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F4FA" w14:textId="77777777" w:rsidR="00993EA7" w:rsidRDefault="00DC0295">
      <w:pPr>
        <w:pStyle w:val="Title"/>
      </w:pPr>
      <w:r>
        <w:t>Circular</w:t>
      </w:r>
      <w:r w:rsidRPr="00564DF3">
        <w:rPr>
          <w:spacing w:val="-13"/>
        </w:rPr>
        <w:t xml:space="preserve"> </w:t>
      </w:r>
      <w:r>
        <w:t>A-</w:t>
      </w:r>
      <w:r>
        <w:rPr>
          <w:spacing w:val="-10"/>
        </w:rPr>
        <w:t>4</w:t>
      </w:r>
    </w:p>
    <w:p w14:paraId="4615DE08" w14:textId="77777777" w:rsidR="00234A2B" w:rsidRDefault="00234A2B">
      <w:pPr>
        <w:pStyle w:val="BodyText"/>
        <w:spacing w:before="11"/>
        <w:rPr>
          <w:del w:id="0" w:author="OMB 2023" w:date="2023-04-07T18:34:00Z"/>
          <w:b/>
          <w:sz w:val="31"/>
        </w:rPr>
      </w:pPr>
    </w:p>
    <w:p w14:paraId="4FF3B01F" w14:textId="77777777" w:rsidR="00234A2B" w:rsidRDefault="00DC0295">
      <w:pPr>
        <w:ind w:left="3945" w:right="3766"/>
        <w:jc w:val="center"/>
        <w:rPr>
          <w:del w:id="1" w:author="OMB 2023" w:date="2023-04-07T18:34:00Z"/>
          <w:b/>
          <w:sz w:val="24"/>
        </w:rPr>
      </w:pPr>
      <w:del w:id="2" w:author="OMB 2023" w:date="2023-04-07T18:34:00Z">
        <w:r>
          <w:rPr>
            <w:b/>
            <w:sz w:val="24"/>
          </w:rPr>
          <w:delText>September</w:delText>
        </w:r>
        <w:r>
          <w:rPr>
            <w:b/>
            <w:spacing w:val="-1"/>
            <w:sz w:val="24"/>
          </w:rPr>
          <w:delText xml:space="preserve"> </w:delText>
        </w:r>
        <w:r>
          <w:rPr>
            <w:b/>
            <w:sz w:val="24"/>
          </w:rPr>
          <w:delText>17,</w:delText>
        </w:r>
        <w:r>
          <w:rPr>
            <w:b/>
            <w:spacing w:val="-1"/>
            <w:sz w:val="24"/>
          </w:rPr>
          <w:delText xml:space="preserve"> </w:delText>
        </w:r>
        <w:r>
          <w:rPr>
            <w:b/>
            <w:spacing w:val="-4"/>
            <w:sz w:val="24"/>
          </w:rPr>
          <w:delText>2003</w:delText>
        </w:r>
      </w:del>
    </w:p>
    <w:p w14:paraId="52B87F96" w14:textId="77777777" w:rsidR="00993EA7" w:rsidRDefault="00DC0295">
      <w:pPr>
        <w:spacing w:before="276"/>
        <w:ind w:left="182" w:right="182"/>
        <w:jc w:val="center"/>
        <w:rPr>
          <w:ins w:id="3" w:author="OMB 2023" w:date="2023-04-07T18:34:00Z"/>
          <w:b/>
          <w:sz w:val="24"/>
        </w:rPr>
      </w:pPr>
      <w:ins w:id="4" w:author="OMB 2023" w:date="2023-04-07T18:34:00Z">
        <w:r>
          <w:rPr>
            <w:b/>
            <w:sz w:val="24"/>
          </w:rPr>
          <w:t>April</w:t>
        </w:r>
        <w:r>
          <w:rPr>
            <w:b/>
            <w:spacing w:val="-3"/>
            <w:sz w:val="24"/>
          </w:rPr>
          <w:t xml:space="preserve"> </w:t>
        </w:r>
        <w:r>
          <w:rPr>
            <w:b/>
            <w:sz w:val="24"/>
          </w:rPr>
          <w:t>6,</w:t>
        </w:r>
        <w:r>
          <w:rPr>
            <w:b/>
            <w:spacing w:val="-3"/>
            <w:sz w:val="24"/>
          </w:rPr>
          <w:t xml:space="preserve"> </w:t>
        </w:r>
        <w:r>
          <w:rPr>
            <w:b/>
            <w:spacing w:val="-4"/>
            <w:sz w:val="24"/>
          </w:rPr>
          <w:t>2023</w:t>
        </w:r>
      </w:ins>
    </w:p>
    <w:p w14:paraId="0B036DAB" w14:textId="77777777" w:rsidR="00993EA7" w:rsidRDefault="00993EA7">
      <w:pPr>
        <w:pStyle w:val="BodyText"/>
        <w:rPr>
          <w:b/>
          <w:sz w:val="26"/>
        </w:rPr>
      </w:pPr>
    </w:p>
    <w:p w14:paraId="1D92FA3C" w14:textId="77777777" w:rsidR="00993EA7" w:rsidRDefault="00993EA7">
      <w:pPr>
        <w:pStyle w:val="BodyText"/>
        <w:rPr>
          <w:b/>
          <w:sz w:val="22"/>
        </w:rPr>
      </w:pPr>
    </w:p>
    <w:p w14:paraId="2A96A3B8" w14:textId="77777777" w:rsidR="00993EA7" w:rsidRDefault="00DC0295" w:rsidP="00564DF3">
      <w:pPr>
        <w:ind w:left="120"/>
        <w:rPr>
          <w:b/>
          <w:sz w:val="24"/>
        </w:rPr>
      </w:pPr>
      <w:r>
        <w:rPr>
          <w:b/>
          <w:sz w:val="24"/>
        </w:rPr>
        <w:t>TO</w:t>
      </w:r>
      <w:r w:rsidRPr="00564DF3">
        <w:rPr>
          <w:b/>
          <w:spacing w:val="-13"/>
          <w:sz w:val="24"/>
        </w:rPr>
        <w:t xml:space="preserve"> </w:t>
      </w:r>
      <w:r>
        <w:rPr>
          <w:b/>
          <w:sz w:val="24"/>
        </w:rPr>
        <w:t>THE</w:t>
      </w:r>
      <w:r w:rsidRPr="00564DF3">
        <w:rPr>
          <w:b/>
          <w:spacing w:val="-13"/>
          <w:sz w:val="24"/>
        </w:rPr>
        <w:t xml:space="preserve"> </w:t>
      </w:r>
      <w:r>
        <w:rPr>
          <w:b/>
          <w:sz w:val="24"/>
        </w:rPr>
        <w:t>HEADS</w:t>
      </w:r>
      <w:r w:rsidRPr="00564DF3">
        <w:rPr>
          <w:b/>
          <w:spacing w:val="-13"/>
          <w:sz w:val="24"/>
        </w:rPr>
        <w:t xml:space="preserve"> </w:t>
      </w:r>
      <w:r>
        <w:rPr>
          <w:b/>
          <w:sz w:val="24"/>
        </w:rPr>
        <w:t>OF</w:t>
      </w:r>
      <w:r w:rsidRPr="00564DF3">
        <w:rPr>
          <w:b/>
          <w:spacing w:val="-12"/>
          <w:sz w:val="24"/>
        </w:rPr>
        <w:t xml:space="preserve"> </w:t>
      </w:r>
      <w:r>
        <w:rPr>
          <w:b/>
          <w:sz w:val="24"/>
        </w:rPr>
        <w:t>EXECUTIVE</w:t>
      </w:r>
      <w:r w:rsidRPr="00564DF3">
        <w:rPr>
          <w:b/>
          <w:spacing w:val="-14"/>
          <w:sz w:val="24"/>
        </w:rPr>
        <w:t xml:space="preserve"> </w:t>
      </w:r>
      <w:r>
        <w:rPr>
          <w:b/>
          <w:sz w:val="24"/>
        </w:rPr>
        <w:t>AGENCIES</w:t>
      </w:r>
      <w:r w:rsidRPr="00564DF3">
        <w:rPr>
          <w:b/>
          <w:spacing w:val="-14"/>
          <w:sz w:val="24"/>
        </w:rPr>
        <w:t xml:space="preserve"> </w:t>
      </w:r>
      <w:r>
        <w:rPr>
          <w:b/>
          <w:sz w:val="24"/>
        </w:rPr>
        <w:t>AND</w:t>
      </w:r>
      <w:r w:rsidRPr="00564DF3">
        <w:rPr>
          <w:b/>
          <w:spacing w:val="-12"/>
          <w:sz w:val="24"/>
        </w:rPr>
        <w:t xml:space="preserve"> </w:t>
      </w:r>
      <w:r>
        <w:rPr>
          <w:b/>
          <w:spacing w:val="-2"/>
          <w:sz w:val="24"/>
        </w:rPr>
        <w:t>ESTABLISHMENTS</w:t>
      </w:r>
    </w:p>
    <w:p w14:paraId="70138E1A" w14:textId="77777777" w:rsidR="00993EA7" w:rsidRDefault="00993EA7">
      <w:pPr>
        <w:pStyle w:val="BodyText"/>
        <w:rPr>
          <w:b/>
        </w:rPr>
      </w:pPr>
    </w:p>
    <w:p w14:paraId="393F677E" w14:textId="77777777" w:rsidR="00993EA7" w:rsidRDefault="00DC0295" w:rsidP="00564DF3">
      <w:pPr>
        <w:tabs>
          <w:tab w:val="left" w:pos="1838"/>
        </w:tabs>
        <w:ind w:left="120"/>
        <w:rPr>
          <w:b/>
          <w:sz w:val="24"/>
        </w:rPr>
      </w:pPr>
      <w:r>
        <w:rPr>
          <w:b/>
          <w:spacing w:val="-2"/>
          <w:sz w:val="24"/>
        </w:rPr>
        <w:t>Subject:</w:t>
      </w:r>
      <w:r>
        <w:rPr>
          <w:b/>
          <w:sz w:val="24"/>
        </w:rPr>
        <w:tab/>
      </w:r>
      <w:r w:rsidRPr="00564DF3">
        <w:rPr>
          <w:b/>
          <w:spacing w:val="-2"/>
          <w:sz w:val="24"/>
        </w:rPr>
        <w:t>Regulatory</w:t>
      </w:r>
      <w:r w:rsidRPr="00564DF3">
        <w:rPr>
          <w:b/>
          <w:spacing w:val="2"/>
          <w:sz w:val="24"/>
        </w:rPr>
        <w:t xml:space="preserve"> </w:t>
      </w:r>
      <w:r>
        <w:rPr>
          <w:b/>
          <w:spacing w:val="-2"/>
          <w:sz w:val="24"/>
        </w:rPr>
        <w:t>Analysis</w:t>
      </w:r>
    </w:p>
    <w:p w14:paraId="507223EA" w14:textId="77777777" w:rsidR="00993EA7" w:rsidRDefault="00993EA7" w:rsidP="00564DF3">
      <w:pPr>
        <w:pStyle w:val="BodyText"/>
        <w:spacing w:before="11"/>
        <w:rPr>
          <w:b/>
          <w:sz w:val="23"/>
        </w:rPr>
      </w:pPr>
    </w:p>
    <w:p w14:paraId="45D8AB5D" w14:textId="77777777" w:rsidR="00993EA7" w:rsidRDefault="00DC0295">
      <w:pPr>
        <w:pStyle w:val="BodyText"/>
        <w:ind w:left="120" w:right="123" w:firstLine="720"/>
        <w:rPr>
          <w:ins w:id="5" w:author="OMB 2023" w:date="2023-04-07T18:34:00Z"/>
        </w:rPr>
      </w:pPr>
      <w:del w:id="6" w:author="OMB 2023" w:date="2023-04-07T18:34:00Z">
        <w:r>
          <w:delText xml:space="preserve">This </w:delText>
        </w:r>
      </w:del>
      <w:r>
        <w:t xml:space="preserve">Circular </w:t>
      </w:r>
      <w:ins w:id="7" w:author="OMB 2023" w:date="2023-04-07T18:34:00Z">
        <w:r>
          <w:t xml:space="preserve">A-4 </w:t>
        </w:r>
      </w:ins>
      <w:r>
        <w:t xml:space="preserve">provides the Office of Management and Budget’s </w:t>
      </w:r>
      <w:r w:rsidRPr="00564DF3">
        <w:t>(</w:t>
      </w:r>
      <w:del w:id="8" w:author="OMB 2023" w:date="2023-04-07T18:34:00Z">
        <w:r>
          <w:rPr>
            <w:w w:val="108"/>
          </w:rPr>
          <w:delText>OM</w:delText>
        </w:r>
        <w:r>
          <w:rPr>
            <w:spacing w:val="-3"/>
            <w:w w:val="108"/>
          </w:rPr>
          <w:delText>B</w:delText>
        </w:r>
        <w:r>
          <w:rPr>
            <w:rFonts w:ascii="Trebuchet MS" w:hAnsi="Trebuchet MS"/>
            <w:w w:val="52"/>
          </w:rPr>
          <w:delText>=</w:delText>
        </w:r>
        <w:r>
          <w:rPr>
            <w:w w:val="108"/>
          </w:rPr>
          <w:delText>s</w:delText>
        </w:r>
      </w:del>
      <w:ins w:id="9" w:author="OMB 2023" w:date="2023-04-07T18:34:00Z">
        <w:r>
          <w:t>OMB’s</w:t>
        </w:r>
      </w:ins>
      <w:r w:rsidRPr="00564DF3">
        <w:t xml:space="preserve">) </w:t>
      </w:r>
      <w:r>
        <w:t>guidance to Federal</w:t>
      </w:r>
      <w:r>
        <w:rPr>
          <w:spacing w:val="-4"/>
        </w:rPr>
        <w:t xml:space="preserve"> </w:t>
      </w:r>
      <w:r>
        <w:t>agencies</w:t>
      </w:r>
      <w:r>
        <w:rPr>
          <w:spacing w:val="-4"/>
        </w:rPr>
        <w:t xml:space="preserve"> </w:t>
      </w:r>
      <w:r>
        <w:t>on</w:t>
      </w:r>
      <w:r>
        <w:rPr>
          <w:spacing w:val="-4"/>
        </w:rPr>
        <w:t xml:space="preserve"> </w:t>
      </w:r>
      <w:r>
        <w:t>the</w:t>
      </w:r>
      <w:r>
        <w:rPr>
          <w:spacing w:val="-4"/>
        </w:rPr>
        <w:t xml:space="preserve"> </w:t>
      </w:r>
      <w:r>
        <w:t>development</w:t>
      </w:r>
      <w:r w:rsidRPr="00564DF3">
        <w:rPr>
          <w:spacing w:val="-3"/>
        </w:rPr>
        <w:t xml:space="preserve"> </w:t>
      </w:r>
      <w:r>
        <w:t>of</w:t>
      </w:r>
      <w:r w:rsidRPr="00564DF3">
        <w:rPr>
          <w:spacing w:val="-3"/>
        </w:rPr>
        <w:t xml:space="preserve"> </w:t>
      </w:r>
      <w:r>
        <w:t>regulatory</w:t>
      </w:r>
      <w:r>
        <w:rPr>
          <w:spacing w:val="-3"/>
        </w:rPr>
        <w:t xml:space="preserve"> </w:t>
      </w:r>
      <w:r>
        <w:t>analysis</w:t>
      </w:r>
      <w:r>
        <w:rPr>
          <w:spacing w:val="-3"/>
        </w:rPr>
        <w:t xml:space="preserve"> </w:t>
      </w:r>
      <w:r>
        <w:t>as</w:t>
      </w:r>
      <w:r w:rsidRPr="00564DF3">
        <w:rPr>
          <w:spacing w:val="-4"/>
        </w:rPr>
        <w:t xml:space="preserve"> </w:t>
      </w:r>
      <w:r>
        <w:t>required</w:t>
      </w:r>
      <w:r w:rsidRPr="00564DF3">
        <w:rPr>
          <w:spacing w:val="-3"/>
        </w:rPr>
        <w:t xml:space="preserve"> </w:t>
      </w:r>
      <w:r>
        <w:t>under</w:t>
      </w:r>
      <w:r>
        <w:rPr>
          <w:spacing w:val="-3"/>
        </w:rPr>
        <w:t xml:space="preserve"> </w:t>
      </w:r>
      <w:r>
        <w:t>Section</w:t>
      </w:r>
      <w:r w:rsidRPr="00564DF3">
        <w:rPr>
          <w:spacing w:val="-5"/>
        </w:rPr>
        <w:t xml:space="preserve"> </w:t>
      </w:r>
      <w:r>
        <w:t>6(a)(3)(</w:t>
      </w:r>
      <w:del w:id="10" w:author="OMB 2023" w:date="2023-04-07T18:34:00Z">
        <w:r>
          <w:delText>c</w:delText>
        </w:r>
      </w:del>
      <w:ins w:id="11" w:author="OMB 2023" w:date="2023-04-07T18:34:00Z">
        <w:r>
          <w:t>C</w:t>
        </w:r>
      </w:ins>
      <w:r>
        <w:t>) of</w:t>
      </w:r>
      <w:r w:rsidRPr="00564DF3">
        <w:t xml:space="preserve"> </w:t>
      </w:r>
      <w:r>
        <w:t xml:space="preserve">Executive </w:t>
      </w:r>
      <w:del w:id="12" w:author="OMB 2023" w:date="2023-04-07T18:34:00Z">
        <w:r>
          <w:delText xml:space="preserve">Order12866, </w:delText>
        </w:r>
        <w:r>
          <w:rPr>
            <w:rFonts w:ascii="Trebuchet MS" w:hAnsi="Trebuchet MS"/>
          </w:rPr>
          <w:delText>A</w:delText>
        </w:r>
        <w:r>
          <w:delText xml:space="preserve">Regulatory </w:delText>
        </w:r>
      </w:del>
      <w:ins w:id="13" w:author="OMB 2023" w:date="2023-04-07T18:34:00Z">
        <w:r>
          <w:t xml:space="preserve">Order 12866 of September 30, 1993 (Regulatory </w:t>
        </w:r>
      </w:ins>
      <w:r>
        <w:t>Planning</w:t>
      </w:r>
      <w:r w:rsidRPr="00564DF3">
        <w:t xml:space="preserve"> </w:t>
      </w:r>
      <w:r>
        <w:t xml:space="preserve">and </w:t>
      </w:r>
      <w:r w:rsidRPr="00564DF3">
        <w:t>Review</w:t>
      </w:r>
      <w:del w:id="14" w:author="OMB 2023" w:date="2023-04-07T18:34:00Z">
        <w:r>
          <w:rPr>
            <w:w w:val="106"/>
          </w:rPr>
          <w:delText>,</w:delText>
        </w:r>
        <w:r>
          <w:rPr>
            <w:rFonts w:ascii="Trebuchet MS" w:hAnsi="Trebuchet MS"/>
            <w:w w:val="53"/>
          </w:rPr>
          <w:delText>@</w:delText>
        </w:r>
      </w:del>
      <w:ins w:id="15" w:author="OMB 2023" w:date="2023-04-07T18:34:00Z">
        <w:r>
          <w:t>), as amended;</w:t>
        </w:r>
      </w:ins>
      <w:r w:rsidRPr="00564DF3">
        <w:t xml:space="preserve"> </w:t>
      </w:r>
      <w:r>
        <w:t>the Regulatory</w:t>
      </w:r>
      <w:r w:rsidRPr="00564DF3">
        <w:t xml:space="preserve"> </w:t>
      </w:r>
      <w:r>
        <w:t>Right-to-Know Act,</w:t>
      </w:r>
      <w:r w:rsidRPr="00564DF3">
        <w:t xml:space="preserve"> </w:t>
      </w:r>
      <w:ins w:id="16" w:author="OMB 2023" w:date="2023-04-07T18:34:00Z">
        <w:r>
          <w:t xml:space="preserve">Pub. L. 106–554, § 624, 114 Stat. 2763, 2763A– 161 (2000) (codified as amended at 31 U.S.C. 1105 note); </w:t>
        </w:r>
      </w:ins>
      <w:r>
        <w:t>and</w:t>
      </w:r>
      <w:r w:rsidRPr="00564DF3">
        <w:t xml:space="preserve"> </w:t>
      </w:r>
      <w:r>
        <w:t>a</w:t>
      </w:r>
      <w:r w:rsidRPr="00564DF3">
        <w:t xml:space="preserve"> </w:t>
      </w:r>
      <w:r>
        <w:t>variety</w:t>
      </w:r>
      <w:r w:rsidRPr="00564DF3">
        <w:t xml:space="preserve"> </w:t>
      </w:r>
      <w:r>
        <w:t>of</w:t>
      </w:r>
      <w:r w:rsidRPr="00564DF3">
        <w:t xml:space="preserve"> </w:t>
      </w:r>
      <w:r>
        <w:t>related</w:t>
      </w:r>
      <w:r w:rsidRPr="00564DF3">
        <w:t xml:space="preserve"> </w:t>
      </w:r>
      <w:r>
        <w:t>authorities.</w:t>
      </w:r>
      <w:del w:id="17" w:author="OMB 2023" w:date="2023-04-07T18:34:00Z">
        <w:r>
          <w:rPr>
            <w:spacing w:val="40"/>
          </w:rPr>
          <w:delText xml:space="preserve"> </w:delText>
        </w:r>
      </w:del>
    </w:p>
    <w:p w14:paraId="2432E315" w14:textId="77777777" w:rsidR="00993EA7" w:rsidRDefault="00DC0295" w:rsidP="00564DF3">
      <w:pPr>
        <w:pStyle w:val="BodyText"/>
        <w:ind w:left="119"/>
      </w:pPr>
      <w:r>
        <w:t>The</w:t>
      </w:r>
      <w:r>
        <w:rPr>
          <w:spacing w:val="-3"/>
        </w:rPr>
        <w:t xml:space="preserve"> </w:t>
      </w:r>
      <w:r>
        <w:t>Circular</w:t>
      </w:r>
      <w:r>
        <w:rPr>
          <w:spacing w:val="-3"/>
        </w:rPr>
        <w:t xml:space="preserve"> </w:t>
      </w:r>
      <w:r>
        <w:t>also</w:t>
      </w:r>
      <w:r>
        <w:rPr>
          <w:spacing w:val="-3"/>
        </w:rPr>
        <w:t xml:space="preserve"> </w:t>
      </w:r>
      <w:r>
        <w:t>provides</w:t>
      </w:r>
      <w:r>
        <w:rPr>
          <w:spacing w:val="-3"/>
        </w:rPr>
        <w:t xml:space="preserve"> </w:t>
      </w:r>
      <w:r>
        <w:t>guidance</w:t>
      </w:r>
      <w:r w:rsidRPr="00564DF3">
        <w:rPr>
          <w:spacing w:val="-4"/>
        </w:rPr>
        <w:t xml:space="preserve"> </w:t>
      </w:r>
      <w:r>
        <w:t>to</w:t>
      </w:r>
      <w:r w:rsidRPr="00564DF3">
        <w:rPr>
          <w:spacing w:val="-4"/>
        </w:rPr>
        <w:t xml:space="preserve"> </w:t>
      </w:r>
      <w:r>
        <w:t>agencies</w:t>
      </w:r>
      <w:r w:rsidRPr="00564DF3">
        <w:rPr>
          <w:spacing w:val="-4"/>
        </w:rPr>
        <w:t xml:space="preserve"> </w:t>
      </w:r>
      <w:r>
        <w:t>on</w:t>
      </w:r>
      <w:r w:rsidRPr="00564DF3">
        <w:rPr>
          <w:spacing w:val="-4"/>
        </w:rPr>
        <w:t xml:space="preserve"> </w:t>
      </w:r>
      <w:r>
        <w:t>the</w:t>
      </w:r>
      <w:r w:rsidRPr="00564DF3">
        <w:rPr>
          <w:spacing w:val="-4"/>
        </w:rPr>
        <w:t xml:space="preserve"> </w:t>
      </w:r>
      <w:r>
        <w:t>regulatory</w:t>
      </w:r>
      <w:r w:rsidRPr="00564DF3">
        <w:rPr>
          <w:spacing w:val="-5"/>
        </w:rPr>
        <w:t xml:space="preserve"> </w:t>
      </w:r>
      <w:r>
        <w:t>accounting</w:t>
      </w:r>
      <w:r w:rsidRPr="00564DF3">
        <w:rPr>
          <w:spacing w:val="-5"/>
        </w:rPr>
        <w:t xml:space="preserve"> </w:t>
      </w:r>
      <w:r>
        <w:t>statements</w:t>
      </w:r>
      <w:r w:rsidRPr="00564DF3">
        <w:rPr>
          <w:spacing w:val="-5"/>
        </w:rPr>
        <w:t xml:space="preserve"> </w:t>
      </w:r>
      <w:r>
        <w:t>that</w:t>
      </w:r>
      <w:r w:rsidRPr="00564DF3">
        <w:rPr>
          <w:spacing w:val="-5"/>
        </w:rPr>
        <w:t xml:space="preserve"> </w:t>
      </w:r>
      <w:r>
        <w:t>are required under the Regulatory Right-to-Know Act.</w:t>
      </w:r>
    </w:p>
    <w:p w14:paraId="4F3E5D5E" w14:textId="77777777" w:rsidR="00993EA7" w:rsidRDefault="00993EA7">
      <w:pPr>
        <w:pStyle w:val="BodyText"/>
      </w:pPr>
    </w:p>
    <w:p w14:paraId="2690B697" w14:textId="77777777" w:rsidR="00234A2B" w:rsidRDefault="00DC0295">
      <w:pPr>
        <w:pStyle w:val="BodyText"/>
        <w:ind w:left="279" w:right="537" w:firstLine="720"/>
        <w:rPr>
          <w:del w:id="18" w:author="OMB 2023" w:date="2023-04-07T18:34:00Z"/>
        </w:rPr>
      </w:pPr>
      <w:del w:id="19" w:author="OMB 2023" w:date="2023-04-07T18:34:00Z">
        <w:r>
          <w:delText>This</w:delText>
        </w:r>
        <w:r>
          <w:rPr>
            <w:spacing w:val="-4"/>
          </w:rPr>
          <w:delText xml:space="preserve"> </w:delText>
        </w:r>
        <w:r>
          <w:delText>Circular</w:delText>
        </w:r>
        <w:r>
          <w:rPr>
            <w:spacing w:val="-4"/>
          </w:rPr>
          <w:delText xml:space="preserve"> </w:delText>
        </w:r>
        <w:r>
          <w:delText>refines</w:delText>
        </w:r>
        <w:r>
          <w:rPr>
            <w:spacing w:val="-4"/>
          </w:rPr>
          <w:delText xml:space="preserve"> </w:delText>
        </w:r>
        <w:r>
          <w:rPr>
            <w:spacing w:val="-2"/>
            <w:w w:val="111"/>
          </w:rPr>
          <w:delText>O</w:delText>
        </w:r>
        <w:r>
          <w:rPr>
            <w:w w:val="111"/>
          </w:rPr>
          <w:delText>M</w:delText>
        </w:r>
        <w:r>
          <w:rPr>
            <w:spacing w:val="-1"/>
            <w:w w:val="111"/>
          </w:rPr>
          <w:delText>B</w:delText>
        </w:r>
        <w:r>
          <w:rPr>
            <w:rFonts w:ascii="Trebuchet MS"/>
            <w:w w:val="55"/>
          </w:rPr>
          <w:delText>=</w:delText>
        </w:r>
        <w:r>
          <w:rPr>
            <w:w w:val="111"/>
          </w:rPr>
          <w:delText>s</w:delText>
        </w:r>
        <w:r>
          <w:rPr>
            <w:spacing w:val="-3"/>
            <w:w w:val="99"/>
          </w:rPr>
          <w:delText xml:space="preserve"> </w:delText>
        </w:r>
        <w:r>
          <w:rPr>
            <w:rFonts w:ascii="Trebuchet MS"/>
          </w:rPr>
          <w:delText>A</w:delText>
        </w:r>
        <w:r>
          <w:delText>best</w:delText>
        </w:r>
        <w:r>
          <w:rPr>
            <w:spacing w:val="-6"/>
          </w:rPr>
          <w:delText xml:space="preserve"> </w:delText>
        </w:r>
        <w:r>
          <w:rPr>
            <w:w w:val="105"/>
          </w:rPr>
          <w:delText>practices</w:delText>
        </w:r>
        <w:r>
          <w:rPr>
            <w:rFonts w:ascii="Trebuchet MS"/>
            <w:w w:val="52"/>
          </w:rPr>
          <w:delText>@</w:delText>
        </w:r>
        <w:r>
          <w:rPr>
            <w:rFonts w:ascii="Trebuchet MS"/>
            <w:spacing w:val="-17"/>
            <w:w w:val="99"/>
          </w:rPr>
          <w:delText xml:space="preserve"> </w:delText>
        </w:r>
        <w:r>
          <w:delText>document</w:delText>
        </w:r>
        <w:r>
          <w:rPr>
            <w:spacing w:val="-4"/>
          </w:rPr>
          <w:delText xml:space="preserve"> </w:delText>
        </w:r>
        <w:r>
          <w:delText>of</w:delText>
        </w:r>
        <w:r>
          <w:rPr>
            <w:spacing w:val="-4"/>
          </w:rPr>
          <w:delText xml:space="preserve"> </w:delText>
        </w:r>
        <w:r>
          <w:delText>1996 (</w:delText>
        </w:r>
        <w:r>
          <w:fldChar w:fldCharType="begin"/>
        </w:r>
        <w:r>
          <w:delInstrText>HYPERLINK "http://www.whitehouse.gov/omb/inforeg/riaguide.html" \h</w:delInstrText>
        </w:r>
        <w:r>
          <w:fldChar w:fldCharType="separate"/>
        </w:r>
        <w:r>
          <w:rPr>
            <w:color w:val="0000FF"/>
            <w:u w:val="single" w:color="0000FF"/>
          </w:rPr>
          <w:delText>http://www.whitehouse.gov/omb/inforeg/riaguide.html</w:delText>
        </w:r>
        <w:r>
          <w:rPr>
            <w:color w:val="0000FF"/>
            <w:u w:val="single" w:color="0000FF"/>
          </w:rPr>
          <w:fldChar w:fldCharType="end"/>
        </w:r>
        <w:r>
          <w:delText>), which was issued as a guidance in 2000 (</w:delText>
        </w:r>
        <w:r>
          <w:fldChar w:fldCharType="begin"/>
        </w:r>
        <w:r>
          <w:delInstrText>HYPERLINK "http://www.whitehouse.gov/omb/memoranda/m00-08.pdf" \h</w:delInstrText>
        </w:r>
        <w:r>
          <w:fldChar w:fldCharType="separate"/>
        </w:r>
        <w:r>
          <w:rPr>
            <w:color w:val="0000FF"/>
            <w:u w:val="single" w:color="0000FF"/>
          </w:rPr>
          <w:delText>http://www.whitehouse.gov/omb/memoranda/m00-08.pdf</w:delText>
        </w:r>
        <w:r>
          <w:rPr>
            <w:color w:val="0000FF"/>
            <w:u w:val="single" w:color="0000FF"/>
          </w:rPr>
          <w:fldChar w:fldCharType="end"/>
        </w:r>
        <w:r>
          <w:delText>), and reaffirmed in 2001 (</w:delText>
        </w:r>
        <w:r>
          <w:fldChar w:fldCharType="begin"/>
        </w:r>
        <w:r>
          <w:delInstrText>HYPERLINK "http://www.whitehouse.gov/omb/memoranda/m01-23.html" \h</w:delInstrText>
        </w:r>
        <w:r>
          <w:fldChar w:fldCharType="separate"/>
        </w:r>
        <w:r>
          <w:rPr>
            <w:color w:val="0000FF"/>
            <w:u w:val="single" w:color="0000FF"/>
          </w:rPr>
          <w:delText>http://www.whitehouse.gov/omb/memoranda/m01-23.html</w:delText>
        </w:r>
        <w:r>
          <w:rPr>
            <w:color w:val="0000FF"/>
            <w:u w:val="single" w:color="0000FF"/>
          </w:rPr>
          <w:fldChar w:fldCharType="end"/>
        </w:r>
        <w:r>
          <w:delText>).</w:delText>
        </w:r>
        <w:r>
          <w:rPr>
            <w:spacing w:val="34"/>
          </w:rPr>
          <w:delText xml:space="preserve"> </w:delText>
        </w:r>
        <w:r>
          <w:delText>It</w:delText>
        </w:r>
        <w:r>
          <w:rPr>
            <w:spacing w:val="-13"/>
          </w:rPr>
          <w:delText xml:space="preserve"> </w:delText>
        </w:r>
        <w:r>
          <w:delText>replaces</w:delText>
        </w:r>
        <w:r>
          <w:rPr>
            <w:spacing w:val="-13"/>
          </w:rPr>
          <w:delText xml:space="preserve"> </w:delText>
        </w:r>
        <w:r>
          <w:delText>both</w:delText>
        </w:r>
        <w:r>
          <w:rPr>
            <w:spacing w:val="-13"/>
          </w:rPr>
          <w:delText xml:space="preserve"> </w:delText>
        </w:r>
        <w:r>
          <w:delText>the</w:delText>
        </w:r>
        <w:r>
          <w:rPr>
            <w:spacing w:val="-13"/>
          </w:rPr>
          <w:delText xml:space="preserve"> </w:delText>
        </w:r>
        <w:r>
          <w:delText>1996</w:delText>
        </w:r>
        <w:r>
          <w:rPr>
            <w:spacing w:val="-14"/>
          </w:rPr>
          <w:delText xml:space="preserve"> </w:delText>
        </w:r>
        <w:r>
          <w:rPr>
            <w:rFonts w:ascii="Trebuchet MS"/>
          </w:rPr>
          <w:delText>A</w:delText>
        </w:r>
        <w:r>
          <w:delText xml:space="preserve">best </w:delText>
        </w:r>
        <w:r>
          <w:rPr>
            <w:w w:val="105"/>
          </w:rPr>
          <w:delText>practices</w:delText>
        </w:r>
        <w:r>
          <w:rPr>
            <w:rFonts w:ascii="Trebuchet MS"/>
            <w:w w:val="52"/>
          </w:rPr>
          <w:delText>@</w:delText>
        </w:r>
        <w:r>
          <w:rPr>
            <w:rFonts w:ascii="Trebuchet MS"/>
            <w:w w:val="99"/>
          </w:rPr>
          <w:delText xml:space="preserve"> </w:delText>
        </w:r>
        <w:r>
          <w:delText>and the 2000 guidance.</w:delText>
        </w:r>
      </w:del>
    </w:p>
    <w:p w14:paraId="18B997B9" w14:textId="77777777" w:rsidR="00234A2B" w:rsidRDefault="00234A2B">
      <w:pPr>
        <w:pStyle w:val="BodyText"/>
        <w:spacing w:before="9"/>
        <w:rPr>
          <w:del w:id="20" w:author="OMB 2023" w:date="2023-04-07T18:34:00Z"/>
          <w:sz w:val="23"/>
        </w:rPr>
      </w:pPr>
    </w:p>
    <w:p w14:paraId="22FE5805" w14:textId="77777777" w:rsidR="00993EA7" w:rsidRDefault="00DC0295">
      <w:pPr>
        <w:pStyle w:val="BodyText"/>
        <w:ind w:left="119" w:right="117" w:firstLine="720"/>
        <w:rPr>
          <w:ins w:id="21" w:author="OMB 2023" w:date="2023-04-07T18:34:00Z"/>
        </w:rPr>
      </w:pPr>
      <w:del w:id="22" w:author="OMB 2023" w:date="2023-04-07T18:34:00Z">
        <w:r>
          <w:delText xml:space="preserve">In developing this Circular, OMB first developed a draft that </w:delText>
        </w:r>
      </w:del>
      <w:ins w:id="23" w:author="OMB 2023" w:date="2023-04-07T18:34:00Z">
        <w:r>
          <w:t>This</w:t>
        </w:r>
        <w:r>
          <w:rPr>
            <w:spacing w:val="-3"/>
          </w:rPr>
          <w:t xml:space="preserve"> </w:t>
        </w:r>
        <w:r>
          <w:t>proposed</w:t>
        </w:r>
        <w:r>
          <w:rPr>
            <w:spacing w:val="-3"/>
          </w:rPr>
          <w:t xml:space="preserve"> </w:t>
        </w:r>
        <w:r>
          <w:t>update</w:t>
        </w:r>
        <w:r>
          <w:rPr>
            <w:spacing w:val="-3"/>
          </w:rPr>
          <w:t xml:space="preserve"> </w:t>
        </w:r>
        <w:r>
          <w:t>to</w:t>
        </w:r>
        <w:r>
          <w:rPr>
            <w:spacing w:val="-3"/>
          </w:rPr>
          <w:t xml:space="preserve"> </w:t>
        </w:r>
        <w:r>
          <w:t>Circular</w:t>
        </w:r>
        <w:r>
          <w:rPr>
            <w:spacing w:val="-3"/>
          </w:rPr>
          <w:t xml:space="preserve"> </w:t>
        </w:r>
        <w:r>
          <w:t>A-4,</w:t>
        </w:r>
        <w:r>
          <w:rPr>
            <w:spacing w:val="-3"/>
          </w:rPr>
          <w:t xml:space="preserve"> </w:t>
        </w:r>
        <w:r>
          <w:t>when</w:t>
        </w:r>
        <w:r>
          <w:rPr>
            <w:spacing w:val="-3"/>
          </w:rPr>
          <w:t xml:space="preserve"> </w:t>
        </w:r>
        <w:r>
          <w:t>finalized,</w:t>
        </w:r>
        <w:r>
          <w:rPr>
            <w:spacing w:val="-3"/>
          </w:rPr>
          <w:t xml:space="preserve"> </w:t>
        </w:r>
        <w:r>
          <w:t>will</w:t>
        </w:r>
        <w:r>
          <w:rPr>
            <w:spacing w:val="-3"/>
          </w:rPr>
          <w:t xml:space="preserve"> </w:t>
        </w:r>
        <w:r>
          <w:t>supersede</w:t>
        </w:r>
        <w:r>
          <w:rPr>
            <w:spacing w:val="-3"/>
          </w:rPr>
          <w:t xml:space="preserve"> </w:t>
        </w:r>
        <w:r>
          <w:t>the</w:t>
        </w:r>
        <w:r>
          <w:rPr>
            <w:spacing w:val="-3"/>
          </w:rPr>
          <w:t xml:space="preserve"> </w:t>
        </w:r>
        <w:r>
          <w:t>previous</w:t>
        </w:r>
        <w:r>
          <w:rPr>
            <w:spacing w:val="-3"/>
          </w:rPr>
          <w:t xml:space="preserve"> </w:t>
        </w:r>
        <w:r>
          <w:t>version of OMB Circular No. A-4, issued on September 17, 2003. Until then, that version of OMB Circular No. A-4 remains in effect.</w:t>
        </w:r>
      </w:ins>
    </w:p>
    <w:p w14:paraId="12837A0E" w14:textId="77777777" w:rsidR="00993EA7" w:rsidRDefault="00993EA7">
      <w:pPr>
        <w:pStyle w:val="BodyText"/>
        <w:rPr>
          <w:ins w:id="24" w:author="OMB 2023" w:date="2023-04-07T18:34:00Z"/>
        </w:rPr>
      </w:pPr>
    </w:p>
    <w:p w14:paraId="58EE3471" w14:textId="77777777" w:rsidR="00993EA7" w:rsidRDefault="00DC0295" w:rsidP="00564DF3">
      <w:pPr>
        <w:pStyle w:val="BodyText"/>
        <w:ind w:left="119" w:right="123" w:firstLine="720"/>
      </w:pPr>
      <w:ins w:id="25" w:author="OMB 2023" w:date="2023-04-07T18:34:00Z">
        <w:r>
          <w:t>This</w:t>
        </w:r>
        <w:r>
          <w:rPr>
            <w:spacing w:val="-4"/>
          </w:rPr>
          <w:t xml:space="preserve"> </w:t>
        </w:r>
        <w:r>
          <w:t>proposed</w:t>
        </w:r>
        <w:r>
          <w:rPr>
            <w:spacing w:val="-4"/>
          </w:rPr>
          <w:t xml:space="preserve"> </w:t>
        </w:r>
        <w:r>
          <w:t>update</w:t>
        </w:r>
        <w:r>
          <w:rPr>
            <w:spacing w:val="-4"/>
          </w:rPr>
          <w:t xml:space="preserve"> </w:t>
        </w:r>
        <w:r>
          <w:t>to</w:t>
        </w:r>
        <w:r>
          <w:rPr>
            <w:spacing w:val="-5"/>
          </w:rPr>
          <w:t xml:space="preserve"> </w:t>
        </w:r>
        <w:r>
          <w:t>Circular</w:t>
        </w:r>
        <w:r>
          <w:rPr>
            <w:spacing w:val="-4"/>
          </w:rPr>
          <w:t xml:space="preserve"> </w:t>
        </w:r>
        <w:r>
          <w:t>A-4</w:t>
        </w:r>
        <w:r>
          <w:rPr>
            <w:spacing w:val="-4"/>
          </w:rPr>
          <w:t xml:space="preserve"> </w:t>
        </w:r>
      </w:ins>
      <w:r>
        <w:t>was</w:t>
      </w:r>
      <w:r w:rsidRPr="00564DF3">
        <w:rPr>
          <w:spacing w:val="-3"/>
        </w:rPr>
        <w:t xml:space="preserve"> </w:t>
      </w:r>
      <w:r>
        <w:t>subject</w:t>
      </w:r>
      <w:r w:rsidRPr="00564DF3">
        <w:rPr>
          <w:spacing w:val="-2"/>
        </w:rPr>
        <w:t xml:space="preserve"> </w:t>
      </w:r>
      <w:r>
        <w:t>to</w:t>
      </w:r>
      <w:r w:rsidRPr="00564DF3">
        <w:rPr>
          <w:spacing w:val="-2"/>
        </w:rPr>
        <w:t xml:space="preserve"> </w:t>
      </w:r>
      <w:del w:id="26" w:author="OMB 2023" w:date="2023-04-07T18:34:00Z">
        <w:r>
          <w:delText xml:space="preserve">public comment, </w:delText>
        </w:r>
      </w:del>
      <w:r>
        <w:t>interagency</w:t>
      </w:r>
      <w:r w:rsidRPr="00564DF3">
        <w:rPr>
          <w:spacing w:val="-2"/>
        </w:rPr>
        <w:t xml:space="preserve"> </w:t>
      </w:r>
      <w:r>
        <w:t>review</w:t>
      </w:r>
      <w:del w:id="27" w:author="OMB 2023" w:date="2023-04-07T18:34:00Z">
        <w:r>
          <w:delText xml:space="preserve">, and </w:delText>
        </w:r>
      </w:del>
      <w:ins w:id="28" w:author="OMB 2023" w:date="2023-04-07T18:34:00Z">
        <w:r>
          <w:rPr>
            <w:spacing w:val="-2"/>
          </w:rPr>
          <w:t xml:space="preserve"> </w:t>
        </w:r>
        <w:r>
          <w:t>and</w:t>
        </w:r>
        <w:r>
          <w:rPr>
            <w:spacing w:val="-2"/>
          </w:rPr>
          <w:t xml:space="preserve"> </w:t>
        </w:r>
        <w:r>
          <w:t>will</w:t>
        </w:r>
        <w:r>
          <w:rPr>
            <w:spacing w:val="-2"/>
          </w:rPr>
          <w:t xml:space="preserve"> </w:t>
        </w:r>
        <w:r>
          <w:t xml:space="preserve">go through a process of public comment and </w:t>
        </w:r>
      </w:ins>
      <w:r>
        <w:t>peer review.</w:t>
      </w:r>
      <w:r w:rsidRPr="00564DF3">
        <w:t xml:space="preserve"> </w:t>
      </w:r>
      <w:del w:id="29" w:author="OMB 2023" w:date="2023-04-07T18:34:00Z">
        <w:r>
          <w:delText>Peer</w:delText>
        </w:r>
      </w:del>
      <w:ins w:id="30" w:author="OMB 2023" w:date="2023-04-07T18:34:00Z">
        <w:r>
          <w:t>OMB is grateful for feedback from interagency</w:t>
        </w:r>
      </w:ins>
      <w:r>
        <w:t xml:space="preserve"> reviewers</w:t>
      </w:r>
      <w:del w:id="31" w:author="OMB 2023" w:date="2023-04-07T18:34:00Z">
        <w:r>
          <w:delText xml:space="preserve"> included Cass Sunstein, University of Chicago; Lester Lave, Carnegie Mellon University; Milton C. Weinstein</w:delText>
        </w:r>
      </w:del>
      <w:ins w:id="32" w:author="OMB 2023" w:date="2023-04-07T18:34:00Z">
        <w:r>
          <w:t>, and looks forward to feedback from public commenters</w:t>
        </w:r>
      </w:ins>
      <w:r>
        <w:t xml:space="preserve"> and </w:t>
      </w:r>
      <w:del w:id="33" w:author="OMB 2023" w:date="2023-04-07T18:34:00Z">
        <w:r>
          <w:delText>James</w:delText>
        </w:r>
        <w:r>
          <w:rPr>
            <w:spacing w:val="-3"/>
          </w:rPr>
          <w:delText xml:space="preserve"> </w:delText>
        </w:r>
        <w:r>
          <w:delText>K.</w:delText>
        </w:r>
        <w:r>
          <w:rPr>
            <w:spacing w:val="-3"/>
          </w:rPr>
          <w:delText xml:space="preserve"> </w:delText>
        </w:r>
        <w:r>
          <w:delText>Hammitt</w:delText>
        </w:r>
        <w:r>
          <w:rPr>
            <w:spacing w:val="-3"/>
          </w:rPr>
          <w:delText xml:space="preserve"> </w:delText>
        </w:r>
        <w:r>
          <w:delText>of</w:delText>
        </w:r>
        <w:r>
          <w:rPr>
            <w:spacing w:val="-3"/>
          </w:rPr>
          <w:delText xml:space="preserve"> </w:delText>
        </w:r>
        <w:r>
          <w:delText>the</w:delText>
        </w:r>
        <w:r>
          <w:rPr>
            <w:spacing w:val="-3"/>
          </w:rPr>
          <w:delText xml:space="preserve"> </w:delText>
        </w:r>
        <w:r>
          <w:delText>Harvard</w:delText>
        </w:r>
        <w:r>
          <w:rPr>
            <w:spacing w:val="-3"/>
          </w:rPr>
          <w:delText xml:space="preserve"> </w:delText>
        </w:r>
        <w:r>
          <w:delText>School</w:delText>
        </w:r>
        <w:r>
          <w:rPr>
            <w:spacing w:val="-3"/>
          </w:rPr>
          <w:delText xml:space="preserve"> </w:delText>
        </w:r>
        <w:r>
          <w:delText>of</w:delText>
        </w:r>
        <w:r>
          <w:rPr>
            <w:spacing w:val="-3"/>
          </w:rPr>
          <w:delText xml:space="preserve"> </w:delText>
        </w:r>
        <w:r>
          <w:delText>Public</w:delText>
        </w:r>
        <w:r>
          <w:rPr>
            <w:spacing w:val="-3"/>
          </w:rPr>
          <w:delText xml:space="preserve"> </w:delText>
        </w:r>
        <w:r>
          <w:delText>Health;</w:delText>
        </w:r>
        <w:r>
          <w:rPr>
            <w:spacing w:val="-3"/>
          </w:rPr>
          <w:delText xml:space="preserve"> </w:delText>
        </w:r>
        <w:r>
          <w:delText>Kerry</w:delText>
        </w:r>
        <w:r>
          <w:rPr>
            <w:spacing w:val="-3"/>
          </w:rPr>
          <w:delText xml:space="preserve"> </w:delText>
        </w:r>
        <w:r>
          <w:delText>Smith,</w:delText>
        </w:r>
        <w:r>
          <w:rPr>
            <w:spacing w:val="-3"/>
          </w:rPr>
          <w:delText xml:space="preserve"> </w:delText>
        </w:r>
        <w:r>
          <w:delText>North</w:delText>
        </w:r>
        <w:r>
          <w:rPr>
            <w:spacing w:val="-3"/>
          </w:rPr>
          <w:delText xml:space="preserve"> </w:delText>
        </w:r>
        <w:r>
          <w:delText>Carolina</w:delText>
        </w:r>
        <w:r>
          <w:rPr>
            <w:spacing w:val="-3"/>
          </w:rPr>
          <w:delText xml:space="preserve"> </w:delText>
        </w:r>
        <w:r>
          <w:delText>State University; Jonathan Weiner, Duke University Law School; Douglas K. Owens, Stanford University; and W. Kip Viscusi, Harvard Law School.</w:delText>
        </w:r>
        <w:r>
          <w:rPr>
            <w:spacing w:val="40"/>
          </w:rPr>
          <w:delText xml:space="preserve"> </w:delText>
        </w:r>
        <w:r>
          <w:delText xml:space="preserve">Although these individuals submitted comments, OMB is </w:delText>
        </w:r>
      </w:del>
      <w:ins w:id="34" w:author="OMB 2023" w:date="2023-04-07T18:34:00Z">
        <w:r>
          <w:t xml:space="preserve">peer reviewers. OMB itself is </w:t>
        </w:r>
      </w:ins>
      <w:r>
        <w:t xml:space="preserve">solely responsible for the </w:t>
      </w:r>
      <w:del w:id="35" w:author="OMB 2023" w:date="2023-04-07T18:34:00Z">
        <w:r>
          <w:delText xml:space="preserve">final </w:delText>
        </w:r>
      </w:del>
      <w:r>
        <w:t>content of this Circular.</w:t>
      </w:r>
    </w:p>
    <w:p w14:paraId="455EA639" w14:textId="77777777" w:rsidR="00993EA7" w:rsidRDefault="00993EA7" w:rsidP="00564DF3">
      <w:pPr>
        <w:pStyle w:val="BodyText"/>
      </w:pPr>
    </w:p>
    <w:p w14:paraId="5B1BA402" w14:textId="77777777" w:rsidR="00993EA7" w:rsidRDefault="00DC0295">
      <w:pPr>
        <w:ind w:left="119"/>
        <w:rPr>
          <w:ins w:id="36" w:author="OMB 2023" w:date="2023-04-07T18:34:00Z"/>
          <w:b/>
          <w:sz w:val="24"/>
        </w:rPr>
      </w:pPr>
      <w:ins w:id="37" w:author="OMB 2023" w:date="2023-04-07T18:34:00Z">
        <w:r>
          <w:rPr>
            <w:b/>
            <w:sz w:val="24"/>
          </w:rPr>
          <w:t>Table</w:t>
        </w:r>
        <w:r>
          <w:rPr>
            <w:b/>
            <w:spacing w:val="-5"/>
            <w:sz w:val="24"/>
          </w:rPr>
          <w:t xml:space="preserve"> </w:t>
        </w:r>
        <w:r>
          <w:rPr>
            <w:b/>
            <w:sz w:val="24"/>
          </w:rPr>
          <w:t>of</w:t>
        </w:r>
        <w:r>
          <w:rPr>
            <w:b/>
            <w:spacing w:val="-5"/>
            <w:sz w:val="24"/>
          </w:rPr>
          <w:t xml:space="preserve"> </w:t>
        </w:r>
        <w:r>
          <w:rPr>
            <w:b/>
            <w:spacing w:val="-2"/>
            <w:sz w:val="24"/>
          </w:rPr>
          <w:t>Contents</w:t>
        </w:r>
      </w:ins>
    </w:p>
    <w:customXmlInsRangeStart w:id="38" w:author="OMB 2023" w:date="2023-04-07T18:34:00Z"/>
    <w:sdt>
      <w:sdtPr>
        <w:id w:val="-690228115"/>
        <w:docPartObj>
          <w:docPartGallery w:val="Table of Contents"/>
          <w:docPartUnique/>
        </w:docPartObj>
      </w:sdtPr>
      <w:sdtContent>
        <w:customXmlInsRangeEnd w:id="38"/>
        <w:p w14:paraId="4E6FCF9F" w14:textId="77777777" w:rsidR="00993EA7" w:rsidRDefault="00DC0295">
          <w:pPr>
            <w:pStyle w:val="TOC1"/>
            <w:numPr>
              <w:ilvl w:val="0"/>
              <w:numId w:val="18"/>
            </w:numPr>
            <w:tabs>
              <w:tab w:val="left" w:pos="569"/>
              <w:tab w:val="left" w:pos="570"/>
              <w:tab w:val="right" w:leader="dot" w:pos="9469"/>
            </w:tabs>
            <w:spacing w:before="276"/>
            <w:rPr>
              <w:ins w:id="39" w:author="OMB 2023" w:date="2023-04-07T18:34:00Z"/>
            </w:rPr>
          </w:pPr>
          <w:ins w:id="40" w:author="OMB 2023" w:date="2023-04-07T18:34:00Z">
            <w:r>
              <w:fldChar w:fldCharType="begin"/>
            </w:r>
            <w:r>
              <w:instrText>HYPERLINK \l "_bookmark0"</w:instrText>
            </w:r>
            <w:r>
              <w:fldChar w:fldCharType="separate"/>
            </w:r>
            <w:r>
              <w:rPr>
                <w:spacing w:val="-2"/>
              </w:rPr>
              <w:t>Introduction</w:t>
            </w:r>
            <w:r>
              <w:tab/>
            </w:r>
            <w:r>
              <w:rPr>
                <w:spacing w:val="-10"/>
              </w:rPr>
              <w:t>2</w:t>
            </w:r>
            <w:r>
              <w:rPr>
                <w:spacing w:val="-10"/>
              </w:rPr>
              <w:fldChar w:fldCharType="end"/>
            </w:r>
          </w:ins>
        </w:p>
        <w:p w14:paraId="327CDA02" w14:textId="77777777" w:rsidR="00993EA7" w:rsidRDefault="00DC0295">
          <w:pPr>
            <w:pStyle w:val="TOC1"/>
            <w:numPr>
              <w:ilvl w:val="0"/>
              <w:numId w:val="18"/>
            </w:numPr>
            <w:tabs>
              <w:tab w:val="left" w:pos="569"/>
              <w:tab w:val="left" w:pos="570"/>
              <w:tab w:val="right" w:leader="dot" w:pos="9469"/>
            </w:tabs>
            <w:rPr>
              <w:ins w:id="41" w:author="OMB 2023" w:date="2023-04-07T18:34:00Z"/>
            </w:rPr>
          </w:pPr>
          <w:ins w:id="42" w:author="OMB 2023" w:date="2023-04-07T18:34:00Z">
            <w:r>
              <w:fldChar w:fldCharType="begin"/>
            </w:r>
            <w:r>
              <w:instrText>HYPERLINK \l "_bookmark3"</w:instrText>
            </w:r>
            <w:r>
              <w:fldChar w:fldCharType="separate"/>
            </w:r>
            <w:r>
              <w:rPr>
                <w:spacing w:val="-2"/>
              </w:rPr>
              <w:t>Analytical</w:t>
            </w:r>
            <w:r>
              <w:t xml:space="preserve"> </w:t>
            </w:r>
            <w:r>
              <w:rPr>
                <w:spacing w:val="-2"/>
              </w:rPr>
              <w:t>Approaches</w:t>
            </w:r>
            <w:r>
              <w:tab/>
            </w:r>
            <w:r>
              <w:rPr>
                <w:spacing w:val="-10"/>
              </w:rPr>
              <w:t>4</w:t>
            </w:r>
            <w:r>
              <w:rPr>
                <w:spacing w:val="-10"/>
              </w:rPr>
              <w:fldChar w:fldCharType="end"/>
            </w:r>
          </w:ins>
        </w:p>
        <w:p w14:paraId="7AC450FF" w14:textId="77777777" w:rsidR="00993EA7" w:rsidRDefault="00DC0295">
          <w:pPr>
            <w:pStyle w:val="TOC1"/>
            <w:numPr>
              <w:ilvl w:val="0"/>
              <w:numId w:val="18"/>
            </w:numPr>
            <w:tabs>
              <w:tab w:val="left" w:pos="569"/>
              <w:tab w:val="left" w:pos="570"/>
              <w:tab w:val="right" w:leader="dot" w:pos="9469"/>
            </w:tabs>
            <w:spacing w:line="252" w:lineRule="exact"/>
            <w:rPr>
              <w:ins w:id="43" w:author="OMB 2023" w:date="2023-04-07T18:34:00Z"/>
            </w:rPr>
          </w:pPr>
          <w:ins w:id="44" w:author="OMB 2023" w:date="2023-04-07T18:34:00Z">
            <w:r>
              <w:fldChar w:fldCharType="begin"/>
            </w:r>
            <w:r>
              <w:instrText>HYPERLINK \l "_bookmark11"</w:instrText>
            </w:r>
            <w:r>
              <w:fldChar w:fldCharType="separate"/>
            </w:r>
            <w:r>
              <w:t>Scope</w:t>
            </w:r>
            <w:r>
              <w:rPr>
                <w:spacing w:val="-4"/>
              </w:rPr>
              <w:t xml:space="preserve"> </w:t>
            </w:r>
            <w:r>
              <w:t>of</w:t>
            </w:r>
            <w:r>
              <w:rPr>
                <w:spacing w:val="-4"/>
              </w:rPr>
              <w:t xml:space="preserve"> </w:t>
            </w:r>
            <w:r>
              <w:rPr>
                <w:spacing w:val="-2"/>
              </w:rPr>
              <w:t>Analysis</w:t>
            </w:r>
            <w:r>
              <w:tab/>
            </w:r>
            <w:r>
              <w:rPr>
                <w:spacing w:val="-10"/>
              </w:rPr>
              <w:t>9</w:t>
            </w:r>
            <w:r>
              <w:rPr>
                <w:spacing w:val="-10"/>
              </w:rPr>
              <w:fldChar w:fldCharType="end"/>
            </w:r>
          </w:ins>
        </w:p>
        <w:p w14:paraId="58643169" w14:textId="77777777" w:rsidR="00993EA7" w:rsidRDefault="00DC0295">
          <w:pPr>
            <w:pStyle w:val="TOC1"/>
            <w:numPr>
              <w:ilvl w:val="0"/>
              <w:numId w:val="18"/>
            </w:numPr>
            <w:tabs>
              <w:tab w:val="left" w:pos="569"/>
              <w:tab w:val="left" w:pos="570"/>
              <w:tab w:val="right" w:leader="dot" w:pos="9471"/>
            </w:tabs>
            <w:spacing w:line="252" w:lineRule="exact"/>
            <w:ind w:hanging="451"/>
            <w:rPr>
              <w:ins w:id="45" w:author="OMB 2023" w:date="2023-04-07T18:34:00Z"/>
            </w:rPr>
          </w:pPr>
          <w:ins w:id="46" w:author="OMB 2023" w:date="2023-04-07T18:34:00Z">
            <w:r>
              <w:fldChar w:fldCharType="begin"/>
            </w:r>
            <w:r>
              <w:instrText>HYPERLINK \l "_bookmark12"</w:instrText>
            </w:r>
            <w:r>
              <w:fldChar w:fldCharType="separate"/>
            </w:r>
            <w:r>
              <w:t>Developing</w:t>
            </w:r>
            <w:r>
              <w:rPr>
                <w:spacing w:val="-7"/>
              </w:rPr>
              <w:t xml:space="preserve"> </w:t>
            </w:r>
            <w:r>
              <w:t>an</w:t>
            </w:r>
            <w:r>
              <w:rPr>
                <w:spacing w:val="-7"/>
              </w:rPr>
              <w:t xml:space="preserve"> </w:t>
            </w:r>
            <w:r>
              <w:t>Analytic</w:t>
            </w:r>
            <w:r>
              <w:rPr>
                <w:spacing w:val="-6"/>
              </w:rPr>
              <w:t xml:space="preserve"> </w:t>
            </w:r>
            <w:r>
              <w:rPr>
                <w:spacing w:val="-2"/>
              </w:rPr>
              <w:t>Baseline</w:t>
            </w:r>
            <w:r>
              <w:tab/>
            </w:r>
            <w:r>
              <w:rPr>
                <w:spacing w:val="-5"/>
              </w:rPr>
              <w:t>12</w:t>
            </w:r>
            <w:r>
              <w:rPr>
                <w:spacing w:val="-5"/>
              </w:rPr>
              <w:fldChar w:fldCharType="end"/>
            </w:r>
          </w:ins>
        </w:p>
        <w:p w14:paraId="16C85CD8" w14:textId="77777777" w:rsidR="00993EA7" w:rsidRDefault="00DC0295">
          <w:pPr>
            <w:pStyle w:val="TOC1"/>
            <w:numPr>
              <w:ilvl w:val="0"/>
              <w:numId w:val="18"/>
            </w:numPr>
            <w:tabs>
              <w:tab w:val="left" w:pos="569"/>
              <w:tab w:val="left" w:pos="570"/>
              <w:tab w:val="right" w:leader="dot" w:pos="9470"/>
            </w:tabs>
            <w:ind w:hanging="451"/>
            <w:rPr>
              <w:ins w:id="47" w:author="OMB 2023" w:date="2023-04-07T18:34:00Z"/>
            </w:rPr>
          </w:pPr>
          <w:ins w:id="48" w:author="OMB 2023" w:date="2023-04-07T18:34:00Z">
            <w:r>
              <w:fldChar w:fldCharType="begin"/>
            </w:r>
            <w:r>
              <w:instrText>HYPERLINK \l "_bookmark13"</w:instrText>
            </w:r>
            <w:r>
              <w:fldChar w:fldCharType="separate"/>
            </w:r>
            <w:r>
              <w:t>Identifying</w:t>
            </w:r>
            <w:r>
              <w:rPr>
                <w:spacing w:val="-7"/>
              </w:rPr>
              <w:t xml:space="preserve"> </w:t>
            </w:r>
            <w:r>
              <w:t>the</w:t>
            </w:r>
            <w:r>
              <w:rPr>
                <w:spacing w:val="-7"/>
              </w:rPr>
              <w:t xml:space="preserve"> </w:t>
            </w:r>
            <w:r>
              <w:t>Need</w:t>
            </w:r>
            <w:r>
              <w:rPr>
                <w:spacing w:val="-7"/>
              </w:rPr>
              <w:t xml:space="preserve"> </w:t>
            </w:r>
            <w:r>
              <w:t>for</w:t>
            </w:r>
            <w:r>
              <w:rPr>
                <w:spacing w:val="-7"/>
              </w:rPr>
              <w:t xml:space="preserve"> </w:t>
            </w:r>
            <w:r>
              <w:t>Federal</w:t>
            </w:r>
            <w:r>
              <w:rPr>
                <w:spacing w:val="-7"/>
              </w:rPr>
              <w:t xml:space="preserve"> </w:t>
            </w:r>
            <w:r>
              <w:t>Regulatory</w:t>
            </w:r>
            <w:r>
              <w:rPr>
                <w:spacing w:val="-7"/>
              </w:rPr>
              <w:t xml:space="preserve"> </w:t>
            </w:r>
            <w:r>
              <w:rPr>
                <w:spacing w:val="-2"/>
              </w:rPr>
              <w:t>Action</w:t>
            </w:r>
            <w:r>
              <w:tab/>
            </w:r>
            <w:r>
              <w:rPr>
                <w:spacing w:val="-5"/>
              </w:rPr>
              <w:t>15</w:t>
            </w:r>
            <w:r>
              <w:rPr>
                <w:spacing w:val="-5"/>
              </w:rPr>
              <w:fldChar w:fldCharType="end"/>
            </w:r>
          </w:ins>
        </w:p>
        <w:p w14:paraId="1F9E79D3" w14:textId="77777777" w:rsidR="00993EA7" w:rsidRDefault="00DC0295">
          <w:pPr>
            <w:pStyle w:val="TOC1"/>
            <w:numPr>
              <w:ilvl w:val="0"/>
              <w:numId w:val="18"/>
            </w:numPr>
            <w:tabs>
              <w:tab w:val="left" w:pos="569"/>
              <w:tab w:val="left" w:pos="570"/>
              <w:tab w:val="right" w:leader="dot" w:pos="9471"/>
            </w:tabs>
            <w:spacing w:before="1"/>
            <w:ind w:hanging="451"/>
            <w:rPr>
              <w:ins w:id="49" w:author="OMB 2023" w:date="2023-04-07T18:34:00Z"/>
            </w:rPr>
          </w:pPr>
          <w:ins w:id="50" w:author="OMB 2023" w:date="2023-04-07T18:34:00Z">
            <w:r>
              <w:fldChar w:fldCharType="begin"/>
            </w:r>
            <w:r>
              <w:instrText>HYPERLINK \l "_bookmark14"</w:instrText>
            </w:r>
            <w:r>
              <w:fldChar w:fldCharType="separate"/>
            </w:r>
            <w:r>
              <w:t>Alternative</w:t>
            </w:r>
            <w:r>
              <w:rPr>
                <w:spacing w:val="-10"/>
              </w:rPr>
              <w:t xml:space="preserve"> </w:t>
            </w:r>
            <w:r>
              <w:t>Regulatory</w:t>
            </w:r>
            <w:r>
              <w:rPr>
                <w:spacing w:val="-10"/>
              </w:rPr>
              <w:t xml:space="preserve"> </w:t>
            </w:r>
            <w:r>
              <w:rPr>
                <w:spacing w:val="-2"/>
              </w:rPr>
              <w:t>Approaches</w:t>
            </w:r>
            <w:r>
              <w:tab/>
            </w:r>
            <w:r>
              <w:rPr>
                <w:spacing w:val="-5"/>
              </w:rPr>
              <w:t>22</w:t>
            </w:r>
            <w:r>
              <w:rPr>
                <w:spacing w:val="-5"/>
              </w:rPr>
              <w:fldChar w:fldCharType="end"/>
            </w:r>
          </w:ins>
        </w:p>
        <w:p w14:paraId="1DB465B4" w14:textId="77777777" w:rsidR="00993EA7" w:rsidRDefault="00DC0295">
          <w:pPr>
            <w:pStyle w:val="TOC1"/>
            <w:numPr>
              <w:ilvl w:val="0"/>
              <w:numId w:val="18"/>
            </w:numPr>
            <w:tabs>
              <w:tab w:val="left" w:pos="569"/>
              <w:tab w:val="left" w:pos="570"/>
              <w:tab w:val="right" w:leader="dot" w:pos="9471"/>
            </w:tabs>
            <w:ind w:hanging="451"/>
            <w:rPr>
              <w:ins w:id="51" w:author="OMB 2023" w:date="2023-04-07T18:34:00Z"/>
            </w:rPr>
          </w:pPr>
          <w:ins w:id="52" w:author="OMB 2023" w:date="2023-04-07T18:34:00Z">
            <w:r>
              <w:fldChar w:fldCharType="begin"/>
            </w:r>
            <w:r>
              <w:instrText>HYPERLINK \l "_bookmark15"</w:instrText>
            </w:r>
            <w:r>
              <w:fldChar w:fldCharType="separate"/>
            </w:r>
            <w:r>
              <w:t>Developing</w:t>
            </w:r>
            <w:r>
              <w:rPr>
                <w:spacing w:val="-7"/>
              </w:rPr>
              <w:t xml:space="preserve"> </w:t>
            </w:r>
            <w:r>
              <w:t>Benefit</w:t>
            </w:r>
            <w:r>
              <w:rPr>
                <w:spacing w:val="-7"/>
              </w:rPr>
              <w:t xml:space="preserve"> </w:t>
            </w:r>
            <w:r>
              <w:t>and</w:t>
            </w:r>
            <w:r>
              <w:rPr>
                <w:spacing w:val="-7"/>
              </w:rPr>
              <w:t xml:space="preserve"> </w:t>
            </w:r>
            <w:r>
              <w:t>Cost</w:t>
            </w:r>
            <w:r>
              <w:rPr>
                <w:spacing w:val="-6"/>
              </w:rPr>
              <w:t xml:space="preserve"> </w:t>
            </w:r>
            <w:r>
              <w:rPr>
                <w:spacing w:val="-2"/>
              </w:rPr>
              <w:t>Estimates</w:t>
            </w:r>
            <w:r>
              <w:tab/>
            </w:r>
            <w:r>
              <w:rPr>
                <w:spacing w:val="-5"/>
              </w:rPr>
              <w:t>27</w:t>
            </w:r>
            <w:r>
              <w:rPr>
                <w:spacing w:val="-5"/>
              </w:rPr>
              <w:fldChar w:fldCharType="end"/>
            </w:r>
          </w:ins>
        </w:p>
        <w:p w14:paraId="2CAE59E6" w14:textId="77777777" w:rsidR="00993EA7" w:rsidRDefault="00DC0295">
          <w:pPr>
            <w:pStyle w:val="TOC1"/>
            <w:numPr>
              <w:ilvl w:val="0"/>
              <w:numId w:val="18"/>
            </w:numPr>
            <w:tabs>
              <w:tab w:val="left" w:pos="569"/>
              <w:tab w:val="left" w:pos="570"/>
              <w:tab w:val="right" w:leader="dot" w:pos="9471"/>
            </w:tabs>
            <w:spacing w:line="252" w:lineRule="exact"/>
            <w:ind w:hanging="451"/>
            <w:rPr>
              <w:ins w:id="53" w:author="OMB 2023" w:date="2023-04-07T18:34:00Z"/>
            </w:rPr>
          </w:pPr>
          <w:ins w:id="54" w:author="OMB 2023" w:date="2023-04-07T18:34:00Z">
            <w:r>
              <w:fldChar w:fldCharType="begin"/>
            </w:r>
            <w:r>
              <w:instrText>HYPERLINK \l "_bookmark16"</w:instrText>
            </w:r>
            <w:r>
              <w:fldChar w:fldCharType="separate"/>
            </w:r>
            <w:r>
              <w:t>Other</w:t>
            </w:r>
            <w:r>
              <w:rPr>
                <w:spacing w:val="-9"/>
              </w:rPr>
              <w:t xml:space="preserve"> </w:t>
            </w:r>
            <w:r>
              <w:t>Key</w:t>
            </w:r>
            <w:r>
              <w:rPr>
                <w:spacing w:val="-5"/>
              </w:rPr>
              <w:t xml:space="preserve"> </w:t>
            </w:r>
            <w:r>
              <w:rPr>
                <w:spacing w:val="-2"/>
              </w:rPr>
              <w:t>Considerations</w:t>
            </w:r>
            <w:r>
              <w:tab/>
            </w:r>
            <w:r>
              <w:rPr>
                <w:spacing w:val="-5"/>
              </w:rPr>
              <w:t>52</w:t>
            </w:r>
            <w:r>
              <w:rPr>
                <w:spacing w:val="-5"/>
              </w:rPr>
              <w:fldChar w:fldCharType="end"/>
            </w:r>
          </w:ins>
        </w:p>
        <w:p w14:paraId="37BB862D" w14:textId="77777777" w:rsidR="00993EA7" w:rsidRDefault="00DC0295">
          <w:pPr>
            <w:pStyle w:val="TOC1"/>
            <w:numPr>
              <w:ilvl w:val="0"/>
              <w:numId w:val="18"/>
            </w:numPr>
            <w:tabs>
              <w:tab w:val="left" w:pos="569"/>
              <w:tab w:val="left" w:pos="570"/>
              <w:tab w:val="right" w:leader="dot" w:pos="9471"/>
            </w:tabs>
            <w:spacing w:line="252" w:lineRule="exact"/>
            <w:ind w:hanging="451"/>
            <w:rPr>
              <w:ins w:id="55" w:author="OMB 2023" w:date="2023-04-07T18:34:00Z"/>
            </w:rPr>
          </w:pPr>
          <w:ins w:id="56" w:author="OMB 2023" w:date="2023-04-07T18:34:00Z">
            <w:r>
              <w:fldChar w:fldCharType="begin"/>
            </w:r>
            <w:r>
              <w:instrText>HYPERLINK \l "_bookmark17"</w:instrText>
            </w:r>
            <w:r>
              <w:fldChar w:fldCharType="separate"/>
            </w:r>
            <w:r>
              <w:rPr>
                <w:spacing w:val="-2"/>
              </w:rPr>
              <w:t>Transfers</w:t>
            </w:r>
            <w:r>
              <w:tab/>
            </w:r>
            <w:r>
              <w:rPr>
                <w:spacing w:val="-5"/>
              </w:rPr>
              <w:t>57</w:t>
            </w:r>
            <w:r>
              <w:rPr>
                <w:spacing w:val="-5"/>
              </w:rPr>
              <w:fldChar w:fldCharType="end"/>
            </w:r>
          </w:ins>
        </w:p>
        <w:p w14:paraId="301739FA" w14:textId="77777777" w:rsidR="00993EA7" w:rsidRDefault="00DC0295">
          <w:pPr>
            <w:pStyle w:val="TOC1"/>
            <w:numPr>
              <w:ilvl w:val="0"/>
              <w:numId w:val="18"/>
            </w:numPr>
            <w:tabs>
              <w:tab w:val="left" w:pos="570"/>
              <w:tab w:val="right" w:leader="dot" w:pos="9471"/>
            </w:tabs>
            <w:ind w:hanging="451"/>
            <w:rPr>
              <w:ins w:id="57" w:author="OMB 2023" w:date="2023-04-07T18:34:00Z"/>
            </w:rPr>
          </w:pPr>
          <w:ins w:id="58" w:author="OMB 2023" w:date="2023-04-07T18:34:00Z">
            <w:r>
              <w:fldChar w:fldCharType="begin"/>
            </w:r>
            <w:r>
              <w:instrText>HYPERLINK \l "_bookmark18"</w:instrText>
            </w:r>
            <w:r>
              <w:fldChar w:fldCharType="separate"/>
            </w:r>
            <w:r>
              <w:rPr>
                <w:spacing w:val="-2"/>
              </w:rPr>
              <w:t>Distributional</w:t>
            </w:r>
            <w:r>
              <w:rPr>
                <w:spacing w:val="12"/>
              </w:rPr>
              <w:t xml:space="preserve"> </w:t>
            </w:r>
            <w:r>
              <w:rPr>
                <w:spacing w:val="-2"/>
              </w:rPr>
              <w:t>Effects</w:t>
            </w:r>
            <w:r>
              <w:tab/>
            </w:r>
            <w:r>
              <w:rPr>
                <w:spacing w:val="-5"/>
              </w:rPr>
              <w:t>61</w:t>
            </w:r>
            <w:r>
              <w:rPr>
                <w:spacing w:val="-5"/>
              </w:rPr>
              <w:fldChar w:fldCharType="end"/>
            </w:r>
          </w:ins>
        </w:p>
        <w:p w14:paraId="0617E631" w14:textId="77777777" w:rsidR="00993EA7" w:rsidRDefault="00DC0295">
          <w:pPr>
            <w:pStyle w:val="TOC1"/>
            <w:numPr>
              <w:ilvl w:val="0"/>
              <w:numId w:val="18"/>
            </w:numPr>
            <w:tabs>
              <w:tab w:val="left" w:pos="570"/>
              <w:tab w:val="right" w:leader="dot" w:pos="9471"/>
            </w:tabs>
            <w:ind w:hanging="451"/>
            <w:rPr>
              <w:ins w:id="59" w:author="OMB 2023" w:date="2023-04-07T18:34:00Z"/>
            </w:rPr>
          </w:pPr>
          <w:ins w:id="60" w:author="OMB 2023" w:date="2023-04-07T18:34:00Z">
            <w:r>
              <w:fldChar w:fldCharType="begin"/>
            </w:r>
            <w:r>
              <w:instrText>HYPERLINK \l "_bookmark19"</w:instrText>
            </w:r>
            <w:r>
              <w:fldChar w:fldCharType="separate"/>
            </w:r>
            <w:r>
              <w:t>Treatment</w:t>
            </w:r>
            <w:r>
              <w:rPr>
                <w:spacing w:val="-8"/>
              </w:rPr>
              <w:t xml:space="preserve"> </w:t>
            </w:r>
            <w:r>
              <w:t>of</w:t>
            </w:r>
            <w:r>
              <w:rPr>
                <w:spacing w:val="-6"/>
              </w:rPr>
              <w:t xml:space="preserve"> </w:t>
            </w:r>
            <w:r>
              <w:rPr>
                <w:spacing w:val="-2"/>
              </w:rPr>
              <w:t>Uncertainty</w:t>
            </w:r>
            <w:r>
              <w:tab/>
            </w:r>
            <w:r>
              <w:rPr>
                <w:spacing w:val="-5"/>
              </w:rPr>
              <w:t>66</w:t>
            </w:r>
            <w:r>
              <w:rPr>
                <w:spacing w:val="-5"/>
              </w:rPr>
              <w:fldChar w:fldCharType="end"/>
            </w:r>
          </w:ins>
        </w:p>
        <w:p w14:paraId="5DE6AC62" w14:textId="77777777" w:rsidR="00993EA7" w:rsidRDefault="00DC0295">
          <w:pPr>
            <w:pStyle w:val="TOC1"/>
            <w:numPr>
              <w:ilvl w:val="0"/>
              <w:numId w:val="18"/>
            </w:numPr>
            <w:tabs>
              <w:tab w:val="left" w:pos="570"/>
              <w:tab w:val="right" w:leader="dot" w:pos="9471"/>
            </w:tabs>
            <w:spacing w:before="1"/>
            <w:ind w:hanging="451"/>
            <w:rPr>
              <w:ins w:id="61" w:author="OMB 2023" w:date="2023-04-07T18:34:00Z"/>
            </w:rPr>
          </w:pPr>
          <w:ins w:id="62" w:author="OMB 2023" w:date="2023-04-07T18:34:00Z">
            <w:r>
              <w:fldChar w:fldCharType="begin"/>
            </w:r>
            <w:r>
              <w:instrText>HYPERLINK \l "_bookmark20"</w:instrText>
            </w:r>
            <w:r>
              <w:fldChar w:fldCharType="separate"/>
            </w:r>
            <w:r>
              <w:t>Discount</w:t>
            </w:r>
            <w:r>
              <w:rPr>
                <w:spacing w:val="-8"/>
              </w:rPr>
              <w:t xml:space="preserve"> </w:t>
            </w:r>
            <w:r>
              <w:rPr>
                <w:spacing w:val="-2"/>
              </w:rPr>
              <w:t>Rates</w:t>
            </w:r>
            <w:r>
              <w:tab/>
            </w:r>
            <w:r>
              <w:rPr>
                <w:spacing w:val="-5"/>
              </w:rPr>
              <w:t>74</w:t>
            </w:r>
            <w:r>
              <w:rPr>
                <w:spacing w:val="-5"/>
              </w:rPr>
              <w:fldChar w:fldCharType="end"/>
            </w:r>
          </w:ins>
        </w:p>
        <w:p w14:paraId="7570097C" w14:textId="77777777" w:rsidR="00993EA7" w:rsidRDefault="00DC0295">
          <w:pPr>
            <w:pStyle w:val="TOC1"/>
            <w:numPr>
              <w:ilvl w:val="0"/>
              <w:numId w:val="18"/>
            </w:numPr>
            <w:tabs>
              <w:tab w:val="left" w:pos="570"/>
              <w:tab w:val="right" w:leader="dot" w:pos="9473"/>
            </w:tabs>
            <w:ind w:hanging="451"/>
            <w:rPr>
              <w:ins w:id="63" w:author="OMB 2023" w:date="2023-04-07T18:34:00Z"/>
            </w:rPr>
          </w:pPr>
          <w:ins w:id="64" w:author="OMB 2023" w:date="2023-04-07T18:34:00Z">
            <w:r>
              <w:fldChar w:fldCharType="begin"/>
            </w:r>
            <w:r>
              <w:instrText>HYPERLINK \l "_bookmark21"</w:instrText>
            </w:r>
            <w:r>
              <w:fldChar w:fldCharType="separate"/>
            </w:r>
            <w:r>
              <w:t>Quality,</w:t>
            </w:r>
            <w:r>
              <w:rPr>
                <w:spacing w:val="-9"/>
              </w:rPr>
              <w:t xml:space="preserve"> </w:t>
            </w:r>
            <w:r>
              <w:t>Objectivity,</w:t>
            </w:r>
            <w:r>
              <w:rPr>
                <w:spacing w:val="-8"/>
              </w:rPr>
              <w:t xml:space="preserve"> </w:t>
            </w:r>
            <w:r>
              <w:t>Transparency,</w:t>
            </w:r>
            <w:r>
              <w:rPr>
                <w:spacing w:val="-9"/>
              </w:rPr>
              <w:t xml:space="preserve"> </w:t>
            </w:r>
            <w:r>
              <w:t>and</w:t>
            </w:r>
            <w:r>
              <w:rPr>
                <w:spacing w:val="-9"/>
              </w:rPr>
              <w:t xml:space="preserve"> </w:t>
            </w:r>
            <w:r>
              <w:t>Reproducibility</w:t>
            </w:r>
            <w:r>
              <w:rPr>
                <w:spacing w:val="-8"/>
              </w:rPr>
              <w:t xml:space="preserve"> </w:t>
            </w:r>
            <w:r>
              <w:t>of</w:t>
            </w:r>
            <w:r>
              <w:rPr>
                <w:spacing w:val="-8"/>
              </w:rPr>
              <w:t xml:space="preserve"> </w:t>
            </w:r>
            <w:r>
              <w:rPr>
                <w:spacing w:val="-2"/>
              </w:rPr>
              <w:t>Results</w:t>
            </w:r>
            <w:r>
              <w:tab/>
            </w:r>
            <w:r>
              <w:rPr>
                <w:spacing w:val="-5"/>
              </w:rPr>
              <w:t>83</w:t>
            </w:r>
            <w:r>
              <w:rPr>
                <w:spacing w:val="-5"/>
              </w:rPr>
              <w:fldChar w:fldCharType="end"/>
            </w:r>
          </w:ins>
        </w:p>
        <w:p w14:paraId="6628CABD" w14:textId="77777777" w:rsidR="00993EA7" w:rsidRDefault="00DC0295">
          <w:pPr>
            <w:pStyle w:val="TOC1"/>
            <w:numPr>
              <w:ilvl w:val="0"/>
              <w:numId w:val="18"/>
            </w:numPr>
            <w:tabs>
              <w:tab w:val="left" w:pos="570"/>
              <w:tab w:val="right" w:leader="dot" w:pos="9470"/>
            </w:tabs>
            <w:spacing w:line="252" w:lineRule="exact"/>
            <w:ind w:hanging="451"/>
            <w:rPr>
              <w:ins w:id="65" w:author="OMB 2023" w:date="2023-04-07T18:34:00Z"/>
            </w:rPr>
          </w:pPr>
          <w:ins w:id="66" w:author="OMB 2023" w:date="2023-04-07T18:34:00Z">
            <w:r>
              <w:fldChar w:fldCharType="begin"/>
            </w:r>
            <w:r>
              <w:instrText>HYPERLINK \l "_bookmark22"</w:instrText>
            </w:r>
            <w:r>
              <w:fldChar w:fldCharType="separate"/>
            </w:r>
            <w:r>
              <w:t>Specialized</w:t>
            </w:r>
            <w:r>
              <w:rPr>
                <w:spacing w:val="-10"/>
              </w:rPr>
              <w:t xml:space="preserve"> </w:t>
            </w:r>
            <w:r>
              <w:t>Analytical</w:t>
            </w:r>
            <w:r>
              <w:rPr>
                <w:spacing w:val="-10"/>
              </w:rPr>
              <w:t xml:space="preserve"> </w:t>
            </w:r>
            <w:r>
              <w:rPr>
                <w:spacing w:val="-2"/>
              </w:rPr>
              <w:t>Requirements</w:t>
            </w:r>
            <w:r>
              <w:tab/>
            </w:r>
            <w:r>
              <w:rPr>
                <w:spacing w:val="-5"/>
              </w:rPr>
              <w:t>86</w:t>
            </w:r>
            <w:r>
              <w:rPr>
                <w:spacing w:val="-5"/>
              </w:rPr>
              <w:fldChar w:fldCharType="end"/>
            </w:r>
          </w:ins>
        </w:p>
        <w:p w14:paraId="45F695B1" w14:textId="77777777" w:rsidR="00993EA7" w:rsidRDefault="00DC0295">
          <w:pPr>
            <w:pStyle w:val="TOC1"/>
            <w:numPr>
              <w:ilvl w:val="0"/>
              <w:numId w:val="18"/>
            </w:numPr>
            <w:tabs>
              <w:tab w:val="left" w:pos="570"/>
              <w:tab w:val="right" w:leader="dot" w:pos="9470"/>
            </w:tabs>
            <w:spacing w:line="252" w:lineRule="exact"/>
            <w:ind w:hanging="451"/>
            <w:rPr>
              <w:ins w:id="67" w:author="OMB 2023" w:date="2023-04-07T18:34:00Z"/>
            </w:rPr>
          </w:pPr>
          <w:ins w:id="68" w:author="OMB 2023" w:date="2023-04-07T18:34:00Z">
            <w:r>
              <w:fldChar w:fldCharType="begin"/>
            </w:r>
            <w:r>
              <w:instrText>HYPERLINK \l "_bookmark23"</w:instrText>
            </w:r>
            <w:r>
              <w:fldChar w:fldCharType="separate"/>
            </w:r>
            <w:r>
              <w:t>Accounting</w:t>
            </w:r>
            <w:r>
              <w:rPr>
                <w:spacing w:val="-11"/>
              </w:rPr>
              <w:t xml:space="preserve"> </w:t>
            </w:r>
            <w:r>
              <w:rPr>
                <w:spacing w:val="-2"/>
              </w:rPr>
              <w:t>Statement</w:t>
            </w:r>
            <w:r>
              <w:tab/>
            </w:r>
            <w:r>
              <w:rPr>
                <w:spacing w:val="-5"/>
              </w:rPr>
              <w:t>89</w:t>
            </w:r>
            <w:r>
              <w:rPr>
                <w:spacing w:val="-5"/>
              </w:rPr>
              <w:fldChar w:fldCharType="end"/>
            </w:r>
          </w:ins>
        </w:p>
        <w:customXmlInsRangeStart w:id="69" w:author="OMB 2023" w:date="2023-04-07T18:34:00Z"/>
      </w:sdtContent>
    </w:sdt>
    <w:customXmlInsRangeEnd w:id="69"/>
    <w:p w14:paraId="1FD989C2" w14:textId="77777777" w:rsidR="00993EA7" w:rsidRDefault="00993EA7">
      <w:pPr>
        <w:spacing w:line="252" w:lineRule="exact"/>
        <w:rPr>
          <w:ins w:id="70" w:author="OMB 2023" w:date="2023-04-07T18:34:00Z"/>
        </w:rPr>
        <w:sectPr w:rsidR="00993EA7">
          <w:headerReference w:type="default" r:id="rId8"/>
          <w:footerReference w:type="default" r:id="rId9"/>
          <w:type w:val="continuous"/>
          <w:pgSz w:w="12240" w:h="15840"/>
          <w:pgMar w:top="1340" w:right="1320" w:bottom="1200" w:left="1320" w:header="730" w:footer="1017" w:gutter="0"/>
          <w:pgNumType w:start="1"/>
          <w:cols w:space="720"/>
        </w:sectPr>
      </w:pPr>
    </w:p>
    <w:p w14:paraId="7786A4E0" w14:textId="77777777" w:rsidR="00993EA7" w:rsidRPr="00B86A93" w:rsidRDefault="00DC0295" w:rsidP="00564DF3">
      <w:pPr>
        <w:pStyle w:val="Heading1"/>
        <w:numPr>
          <w:ilvl w:val="0"/>
          <w:numId w:val="17"/>
        </w:numPr>
        <w:tabs>
          <w:tab w:val="left" w:pos="840"/>
        </w:tabs>
        <w:spacing w:before="98"/>
      </w:pPr>
      <w:bookmarkStart w:id="77" w:name="_bookmark0"/>
      <w:bookmarkEnd w:id="77"/>
      <w:r w:rsidRPr="00B86A93">
        <w:rPr>
          <w:spacing w:val="-2"/>
        </w:rPr>
        <w:lastRenderedPageBreak/>
        <w:t>Introduction</w:t>
      </w:r>
    </w:p>
    <w:p w14:paraId="03701792" w14:textId="77777777" w:rsidR="00993EA7" w:rsidRPr="00564DF3" w:rsidRDefault="00993EA7" w:rsidP="00564DF3">
      <w:pPr>
        <w:pStyle w:val="BodyText"/>
        <w:rPr>
          <w:b/>
        </w:rPr>
      </w:pPr>
    </w:p>
    <w:p w14:paraId="7E44E89E" w14:textId="77777777" w:rsidR="00993EA7" w:rsidRDefault="00DC0295" w:rsidP="00564DF3">
      <w:pPr>
        <w:pStyle w:val="BodyText"/>
        <w:ind w:left="119" w:right="123" w:firstLine="720"/>
      </w:pPr>
      <w:r>
        <w:t xml:space="preserve">This Circular is designed to assist analysts in the regulatory agencies by </w:t>
      </w:r>
      <w:del w:id="78" w:author="OMB 2023" w:date="2023-04-07T18:34:00Z">
        <w:r>
          <w:delText>defining good</w:delText>
        </w:r>
      </w:del>
      <w:ins w:id="79" w:author="OMB 2023" w:date="2023-04-07T18:34:00Z">
        <w:r>
          <w:t>providing guidance on conducting high-quality and evidence-based</w:t>
        </w:r>
      </w:ins>
      <w:r>
        <w:t xml:space="preserve"> regulatory</w:t>
      </w:r>
      <w:r w:rsidRPr="00564DF3">
        <w:t xml:space="preserve"> </w:t>
      </w:r>
      <w:r>
        <w:t>analysis</w:t>
      </w:r>
      <w:del w:id="80" w:author="OMB 2023" w:date="2023-04-07T18:34:00Z">
        <w:r>
          <w:rPr>
            <w:spacing w:val="-8"/>
          </w:rPr>
          <w:delText xml:space="preserve"> </w:delText>
        </w:r>
        <w:r>
          <w:rPr>
            <w:rFonts w:ascii="Trebuchet MS"/>
          </w:rPr>
          <w:delText>B</w:delText>
        </w:r>
        <w:r>
          <w:rPr>
            <w:rFonts w:ascii="Trebuchet MS"/>
            <w:spacing w:val="-19"/>
          </w:rPr>
          <w:delText xml:space="preserve"> </w:delText>
        </w:r>
        <w:r>
          <w:delText>called</w:delText>
        </w:r>
        <w:r>
          <w:rPr>
            <w:spacing w:val="-7"/>
          </w:rPr>
          <w:delText xml:space="preserve"> </w:delText>
        </w:r>
      </w:del>
      <w:ins w:id="81" w:author="OMB 2023" w:date="2023-04-07T18:34:00Z">
        <w:r>
          <w:t xml:space="preserve">—referred to as </w:t>
        </w:r>
      </w:ins>
      <w:r>
        <w:t>either</w:t>
      </w:r>
      <w:r w:rsidRPr="00564DF3">
        <w:t xml:space="preserve"> </w:t>
      </w:r>
      <w:del w:id="82" w:author="OMB 2023" w:date="2023-04-07T18:34:00Z">
        <w:r>
          <w:rPr>
            <w:rFonts w:ascii="Trebuchet MS"/>
          </w:rPr>
          <w:delText>A</w:delText>
        </w:r>
        <w:r>
          <w:delText>regulatory</w:delText>
        </w:r>
      </w:del>
      <w:ins w:id="83" w:author="OMB 2023" w:date="2023-04-07T18:34:00Z">
        <w:r>
          <w:t>“regulatory</w:t>
        </w:r>
      </w:ins>
      <w:r w:rsidRPr="00564DF3">
        <w:t xml:space="preserve"> analysis</w:t>
      </w:r>
      <w:del w:id="84" w:author="OMB 2023" w:date="2023-04-07T18:34:00Z">
        <w:r>
          <w:rPr>
            <w:rFonts w:ascii="Trebuchet MS"/>
            <w:w w:val="52"/>
          </w:rPr>
          <w:delText>@</w:delText>
        </w:r>
      </w:del>
      <w:ins w:id="85" w:author="OMB 2023" w:date="2023-04-07T18:34:00Z">
        <w:r>
          <w:t>”</w:t>
        </w:r>
      </w:ins>
      <w:r w:rsidRPr="00564DF3">
        <w:t xml:space="preserve"> </w:t>
      </w:r>
      <w:r>
        <w:t>or</w:t>
      </w:r>
      <w:r w:rsidRPr="00564DF3">
        <w:t xml:space="preserve"> </w:t>
      </w:r>
      <w:del w:id="86" w:author="OMB 2023" w:date="2023-04-07T18:34:00Z">
        <w:r>
          <w:rPr>
            <w:rFonts w:ascii="Trebuchet MS"/>
            <w:w w:val="71"/>
          </w:rPr>
          <w:delText>A</w:delText>
        </w:r>
        <w:r>
          <w:rPr>
            <w:w w:val="109"/>
          </w:rPr>
          <w:delText>analysis</w:delText>
        </w:r>
        <w:r>
          <w:rPr>
            <w:rFonts w:ascii="Trebuchet MS"/>
            <w:w w:val="56"/>
          </w:rPr>
          <w:delText>@</w:delText>
        </w:r>
      </w:del>
      <w:ins w:id="87" w:author="OMB 2023" w:date="2023-04-07T18:34:00Z">
        <w:r>
          <w:t>“analysis” in this Circular</w:t>
        </w:r>
      </w:ins>
      <w:r w:rsidRPr="00564DF3">
        <w:t xml:space="preserve"> </w:t>
      </w:r>
      <w:r>
        <w:t>for</w:t>
      </w:r>
      <w:r w:rsidRPr="00564DF3">
        <w:t xml:space="preserve"> </w:t>
      </w:r>
      <w:r>
        <w:t>brevity</w:t>
      </w:r>
      <w:del w:id="88" w:author="OMB 2023" w:date="2023-04-07T18:34:00Z">
        <w:r>
          <w:rPr>
            <w:spacing w:val="-8"/>
          </w:rPr>
          <w:delText xml:space="preserve"> </w:delText>
        </w:r>
        <w:r>
          <w:rPr>
            <w:rFonts w:ascii="Trebuchet MS"/>
          </w:rPr>
          <w:delText>B</w:delText>
        </w:r>
        <w:r>
          <w:rPr>
            <w:rFonts w:ascii="Trebuchet MS"/>
            <w:spacing w:val="-19"/>
          </w:rPr>
          <w:delText xml:space="preserve"> </w:delText>
        </w:r>
      </w:del>
      <w:ins w:id="89" w:author="OMB 2023" w:date="2023-04-07T18:34:00Z">
        <w:r>
          <w:t>—</w:t>
        </w:r>
      </w:ins>
      <w:r>
        <w:t>and standardizing</w:t>
      </w:r>
      <w:r w:rsidRPr="00564DF3">
        <w:t xml:space="preserve"> </w:t>
      </w:r>
      <w:r>
        <w:t>the</w:t>
      </w:r>
      <w:r w:rsidRPr="00564DF3">
        <w:t xml:space="preserve"> </w:t>
      </w:r>
      <w:r>
        <w:t>way</w:t>
      </w:r>
      <w:r w:rsidRPr="00564DF3">
        <w:t xml:space="preserve"> </w:t>
      </w:r>
      <w:r>
        <w:t>benefits</w:t>
      </w:r>
      <w:r w:rsidRPr="00564DF3">
        <w:t xml:space="preserve"> </w:t>
      </w:r>
      <w:r>
        <w:t>and</w:t>
      </w:r>
      <w:r w:rsidRPr="00564DF3">
        <w:t xml:space="preserve"> </w:t>
      </w:r>
      <w:r>
        <w:t>costs</w:t>
      </w:r>
      <w:r w:rsidRPr="00564DF3">
        <w:t xml:space="preserve"> </w:t>
      </w:r>
      <w:r>
        <w:t>of</w:t>
      </w:r>
      <w:r w:rsidRPr="00564DF3">
        <w:t xml:space="preserve"> </w:t>
      </w:r>
      <w:r>
        <w:t>Federal</w:t>
      </w:r>
      <w:r w:rsidRPr="00564DF3">
        <w:t xml:space="preserve"> </w:t>
      </w:r>
      <w:r>
        <w:t>regulatory</w:t>
      </w:r>
      <w:r w:rsidRPr="00564DF3">
        <w:t xml:space="preserve"> </w:t>
      </w:r>
      <w:r>
        <w:t>actions</w:t>
      </w:r>
      <w:r w:rsidRPr="00564DF3">
        <w:t xml:space="preserve"> </w:t>
      </w:r>
      <w:r>
        <w:t>are</w:t>
      </w:r>
      <w:r w:rsidRPr="00564DF3">
        <w:t xml:space="preserve"> </w:t>
      </w:r>
      <w:r>
        <w:t>measured</w:t>
      </w:r>
      <w:r w:rsidRPr="00564DF3">
        <w:t xml:space="preserve"> </w:t>
      </w:r>
      <w:r>
        <w:t>and</w:t>
      </w:r>
      <w:r w:rsidRPr="00564DF3">
        <w:t xml:space="preserve"> </w:t>
      </w:r>
      <w:r>
        <w:t xml:space="preserve">reported. Executive Order </w:t>
      </w:r>
      <w:del w:id="90" w:author="OMB 2023" w:date="2023-04-07T18:34:00Z">
        <w:r>
          <w:delText xml:space="preserve">12866 requires </w:delText>
        </w:r>
      </w:del>
      <w:hyperlink w:anchor="_bookmark1" w:history="1">
        <w:r>
          <w:t>12866</w:t>
        </w:r>
      </w:hyperlink>
      <w:r>
        <w:t xml:space="preserve"> of September 30, 1993 (Regulatory Planning and Review)</w:t>
      </w:r>
      <w:r>
        <w:rPr>
          <w:vertAlign w:val="superscript"/>
        </w:rPr>
        <w:t>1</w:t>
      </w:r>
      <w:r>
        <w:t>—as amended by the</w:t>
      </w:r>
      <w:r>
        <w:rPr>
          <w:spacing w:val="40"/>
        </w:rPr>
        <w:t xml:space="preserve"> </w:t>
      </w:r>
      <w:r>
        <w:t xml:space="preserve">Executive Order of April 6, 2023 (Modernizing Regulatory Review)—and Executive Order 13563 of January 18, </w:t>
      </w:r>
      <w:hyperlink w:anchor="_bookmark2" w:history="1">
        <w:r>
          <w:t>2011</w:t>
        </w:r>
      </w:hyperlink>
      <w:r>
        <w:t xml:space="preserve"> (Improving Regulation and Regulatory Review)</w:t>
      </w:r>
      <w:r>
        <w:rPr>
          <w:vertAlign w:val="superscript"/>
        </w:rPr>
        <w:t>2</w:t>
      </w:r>
      <w:r>
        <w:t xml:space="preserve"> require </w:t>
      </w:r>
      <w:r>
        <w:t xml:space="preserve">agencies to conduct a regulatory analysis for </w:t>
      </w:r>
      <w:del w:id="91" w:author="OMB 2023" w:date="2023-04-07T18:34:00Z">
        <w:r>
          <w:delText xml:space="preserve">economically significant </w:delText>
        </w:r>
      </w:del>
      <w:r>
        <w:t xml:space="preserve">regulatory actions </w:t>
      </w:r>
      <w:ins w:id="92" w:author="OMB 2023" w:date="2023-04-07T18:34:00Z">
        <w:r>
          <w:t xml:space="preserve">that are significant </w:t>
        </w:r>
      </w:ins>
      <w:r>
        <w:t>as defined by Section 3(f)(1</w:t>
      </w:r>
      <w:del w:id="93" w:author="OMB 2023" w:date="2023-04-07T18:34:00Z">
        <w:r>
          <w:delText>).</w:delText>
        </w:r>
        <w:r>
          <w:rPr>
            <w:spacing w:val="40"/>
          </w:rPr>
          <w:delText xml:space="preserve"> </w:delText>
        </w:r>
        <w:r>
          <w:delText xml:space="preserve">This requirement applies to rulemakings </w:delText>
        </w:r>
      </w:del>
      <w:ins w:id="94" w:author="OMB 2023" w:date="2023-04-07T18:34:00Z">
        <w:r>
          <w:t xml:space="preserve">) of Executive Order 12866, and more generally to assess the benefits and costs of other significant actions. These requirements apply to regulatory actions </w:t>
        </w:r>
      </w:ins>
      <w:r>
        <w:t>that rescind or modify</w:t>
      </w:r>
      <w:r w:rsidRPr="00564DF3">
        <w:rPr>
          <w:spacing w:val="40"/>
        </w:rPr>
        <w:t xml:space="preserve"> </w:t>
      </w:r>
      <w:r>
        <w:t>existing</w:t>
      </w:r>
      <w:r w:rsidRPr="00564DF3">
        <w:rPr>
          <w:spacing w:val="-3"/>
        </w:rPr>
        <w:t xml:space="preserve"> </w:t>
      </w:r>
      <w:del w:id="95" w:author="OMB 2023" w:date="2023-04-07T18:34:00Z">
        <w:r>
          <w:delText>rules</w:delText>
        </w:r>
      </w:del>
      <w:ins w:id="96" w:author="OMB 2023" w:date="2023-04-07T18:34:00Z">
        <w:r>
          <w:t>regulations</w:t>
        </w:r>
      </w:ins>
      <w:r w:rsidRPr="00564DF3">
        <w:rPr>
          <w:spacing w:val="-3"/>
        </w:rPr>
        <w:t xml:space="preserve"> </w:t>
      </w:r>
      <w:r>
        <w:t>as</w:t>
      </w:r>
      <w:r w:rsidRPr="00564DF3">
        <w:rPr>
          <w:spacing w:val="-3"/>
        </w:rPr>
        <w:t xml:space="preserve"> </w:t>
      </w:r>
      <w:r>
        <w:t>well</w:t>
      </w:r>
      <w:r w:rsidRPr="00564DF3">
        <w:rPr>
          <w:spacing w:val="-3"/>
        </w:rPr>
        <w:t xml:space="preserve"> </w:t>
      </w:r>
      <w:r>
        <w:t>as</w:t>
      </w:r>
      <w:r w:rsidRPr="00564DF3">
        <w:rPr>
          <w:spacing w:val="-3"/>
        </w:rPr>
        <w:t xml:space="preserve"> </w:t>
      </w:r>
      <w:r>
        <w:t>to</w:t>
      </w:r>
      <w:r w:rsidRPr="00564DF3">
        <w:rPr>
          <w:spacing w:val="-3"/>
        </w:rPr>
        <w:t xml:space="preserve"> </w:t>
      </w:r>
      <w:del w:id="97" w:author="OMB 2023" w:date="2023-04-07T18:34:00Z">
        <w:r>
          <w:delText xml:space="preserve">rulemakings that establish new </w:delText>
        </w:r>
        <w:r>
          <w:rPr>
            <w:spacing w:val="-2"/>
          </w:rPr>
          <w:delText>requirements</w:delText>
        </w:r>
      </w:del>
      <w:ins w:id="98" w:author="OMB 2023" w:date="2023-04-07T18:34:00Z">
        <w:r>
          <w:t>new</w:t>
        </w:r>
        <w:r>
          <w:rPr>
            <w:spacing w:val="-3"/>
          </w:rPr>
          <w:t xml:space="preserve"> </w:t>
        </w:r>
        <w:r>
          <w:t>regulatory</w:t>
        </w:r>
        <w:r>
          <w:rPr>
            <w:spacing w:val="-3"/>
          </w:rPr>
          <w:t xml:space="preserve"> </w:t>
        </w:r>
        <w:r>
          <w:t>actions.</w:t>
        </w:r>
        <w:r>
          <w:rPr>
            <w:spacing w:val="-3"/>
          </w:rPr>
          <w:t xml:space="preserve"> </w:t>
        </w:r>
        <w:r>
          <w:t>This</w:t>
        </w:r>
        <w:r>
          <w:rPr>
            <w:spacing w:val="-3"/>
          </w:rPr>
          <w:t xml:space="preserve"> </w:t>
        </w:r>
        <w:r>
          <w:t>Circular</w:t>
        </w:r>
        <w:r>
          <w:rPr>
            <w:spacing w:val="-3"/>
          </w:rPr>
          <w:t xml:space="preserve"> </w:t>
        </w:r>
        <w:r>
          <w:t>is</w:t>
        </w:r>
        <w:r>
          <w:rPr>
            <w:spacing w:val="-3"/>
          </w:rPr>
          <w:t xml:space="preserve"> </w:t>
        </w:r>
        <w:r>
          <w:t>intended</w:t>
        </w:r>
        <w:r>
          <w:rPr>
            <w:spacing w:val="-3"/>
          </w:rPr>
          <w:t xml:space="preserve"> </w:t>
        </w:r>
        <w:r>
          <w:t>to</w:t>
        </w:r>
        <w:r>
          <w:rPr>
            <w:spacing w:val="-3"/>
          </w:rPr>
          <w:t xml:space="preserve"> </w:t>
        </w:r>
        <w:r>
          <w:t>aid</w:t>
        </w:r>
        <w:r>
          <w:rPr>
            <w:spacing w:val="-3"/>
          </w:rPr>
          <w:t xml:space="preserve"> </w:t>
        </w:r>
        <w:r>
          <w:t xml:space="preserve">agencies in their analysis of the benefits and costs of regulations, both when such analysis is required under Executive Orders 12866 and 13563 and when agencies undertake analysis as a matter of </w:t>
        </w:r>
        <w:r>
          <w:rPr>
            <w:spacing w:val="-2"/>
          </w:rPr>
          <w:t>discretion</w:t>
        </w:r>
      </w:ins>
      <w:r>
        <w:rPr>
          <w:spacing w:val="-2"/>
        </w:rPr>
        <w:t>.</w:t>
      </w:r>
    </w:p>
    <w:p w14:paraId="349CF886" w14:textId="77777777" w:rsidR="00993EA7" w:rsidRDefault="00993EA7" w:rsidP="00564DF3">
      <w:pPr>
        <w:pStyle w:val="BodyText"/>
      </w:pPr>
    </w:p>
    <w:p w14:paraId="04F701BA" w14:textId="77777777" w:rsidR="00993EA7" w:rsidRDefault="00DC0295" w:rsidP="00564DF3">
      <w:pPr>
        <w:pStyle w:val="Heading2"/>
        <w:numPr>
          <w:ilvl w:val="1"/>
          <w:numId w:val="17"/>
        </w:numPr>
        <w:tabs>
          <w:tab w:val="left" w:pos="1560"/>
        </w:tabs>
        <w:ind w:hanging="361"/>
      </w:pPr>
      <w:r>
        <w:t>The</w:t>
      </w:r>
      <w:r w:rsidRPr="00564DF3">
        <w:rPr>
          <w:spacing w:val="-3"/>
        </w:rPr>
        <w:t xml:space="preserve"> </w:t>
      </w:r>
      <w:r>
        <w:t>Need</w:t>
      </w:r>
      <w:r w:rsidRPr="00564DF3">
        <w:rPr>
          <w:spacing w:val="-2"/>
        </w:rPr>
        <w:t xml:space="preserve"> </w:t>
      </w:r>
      <w:r>
        <w:t>for</w:t>
      </w:r>
      <w:r w:rsidRPr="00564DF3">
        <w:rPr>
          <w:spacing w:val="-3"/>
        </w:rPr>
        <w:t xml:space="preserve"> </w:t>
      </w:r>
      <w:r>
        <w:t>Analysis</w:t>
      </w:r>
      <w:r w:rsidRPr="00564DF3">
        <w:rPr>
          <w:spacing w:val="-2"/>
        </w:rPr>
        <w:t xml:space="preserve"> </w:t>
      </w:r>
      <w:r>
        <w:t>of</w:t>
      </w:r>
      <w:r>
        <w:rPr>
          <w:spacing w:val="-2"/>
        </w:rPr>
        <w:t xml:space="preserve"> </w:t>
      </w:r>
      <w:del w:id="99" w:author="OMB 2023" w:date="2023-04-07T18:34:00Z">
        <w:r>
          <w:delText>Proposed</w:delText>
        </w:r>
        <w:r>
          <w:rPr>
            <w:spacing w:val="-1"/>
          </w:rPr>
          <w:delText xml:space="preserve"> </w:delText>
        </w:r>
      </w:del>
      <w:r>
        <w:t>Regulatory</w:t>
      </w:r>
      <w:r w:rsidRPr="00564DF3">
        <w:rPr>
          <w:spacing w:val="-3"/>
        </w:rPr>
        <w:t xml:space="preserve"> </w:t>
      </w:r>
      <w:r>
        <w:rPr>
          <w:spacing w:val="-2"/>
        </w:rPr>
        <w:t>Actions</w:t>
      </w:r>
      <w:del w:id="100" w:author="OMB 2023" w:date="2023-04-07T18:34:00Z">
        <w:r>
          <w:fldChar w:fldCharType="begin"/>
        </w:r>
        <w:r>
          <w:delInstrText>HYPERLINK \l "_bookmark0"</w:delInstrText>
        </w:r>
        <w:r>
          <w:fldChar w:fldCharType="separate"/>
        </w:r>
        <w:r>
          <w:rPr>
            <w:spacing w:val="-2"/>
            <w:vertAlign w:val="superscript"/>
          </w:rPr>
          <w:delText>1</w:delText>
        </w:r>
        <w:r>
          <w:rPr>
            <w:spacing w:val="-2"/>
            <w:vertAlign w:val="superscript"/>
          </w:rPr>
          <w:fldChar w:fldCharType="end"/>
        </w:r>
      </w:del>
    </w:p>
    <w:p w14:paraId="1309F645" w14:textId="77777777" w:rsidR="00993EA7" w:rsidRPr="00564DF3" w:rsidRDefault="00993EA7" w:rsidP="00564DF3">
      <w:pPr>
        <w:pStyle w:val="BodyText"/>
        <w:rPr>
          <w:b/>
          <w:i/>
        </w:rPr>
      </w:pPr>
    </w:p>
    <w:p w14:paraId="0039634D" w14:textId="77777777" w:rsidR="00234A2B" w:rsidRDefault="00DC0295">
      <w:pPr>
        <w:pStyle w:val="BodyText"/>
        <w:spacing w:before="1"/>
        <w:ind w:left="280" w:firstLine="720"/>
        <w:rPr>
          <w:del w:id="101" w:author="OMB 2023" w:date="2023-04-07T18:34:00Z"/>
          <w:rFonts w:ascii="Trebuchet MS"/>
        </w:rPr>
      </w:pPr>
      <w:r>
        <w:t>Regulatory</w:t>
      </w:r>
      <w:r w:rsidRPr="00564DF3">
        <w:rPr>
          <w:spacing w:val="-5"/>
        </w:rPr>
        <w:t xml:space="preserve"> </w:t>
      </w:r>
      <w:r>
        <w:t>analysis</w:t>
      </w:r>
      <w:r w:rsidRPr="00564DF3">
        <w:rPr>
          <w:spacing w:val="-5"/>
        </w:rPr>
        <w:t xml:space="preserve"> </w:t>
      </w:r>
      <w:r>
        <w:t>is</w:t>
      </w:r>
      <w:r w:rsidRPr="00564DF3">
        <w:rPr>
          <w:spacing w:val="-5"/>
        </w:rPr>
        <w:t xml:space="preserve"> </w:t>
      </w:r>
      <w:r>
        <w:t>a</w:t>
      </w:r>
      <w:r w:rsidRPr="00564DF3">
        <w:rPr>
          <w:spacing w:val="-5"/>
        </w:rPr>
        <w:t xml:space="preserve"> </w:t>
      </w:r>
      <w:r>
        <w:t>tool</w:t>
      </w:r>
      <w:r>
        <w:rPr>
          <w:spacing w:val="-3"/>
        </w:rPr>
        <w:t xml:space="preserve"> </w:t>
      </w:r>
      <w:ins w:id="102" w:author="OMB 2023" w:date="2023-04-07T18:34:00Z">
        <w:r>
          <w:t>that</w:t>
        </w:r>
        <w:r>
          <w:rPr>
            <w:spacing w:val="-5"/>
          </w:rPr>
          <w:t xml:space="preserve"> </w:t>
        </w:r>
      </w:ins>
      <w:r>
        <w:t>regulatory</w:t>
      </w:r>
      <w:r w:rsidRPr="00564DF3">
        <w:rPr>
          <w:spacing w:val="-5"/>
        </w:rPr>
        <w:t xml:space="preserve"> </w:t>
      </w:r>
      <w:r>
        <w:t>agencies</w:t>
      </w:r>
      <w:r w:rsidRPr="00564DF3">
        <w:rPr>
          <w:spacing w:val="-5"/>
        </w:rPr>
        <w:t xml:space="preserve"> </w:t>
      </w:r>
      <w:r>
        <w:t>use</w:t>
      </w:r>
      <w:r w:rsidRPr="00564DF3">
        <w:rPr>
          <w:spacing w:val="-5"/>
        </w:rPr>
        <w:t xml:space="preserve"> </w:t>
      </w:r>
      <w:r>
        <w:t>to</w:t>
      </w:r>
      <w:r w:rsidRPr="00564DF3">
        <w:rPr>
          <w:spacing w:val="-5"/>
        </w:rPr>
        <w:t xml:space="preserve"> </w:t>
      </w:r>
      <w:r>
        <w:t>anticipate</w:t>
      </w:r>
      <w:r w:rsidRPr="00564DF3">
        <w:rPr>
          <w:spacing w:val="-5"/>
        </w:rPr>
        <w:t xml:space="preserve"> </w:t>
      </w:r>
      <w:r>
        <w:t>and</w:t>
      </w:r>
      <w:r w:rsidRPr="00564DF3">
        <w:rPr>
          <w:spacing w:val="-5"/>
        </w:rPr>
        <w:t xml:space="preserve"> </w:t>
      </w:r>
      <w:r>
        <w:t>evaluate</w:t>
      </w:r>
      <w:r w:rsidRPr="00564DF3">
        <w:rPr>
          <w:spacing w:val="-5"/>
        </w:rPr>
        <w:t xml:space="preserve"> </w:t>
      </w:r>
      <w:r>
        <w:t>the</w:t>
      </w:r>
      <w:r w:rsidRPr="00564DF3">
        <w:t xml:space="preserve"> </w:t>
      </w:r>
      <w:r>
        <w:t>likely consequences</w:t>
      </w:r>
      <w:r w:rsidRPr="00564DF3">
        <w:t xml:space="preserve"> </w:t>
      </w:r>
      <w:r>
        <w:t xml:space="preserve">of </w:t>
      </w:r>
      <w:del w:id="103" w:author="OMB 2023" w:date="2023-04-07T18:34:00Z">
        <w:r>
          <w:delText>rules.</w:delText>
        </w:r>
      </w:del>
      <w:ins w:id="104" w:author="OMB 2023" w:date="2023-04-07T18:34:00Z">
        <w:r>
          <w:t>their regulatory actions.</w:t>
        </w:r>
      </w:ins>
      <w:r w:rsidRPr="00564DF3">
        <w:t xml:space="preserve"> </w:t>
      </w:r>
      <w:r>
        <w:t>It</w:t>
      </w:r>
      <w:r w:rsidRPr="00564DF3">
        <w:t xml:space="preserve"> </w:t>
      </w:r>
      <w:r>
        <w:t>provides a formal</w:t>
      </w:r>
      <w:r w:rsidRPr="00564DF3">
        <w:t xml:space="preserve"> </w:t>
      </w:r>
      <w:r>
        <w:t>way</w:t>
      </w:r>
      <w:r w:rsidRPr="00564DF3">
        <w:t xml:space="preserve"> </w:t>
      </w:r>
      <w:r>
        <w:t>of</w:t>
      </w:r>
      <w:r w:rsidRPr="00564DF3">
        <w:t xml:space="preserve"> </w:t>
      </w:r>
      <w:r>
        <w:t>organizing</w:t>
      </w:r>
      <w:r w:rsidRPr="00564DF3">
        <w:t xml:space="preserve"> </w:t>
      </w:r>
      <w:r>
        <w:t>the</w:t>
      </w:r>
      <w:r w:rsidRPr="00564DF3">
        <w:t xml:space="preserve"> </w:t>
      </w:r>
      <w:r>
        <w:t>evidence</w:t>
      </w:r>
      <w:r w:rsidRPr="00564DF3">
        <w:rPr>
          <w:spacing w:val="-4"/>
        </w:rPr>
        <w:t xml:space="preserve"> </w:t>
      </w:r>
      <w:r>
        <w:t>on</w:t>
      </w:r>
      <w:r w:rsidRPr="00564DF3">
        <w:rPr>
          <w:spacing w:val="-6"/>
        </w:rPr>
        <w:t xml:space="preserve"> </w:t>
      </w:r>
      <w:r>
        <w:t>the</w:t>
      </w:r>
      <w:r w:rsidRPr="00564DF3">
        <w:rPr>
          <w:spacing w:val="-4"/>
        </w:rPr>
        <w:t xml:space="preserve"> </w:t>
      </w:r>
      <w:r>
        <w:t>key</w:t>
      </w:r>
      <w:r w:rsidRPr="00564DF3">
        <w:rPr>
          <w:spacing w:val="-4"/>
        </w:rPr>
        <w:t xml:space="preserve"> </w:t>
      </w:r>
      <w:r>
        <w:t>effects</w:t>
      </w:r>
      <w:r w:rsidRPr="00564DF3">
        <w:rPr>
          <w:spacing w:val="-4"/>
        </w:rPr>
        <w:t xml:space="preserve"> </w:t>
      </w:r>
      <w:del w:id="105" w:author="OMB 2023" w:date="2023-04-07T18:34:00Z">
        <w:r>
          <w:rPr>
            <w:rFonts w:ascii="Trebuchet MS"/>
            <w:spacing w:val="-10"/>
          </w:rPr>
          <w:delText>B</w:delText>
        </w:r>
      </w:del>
    </w:p>
    <w:p w14:paraId="34A33739" w14:textId="77777777" w:rsidR="00234A2B" w:rsidRDefault="00B86A93">
      <w:pPr>
        <w:pStyle w:val="BodyText"/>
        <w:spacing w:before="4"/>
        <w:rPr>
          <w:del w:id="106" w:author="OMB 2023" w:date="2023-04-07T18:34:00Z"/>
          <w:rFonts w:ascii="Trebuchet MS"/>
          <w:sz w:val="25"/>
        </w:rPr>
      </w:pPr>
      <w:del w:id="107" w:author="OMB 2023" w:date="2023-04-07T18:34:00Z">
        <w:r>
          <w:rPr>
            <w:noProof/>
          </w:rPr>
          <mc:AlternateContent>
            <mc:Choice Requires="wps">
              <w:drawing>
                <wp:anchor distT="0" distB="0" distL="0" distR="0" simplePos="0" relativeHeight="487631360" behindDoc="1" locked="0" layoutInCell="1" allowOverlap="1" wp14:anchorId="4EA63D44" wp14:editId="5A892C46">
                  <wp:simplePos x="0" y="0"/>
                  <wp:positionH relativeFrom="page">
                    <wp:posOffset>914400</wp:posOffset>
                  </wp:positionH>
                  <wp:positionV relativeFrom="paragraph">
                    <wp:posOffset>201930</wp:posOffset>
                  </wp:positionV>
                  <wp:extent cx="1828800" cy="7620"/>
                  <wp:effectExtent l="0" t="0" r="0" b="0"/>
                  <wp:wrapTopAndBottom/>
                  <wp:docPr id="10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A0617" id="docshape2" o:spid="_x0000_s1026" style="position:absolute;margin-left:1in;margin-top:15.9pt;width:2in;height:.6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" fillcolor="black" stroked="f">
                  <w10:wrap type="topAndBottom" anchorx="page"/>
                </v:rect>
              </w:pict>
            </mc:Fallback>
          </mc:AlternateContent>
        </w:r>
      </w:del>
    </w:p>
    <w:p w14:paraId="748A4CAA" w14:textId="77777777" w:rsidR="00234A2B" w:rsidRDefault="00DC0295">
      <w:pPr>
        <w:spacing w:before="102"/>
        <w:ind w:left="279"/>
        <w:rPr>
          <w:del w:id="108" w:author="OMB 2023" w:date="2023-04-07T18:34:00Z"/>
          <w:sz w:val="20"/>
        </w:rPr>
      </w:pPr>
      <w:del w:id="109" w:author="OMB 2023" w:date="2023-04-07T18:34:00Z">
        <w:r>
          <w:rPr>
            <w:sz w:val="20"/>
            <w:vertAlign w:val="superscript"/>
          </w:rPr>
          <w:delText>1</w:delText>
        </w:r>
        <w:r>
          <w:rPr>
            <w:spacing w:val="-3"/>
            <w:sz w:val="20"/>
          </w:rPr>
          <w:delText xml:space="preserve"> </w:delText>
        </w:r>
        <w:r>
          <w:rPr>
            <w:sz w:val="20"/>
          </w:rPr>
          <w:delText>We</w:delText>
        </w:r>
        <w:r>
          <w:rPr>
            <w:spacing w:val="-3"/>
            <w:sz w:val="20"/>
          </w:rPr>
          <w:delText xml:space="preserve"> </w:delText>
        </w:r>
        <w:r>
          <w:rPr>
            <w:sz w:val="20"/>
          </w:rPr>
          <w:delText>use</w:delText>
        </w:r>
        <w:r>
          <w:rPr>
            <w:spacing w:val="-3"/>
            <w:sz w:val="20"/>
          </w:rPr>
          <w:delText xml:space="preserve"> </w:delText>
        </w:r>
        <w:r>
          <w:rPr>
            <w:sz w:val="20"/>
          </w:rPr>
          <w:delText>the</w:delText>
        </w:r>
        <w:r>
          <w:rPr>
            <w:spacing w:val="-2"/>
            <w:sz w:val="20"/>
          </w:rPr>
          <w:delText xml:space="preserve"> </w:delText>
        </w:r>
        <w:r>
          <w:rPr>
            <w:sz w:val="20"/>
          </w:rPr>
          <w:delText>term</w:delText>
        </w:r>
        <w:r>
          <w:rPr>
            <w:spacing w:val="-4"/>
            <w:sz w:val="20"/>
          </w:rPr>
          <w:delText xml:space="preserve"> </w:delText>
        </w:r>
        <w:r>
          <w:rPr>
            <w:sz w:val="20"/>
          </w:rPr>
          <w:delText>“proposed”</w:delText>
        </w:r>
        <w:r>
          <w:rPr>
            <w:spacing w:val="-2"/>
            <w:sz w:val="20"/>
          </w:rPr>
          <w:delText xml:space="preserve"> </w:delText>
        </w:r>
        <w:r>
          <w:rPr>
            <w:sz w:val="20"/>
          </w:rPr>
          <w:delText>to</w:delText>
        </w:r>
        <w:r>
          <w:rPr>
            <w:spacing w:val="-3"/>
            <w:sz w:val="20"/>
          </w:rPr>
          <w:delText xml:space="preserve"> </w:delText>
        </w:r>
        <w:r>
          <w:rPr>
            <w:sz w:val="20"/>
          </w:rPr>
          <w:delText>refer</w:delText>
        </w:r>
        <w:r>
          <w:rPr>
            <w:spacing w:val="-2"/>
            <w:sz w:val="20"/>
          </w:rPr>
          <w:delText xml:space="preserve"> </w:delText>
        </w:r>
        <w:r>
          <w:rPr>
            <w:sz w:val="20"/>
          </w:rPr>
          <w:delText>to</w:delText>
        </w:r>
        <w:r>
          <w:rPr>
            <w:spacing w:val="-3"/>
            <w:sz w:val="20"/>
          </w:rPr>
          <w:delText xml:space="preserve"> </w:delText>
        </w:r>
        <w:r>
          <w:rPr>
            <w:sz w:val="20"/>
          </w:rPr>
          <w:delText>any</w:delText>
        </w:r>
        <w:r>
          <w:rPr>
            <w:spacing w:val="-4"/>
            <w:sz w:val="20"/>
          </w:rPr>
          <w:delText xml:space="preserve"> </w:delText>
        </w:r>
        <w:r>
          <w:rPr>
            <w:sz w:val="20"/>
          </w:rPr>
          <w:delText>regulatory</w:delText>
        </w:r>
        <w:r>
          <w:rPr>
            <w:spacing w:val="-3"/>
            <w:sz w:val="20"/>
          </w:rPr>
          <w:delText xml:space="preserve"> </w:delText>
        </w:r>
        <w:r>
          <w:rPr>
            <w:sz w:val="20"/>
          </w:rPr>
          <w:delText>actions</w:delText>
        </w:r>
        <w:r>
          <w:rPr>
            <w:spacing w:val="-3"/>
            <w:sz w:val="20"/>
          </w:rPr>
          <w:delText xml:space="preserve"> </w:delText>
        </w:r>
        <w:r>
          <w:rPr>
            <w:sz w:val="20"/>
          </w:rPr>
          <w:delText>under</w:delText>
        </w:r>
        <w:r>
          <w:rPr>
            <w:spacing w:val="-2"/>
            <w:sz w:val="20"/>
          </w:rPr>
          <w:delText xml:space="preserve"> </w:delText>
        </w:r>
        <w:r>
          <w:rPr>
            <w:sz w:val="20"/>
          </w:rPr>
          <w:delText>consideration</w:delText>
        </w:r>
        <w:r>
          <w:rPr>
            <w:spacing w:val="-3"/>
            <w:sz w:val="20"/>
          </w:rPr>
          <w:delText xml:space="preserve"> </w:delText>
        </w:r>
        <w:r>
          <w:rPr>
            <w:sz w:val="20"/>
          </w:rPr>
          <w:delText>regardless</w:delText>
        </w:r>
        <w:r>
          <w:rPr>
            <w:spacing w:val="-2"/>
            <w:sz w:val="20"/>
          </w:rPr>
          <w:delText xml:space="preserve"> </w:delText>
        </w:r>
        <w:r>
          <w:rPr>
            <w:sz w:val="20"/>
          </w:rPr>
          <w:delText>of</w:delText>
        </w:r>
        <w:r>
          <w:rPr>
            <w:spacing w:val="-2"/>
            <w:sz w:val="20"/>
          </w:rPr>
          <w:delText xml:space="preserve"> </w:delText>
        </w:r>
        <w:r>
          <w:rPr>
            <w:sz w:val="20"/>
          </w:rPr>
          <w:delText>the</w:delText>
        </w:r>
        <w:r>
          <w:rPr>
            <w:spacing w:val="-2"/>
            <w:sz w:val="20"/>
          </w:rPr>
          <w:delText xml:space="preserve"> </w:delText>
        </w:r>
        <w:r>
          <w:rPr>
            <w:sz w:val="20"/>
          </w:rPr>
          <w:delText>stage</w:delText>
        </w:r>
        <w:r>
          <w:rPr>
            <w:spacing w:val="-3"/>
            <w:sz w:val="20"/>
          </w:rPr>
          <w:delText xml:space="preserve"> </w:delText>
        </w:r>
        <w:r>
          <w:rPr>
            <w:sz w:val="20"/>
          </w:rPr>
          <w:delText>of</w:delText>
        </w:r>
        <w:r>
          <w:rPr>
            <w:spacing w:val="-2"/>
            <w:sz w:val="20"/>
          </w:rPr>
          <w:delText xml:space="preserve"> </w:delText>
        </w:r>
        <w:r>
          <w:rPr>
            <w:sz w:val="20"/>
          </w:rPr>
          <w:delText>the regulatory process.</w:delText>
        </w:r>
      </w:del>
    </w:p>
    <w:p w14:paraId="78ABFE81" w14:textId="77777777" w:rsidR="00234A2B" w:rsidRDefault="00234A2B">
      <w:pPr>
        <w:rPr>
          <w:del w:id="110" w:author="OMB 2023" w:date="2023-04-07T18:34:00Z"/>
          <w:sz w:val="20"/>
        </w:rPr>
        <w:sectPr w:rsidR="00234A2B">
          <w:footerReference w:type="default" r:id="rId10"/>
          <w:type w:val="continuous"/>
          <w:pgSz w:w="12240" w:h="15840"/>
          <w:pgMar w:top="1380" w:right="1340" w:bottom="980" w:left="1160" w:header="0" w:footer="788" w:gutter="0"/>
          <w:pgNumType w:start="1"/>
          <w:cols w:space="720"/>
        </w:sectPr>
      </w:pPr>
    </w:p>
    <w:p w14:paraId="794F98AA" w14:textId="77777777" w:rsidR="00234A2B" w:rsidRDefault="00DC0295">
      <w:pPr>
        <w:pStyle w:val="BodyText"/>
        <w:spacing w:before="78"/>
        <w:ind w:left="280" w:right="151"/>
        <w:rPr>
          <w:del w:id="111" w:author="OMB 2023" w:date="2023-04-07T18:34:00Z"/>
        </w:rPr>
      </w:pPr>
      <w:del w:id="112" w:author="OMB 2023" w:date="2023-04-07T18:34:00Z">
        <w:r>
          <w:delText>good</w:delText>
        </w:r>
        <w:r>
          <w:rPr>
            <w:spacing w:val="-4"/>
          </w:rPr>
          <w:delText xml:space="preserve"> </w:delText>
        </w:r>
        <w:r>
          <w:delText>and</w:delText>
        </w:r>
        <w:r>
          <w:rPr>
            <w:spacing w:val="-4"/>
          </w:rPr>
          <w:delText xml:space="preserve"> </w:delText>
        </w:r>
        <w:r>
          <w:delText>bad</w:delText>
        </w:r>
        <w:r>
          <w:rPr>
            <w:spacing w:val="-5"/>
          </w:rPr>
          <w:delText xml:space="preserve"> </w:delText>
        </w:r>
        <w:r>
          <w:rPr>
            <w:rFonts w:ascii="Trebuchet MS"/>
          </w:rPr>
          <w:delText>B</w:delText>
        </w:r>
        <w:r>
          <w:rPr>
            <w:rFonts w:ascii="Trebuchet MS"/>
            <w:spacing w:val="-17"/>
          </w:rPr>
          <w:delText xml:space="preserve"> </w:delText>
        </w:r>
      </w:del>
      <w:r>
        <w:t>of</w:t>
      </w:r>
      <w:r>
        <w:rPr>
          <w:spacing w:val="-4"/>
        </w:rPr>
        <w:t xml:space="preserve"> </w:t>
      </w:r>
      <w:r>
        <w:t>the</w:t>
      </w:r>
      <w:r w:rsidRPr="00564DF3">
        <w:rPr>
          <w:spacing w:val="-5"/>
        </w:rPr>
        <w:t xml:space="preserve"> </w:t>
      </w:r>
      <w:r>
        <w:t>various</w:t>
      </w:r>
      <w:r>
        <w:rPr>
          <w:spacing w:val="-4"/>
        </w:rPr>
        <w:t xml:space="preserve"> </w:t>
      </w:r>
      <w:r>
        <w:t>alternatives</w:t>
      </w:r>
      <w:r w:rsidRPr="00564DF3">
        <w:rPr>
          <w:spacing w:val="-7"/>
        </w:rPr>
        <w:t xml:space="preserve"> </w:t>
      </w:r>
      <w:r>
        <w:t>that</w:t>
      </w:r>
      <w:r w:rsidRPr="00564DF3">
        <w:rPr>
          <w:spacing w:val="-4"/>
        </w:rPr>
        <w:t xml:space="preserve"> </w:t>
      </w:r>
      <w:r>
        <w:t>should</w:t>
      </w:r>
      <w:r>
        <w:rPr>
          <w:spacing w:val="-5"/>
        </w:rPr>
        <w:t xml:space="preserve"> </w:t>
      </w:r>
      <w:r>
        <w:t>be</w:t>
      </w:r>
      <w:r>
        <w:rPr>
          <w:spacing w:val="-5"/>
        </w:rPr>
        <w:t xml:space="preserve"> </w:t>
      </w:r>
      <w:r>
        <w:t>considered</w:t>
      </w:r>
      <w:r w:rsidRPr="00564DF3">
        <w:rPr>
          <w:spacing w:val="-5"/>
        </w:rPr>
        <w:t xml:space="preserve"> </w:t>
      </w:r>
      <w:r>
        <w:t>in</w:t>
      </w:r>
      <w:r>
        <w:rPr>
          <w:spacing w:val="-5"/>
        </w:rPr>
        <w:t xml:space="preserve"> </w:t>
      </w:r>
      <w:r>
        <w:t>developing</w:t>
      </w:r>
      <w:r w:rsidRPr="00564DF3">
        <w:t xml:space="preserve"> </w:t>
      </w:r>
      <w:r>
        <w:t xml:space="preserve">regulations. </w:t>
      </w:r>
      <w:del w:id="113" w:author="OMB 2023" w:date="2023-04-07T18:34:00Z">
        <w:r>
          <w:delText>The motivation is to (1) learn if the benefits of an action are likely to justify the costs or (2) discover which of various possible alternatives would be the most cost-effective.</w:delText>
        </w:r>
      </w:del>
    </w:p>
    <w:p w14:paraId="7DA0B10F" w14:textId="77777777" w:rsidR="00234A2B" w:rsidRDefault="00234A2B">
      <w:pPr>
        <w:pStyle w:val="BodyText"/>
        <w:spacing w:before="10"/>
        <w:rPr>
          <w:del w:id="114" w:author="OMB 2023" w:date="2023-04-07T18:34:00Z"/>
          <w:sz w:val="23"/>
        </w:rPr>
      </w:pPr>
    </w:p>
    <w:p w14:paraId="18B57DAB" w14:textId="77777777" w:rsidR="00993EA7" w:rsidRDefault="00DC0295" w:rsidP="00564DF3">
      <w:pPr>
        <w:pStyle w:val="BodyText"/>
        <w:ind w:left="119" w:right="196" w:firstLine="720"/>
      </w:pPr>
      <w:r>
        <w:t xml:space="preserve">A </w:t>
      </w:r>
      <w:del w:id="115" w:author="OMB 2023" w:date="2023-04-07T18:34:00Z">
        <w:r>
          <w:delText>good</w:delText>
        </w:r>
      </w:del>
      <w:ins w:id="116" w:author="OMB 2023" w:date="2023-04-07T18:34:00Z">
        <w:r>
          <w:t>high-quality</w:t>
        </w:r>
      </w:ins>
      <w:r>
        <w:t xml:space="preserve"> regulatory analysis is designed to inform </w:t>
      </w:r>
      <w:ins w:id="117" w:author="OMB 2023" w:date="2023-04-07T18:34:00Z">
        <w:r>
          <w:t xml:space="preserve">policymakers, other government stakeholders, and </w:t>
        </w:r>
      </w:ins>
      <w:r>
        <w:t xml:space="preserve">the public </w:t>
      </w:r>
      <w:del w:id="118" w:author="OMB 2023" w:date="2023-04-07T18:34:00Z">
        <w:r>
          <w:delText>and other parts of the Government</w:delText>
        </w:r>
        <w:r>
          <w:rPr>
            <w:spacing w:val="-1"/>
          </w:rPr>
          <w:delText xml:space="preserve"> </w:delText>
        </w:r>
        <w:r>
          <w:delText>(as</w:delText>
        </w:r>
        <w:r>
          <w:rPr>
            <w:spacing w:val="-3"/>
          </w:rPr>
          <w:delText xml:space="preserve"> </w:delText>
        </w:r>
        <w:r>
          <w:delText>well</w:delText>
        </w:r>
        <w:r>
          <w:rPr>
            <w:spacing w:val="-3"/>
          </w:rPr>
          <w:delText xml:space="preserve"> </w:delText>
        </w:r>
        <w:r>
          <w:delText>as</w:delText>
        </w:r>
        <w:r>
          <w:rPr>
            <w:spacing w:val="-3"/>
          </w:rPr>
          <w:delText xml:space="preserve"> </w:delText>
        </w:r>
        <w:r>
          <w:delText>the</w:delText>
        </w:r>
        <w:r>
          <w:rPr>
            <w:spacing w:val="-3"/>
          </w:rPr>
          <w:delText xml:space="preserve"> </w:delText>
        </w:r>
        <w:r>
          <w:delText>agency</w:delText>
        </w:r>
        <w:r>
          <w:rPr>
            <w:spacing w:val="-4"/>
          </w:rPr>
          <w:delText xml:space="preserve"> </w:delText>
        </w:r>
        <w:r>
          <w:delText>conducting</w:delText>
        </w:r>
        <w:r>
          <w:rPr>
            <w:spacing w:val="-3"/>
          </w:rPr>
          <w:delText xml:space="preserve"> </w:delText>
        </w:r>
        <w:r>
          <w:delText>the</w:delText>
        </w:r>
        <w:r>
          <w:rPr>
            <w:spacing w:val="-3"/>
          </w:rPr>
          <w:delText xml:space="preserve"> </w:delText>
        </w:r>
        <w:r>
          <w:delText>analysis)</w:delText>
        </w:r>
        <w:r>
          <w:rPr>
            <w:spacing w:val="-3"/>
          </w:rPr>
          <w:delText xml:space="preserve"> </w:delText>
        </w:r>
        <w:r>
          <w:delText>of</w:delText>
        </w:r>
        <w:r>
          <w:rPr>
            <w:spacing w:val="-3"/>
          </w:rPr>
          <w:delText xml:space="preserve"> </w:delText>
        </w:r>
      </w:del>
      <w:ins w:id="119" w:author="OMB 2023" w:date="2023-04-07T18:34:00Z">
        <w:r>
          <w:t xml:space="preserve">about </w:t>
        </w:r>
      </w:ins>
      <w:r>
        <w:t>the</w:t>
      </w:r>
      <w:r w:rsidRPr="00564DF3">
        <w:t xml:space="preserve"> </w:t>
      </w:r>
      <w:r>
        <w:t>effects</w:t>
      </w:r>
      <w:r w:rsidRPr="00564DF3">
        <w:t xml:space="preserve"> </w:t>
      </w:r>
      <w:r>
        <w:t>of</w:t>
      </w:r>
      <w:r w:rsidRPr="00564DF3">
        <w:t xml:space="preserve"> </w:t>
      </w:r>
      <w:r>
        <w:t>alternative</w:t>
      </w:r>
      <w:r w:rsidRPr="00564DF3">
        <w:t xml:space="preserve"> </w:t>
      </w:r>
      <w:r>
        <w:t xml:space="preserve">actions. Regulatory analysis </w:t>
      </w:r>
      <w:del w:id="120" w:author="OMB 2023" w:date="2023-04-07T18:34:00Z">
        <w:r>
          <w:delText xml:space="preserve">sometimes will show that a proposed action is misguided, but it </w:delText>
        </w:r>
      </w:del>
      <w:r>
        <w:t xml:space="preserve">can </w:t>
      </w:r>
      <w:del w:id="121" w:author="OMB 2023" w:date="2023-04-07T18:34:00Z">
        <w:r>
          <w:delText>also demonstrate that well-conceived actions are reasonable</w:delText>
        </w:r>
      </w:del>
      <w:ins w:id="122" w:author="OMB 2023" w:date="2023-04-07T18:34:00Z">
        <w:r>
          <w:t>help agencies in developing regulations by clarifying the likely effects of a regulation under consideration,</w:t>
        </w:r>
      </w:ins>
      <w:r>
        <w:t xml:space="preserve"> and </w:t>
      </w:r>
      <w:del w:id="123" w:author="OMB 2023" w:date="2023-04-07T18:34:00Z">
        <w:r>
          <w:delText>justified.</w:delText>
        </w:r>
      </w:del>
      <w:ins w:id="124" w:author="OMB 2023" w:date="2023-04-07T18:34:00Z">
        <w:r>
          <w:t>it is meant to inform the public about the anticipated consequences of government action (and alternatives).</w:t>
        </w:r>
      </w:ins>
    </w:p>
    <w:p w14:paraId="05A2CE49" w14:textId="77777777" w:rsidR="00993EA7" w:rsidRPr="00564DF3" w:rsidRDefault="00993EA7" w:rsidP="00564DF3">
      <w:pPr>
        <w:pStyle w:val="BodyText"/>
        <w:spacing w:before="11"/>
        <w:rPr>
          <w:sz w:val="23"/>
        </w:rPr>
      </w:pPr>
    </w:p>
    <w:p w14:paraId="51D06CBB" w14:textId="77777777" w:rsidR="00993EA7" w:rsidRDefault="00DC0295">
      <w:pPr>
        <w:pStyle w:val="BodyText"/>
        <w:ind w:left="120" w:right="123" w:firstLine="720"/>
        <w:rPr>
          <w:ins w:id="125" w:author="OMB 2023" w:date="2023-04-07T18:34:00Z"/>
        </w:rPr>
      </w:pPr>
      <w:r>
        <w:t>Benefit-cost</w:t>
      </w:r>
      <w:r w:rsidRPr="00564DF3">
        <w:rPr>
          <w:spacing w:val="-4"/>
        </w:rPr>
        <w:t xml:space="preserve"> </w:t>
      </w:r>
      <w:r>
        <w:t>analysis</w:t>
      </w:r>
      <w:r w:rsidRPr="00564DF3">
        <w:rPr>
          <w:spacing w:val="-3"/>
        </w:rPr>
        <w:t xml:space="preserve"> </w:t>
      </w:r>
      <w:r>
        <w:t>is</w:t>
      </w:r>
      <w:r w:rsidRPr="00564DF3">
        <w:rPr>
          <w:spacing w:val="-3"/>
        </w:rPr>
        <w:t xml:space="preserve"> </w:t>
      </w:r>
      <w:del w:id="126" w:author="OMB 2023" w:date="2023-04-07T18:34:00Z">
        <w:r>
          <w:delText>a</w:delText>
        </w:r>
      </w:del>
      <w:ins w:id="127" w:author="OMB 2023" w:date="2023-04-07T18:34:00Z">
        <w:r>
          <w:t>the</w:t>
        </w:r>
      </w:ins>
      <w:r w:rsidRPr="00564DF3">
        <w:rPr>
          <w:spacing w:val="-3"/>
        </w:rPr>
        <w:t xml:space="preserve"> </w:t>
      </w:r>
      <w:r>
        <w:t>primary</w:t>
      </w:r>
      <w:r w:rsidRPr="00564DF3">
        <w:rPr>
          <w:spacing w:val="-3"/>
        </w:rPr>
        <w:t xml:space="preserve"> </w:t>
      </w:r>
      <w:ins w:id="128" w:author="OMB 2023" w:date="2023-04-07T18:34:00Z">
        <w:r>
          <w:t>analytical</w:t>
        </w:r>
        <w:r>
          <w:rPr>
            <w:spacing w:val="-3"/>
          </w:rPr>
          <w:t xml:space="preserve"> </w:t>
        </w:r>
      </w:ins>
      <w:r>
        <w:t>tool</w:t>
      </w:r>
      <w:r w:rsidRPr="00564DF3">
        <w:rPr>
          <w:spacing w:val="-3"/>
        </w:rPr>
        <w:t xml:space="preserve"> </w:t>
      </w:r>
      <w:r>
        <w:t>used</w:t>
      </w:r>
      <w:r w:rsidRPr="00564DF3">
        <w:rPr>
          <w:spacing w:val="-3"/>
        </w:rPr>
        <w:t xml:space="preserve"> </w:t>
      </w:r>
      <w:r>
        <w:t>for</w:t>
      </w:r>
      <w:r w:rsidRPr="00564DF3">
        <w:rPr>
          <w:spacing w:val="-3"/>
        </w:rPr>
        <w:t xml:space="preserve"> </w:t>
      </w:r>
      <w:r>
        <w:t>regulatory</w:t>
      </w:r>
      <w:r w:rsidRPr="00564DF3">
        <w:rPr>
          <w:spacing w:val="-1"/>
        </w:rPr>
        <w:t xml:space="preserve"> </w:t>
      </w:r>
      <w:r>
        <w:t>analysis</w:t>
      </w:r>
      <w:del w:id="129" w:author="OMB 2023" w:date="2023-04-07T18:34:00Z">
        <w:r>
          <w:delText>.</w:delText>
        </w:r>
        <w:r>
          <w:fldChar w:fldCharType="begin"/>
        </w:r>
        <w:r>
          <w:delInstrText>HYPERLINK \l "_bookmark1"</w:delInstrText>
        </w:r>
        <w:r>
          <w:fldChar w:fldCharType="separate"/>
        </w:r>
        <w:r>
          <w:rPr>
            <w:vertAlign w:val="superscript"/>
          </w:rPr>
          <w:delText>2</w:delText>
        </w:r>
        <w:r>
          <w:rPr>
            <w:vertAlign w:val="superscript"/>
          </w:rPr>
          <w:fldChar w:fldCharType="end"/>
        </w:r>
        <w:r>
          <w:rPr>
            <w:spacing w:val="40"/>
          </w:rPr>
          <w:delText xml:space="preserve"> </w:delText>
        </w:r>
        <w:r>
          <w:delText xml:space="preserve">Where </w:delText>
        </w:r>
      </w:del>
      <w:ins w:id="130" w:author="OMB 2023" w:date="2023-04-07T18:34:00Z">
        <w:r>
          <w:t>.</w:t>
        </w:r>
        <w:r>
          <w:rPr>
            <w:spacing w:val="-1"/>
          </w:rPr>
          <w:t xml:space="preserve"> </w:t>
        </w:r>
        <w:r>
          <w:t>As</w:t>
        </w:r>
        <w:r>
          <w:rPr>
            <w:spacing w:val="-1"/>
          </w:rPr>
          <w:t xml:space="preserve"> </w:t>
        </w:r>
        <w:r>
          <w:t>stated in Section 1(a) of Executive Order 12866, “The Regulatory Philosophy”:</w:t>
        </w:r>
      </w:ins>
    </w:p>
    <w:p w14:paraId="43E83433" w14:textId="77777777" w:rsidR="00993EA7" w:rsidRDefault="00993EA7">
      <w:pPr>
        <w:pStyle w:val="BodyText"/>
        <w:rPr>
          <w:ins w:id="131" w:author="OMB 2023" w:date="2023-04-07T18:34:00Z"/>
        </w:rPr>
      </w:pPr>
    </w:p>
    <w:p w14:paraId="3E276271" w14:textId="77777777" w:rsidR="00993EA7" w:rsidRDefault="00DC0295">
      <w:pPr>
        <w:pStyle w:val="BodyText"/>
        <w:ind w:left="840" w:right="887"/>
        <w:rPr>
          <w:ins w:id="132" w:author="OMB 2023" w:date="2023-04-07T18:34:00Z"/>
        </w:rPr>
      </w:pPr>
      <w:ins w:id="133" w:author="OMB 2023" w:date="2023-04-07T18:34:00Z">
        <w:r>
          <w:t>Costs and benefits shall be understood to include both quantifiable measures (to the fullest extent that these can be usefully estimated) and qualitative measures</w:t>
        </w:r>
        <w:r>
          <w:rPr>
            <w:spacing w:val="80"/>
          </w:rPr>
          <w:t xml:space="preserve"> </w:t>
        </w:r>
        <w:r>
          <w:t xml:space="preserve">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w:t>
        </w:r>
        <w:r>
          <w:rPr>
            <w:spacing w:val="-2"/>
          </w:rPr>
          <w:t>approach.</w:t>
        </w:r>
      </w:ins>
    </w:p>
    <w:p w14:paraId="07F861B2" w14:textId="77777777" w:rsidR="00993EA7" w:rsidRDefault="00993EA7">
      <w:pPr>
        <w:pStyle w:val="BodyText"/>
        <w:rPr>
          <w:ins w:id="134" w:author="OMB 2023" w:date="2023-04-07T18:34:00Z"/>
        </w:rPr>
      </w:pPr>
    </w:p>
    <w:p w14:paraId="5EC89891" w14:textId="77777777" w:rsidR="00993EA7" w:rsidRDefault="00DC0295">
      <w:pPr>
        <w:pStyle w:val="BodyText"/>
        <w:ind w:left="120" w:right="123"/>
        <w:rPr>
          <w:ins w:id="135" w:author="OMB 2023" w:date="2023-04-07T18:34:00Z"/>
        </w:rPr>
      </w:pPr>
      <w:ins w:id="136" w:author="OMB 2023" w:date="2023-04-07T18:34:00Z">
        <w:r>
          <w:t>Executive Order 12866 Section 1(b), “The Principles of Regulation,” states that, to the extent permitted</w:t>
        </w:r>
        <w:r>
          <w:rPr>
            <w:spacing w:val="-3"/>
          </w:rPr>
          <w:t xml:space="preserve"> </w:t>
        </w:r>
        <w:r>
          <w:t>by</w:t>
        </w:r>
        <w:r>
          <w:rPr>
            <w:spacing w:val="-5"/>
          </w:rPr>
          <w:t xml:space="preserve"> </w:t>
        </w:r>
        <w:r>
          <w:t>law</w:t>
        </w:r>
        <w:r>
          <w:rPr>
            <w:spacing w:val="-3"/>
          </w:rPr>
          <w:t xml:space="preserve"> </w:t>
        </w:r>
        <w:r>
          <w:t>and</w:t>
        </w:r>
        <w:r>
          <w:rPr>
            <w:spacing w:val="-3"/>
          </w:rPr>
          <w:t xml:space="preserve"> </w:t>
        </w:r>
        <w:r>
          <w:t>where</w:t>
        </w:r>
        <w:r>
          <w:rPr>
            <w:spacing w:val="-3"/>
          </w:rPr>
          <w:t xml:space="preserve"> </w:t>
        </w:r>
        <w:r>
          <w:t>applicable,</w:t>
        </w:r>
        <w:r>
          <w:rPr>
            <w:spacing w:val="-3"/>
          </w:rPr>
          <w:t xml:space="preserve"> </w:t>
        </w:r>
        <w:r>
          <w:t>agencies</w:t>
        </w:r>
        <w:r>
          <w:rPr>
            <w:spacing w:val="-5"/>
          </w:rPr>
          <w:t xml:space="preserve"> </w:t>
        </w:r>
        <w:r>
          <w:t>“shall</w:t>
        </w:r>
        <w:r>
          <w:rPr>
            <w:spacing w:val="-3"/>
          </w:rPr>
          <w:t xml:space="preserve"> </w:t>
        </w:r>
        <w:r>
          <w:t>assess</w:t>
        </w:r>
        <w:r>
          <w:rPr>
            <w:spacing w:val="-3"/>
          </w:rPr>
          <w:t xml:space="preserve"> </w:t>
        </w:r>
        <w:r>
          <w:t>both</w:t>
        </w:r>
        <w:r>
          <w:rPr>
            <w:spacing w:val="-3"/>
          </w:rPr>
          <w:t xml:space="preserve"> </w:t>
        </w:r>
        <w:r>
          <w:t>the</w:t>
        </w:r>
        <w:r>
          <w:rPr>
            <w:spacing w:val="-3"/>
          </w:rPr>
          <w:t xml:space="preserve"> </w:t>
        </w:r>
        <w:r>
          <w:t>costs</w:t>
        </w:r>
        <w:r>
          <w:rPr>
            <w:spacing w:val="-3"/>
          </w:rPr>
          <w:t xml:space="preserve"> </w:t>
        </w:r>
        <w:r>
          <w:t>and</w:t>
        </w:r>
        <w:r>
          <w:rPr>
            <w:spacing w:val="-3"/>
          </w:rPr>
          <w:t xml:space="preserve"> </w:t>
        </w:r>
        <w:r>
          <w:t>the</w:t>
        </w:r>
        <w:r>
          <w:rPr>
            <w:spacing w:val="-3"/>
          </w:rPr>
          <w:t xml:space="preserve"> </w:t>
        </w:r>
        <w:r>
          <w:t>benefits</w:t>
        </w:r>
        <w:r>
          <w:rPr>
            <w:spacing w:val="-3"/>
          </w:rPr>
          <w:t xml:space="preserve"> </w:t>
        </w:r>
        <w:r>
          <w:t>of the intended regulation and, recognizing that some costs and benefits are difficult to quantify, propose or adopt a regulation only upon a reasoned determination that the benefits of the</w:t>
        </w:r>
      </w:ins>
    </w:p>
    <w:p w14:paraId="5091E7A3" w14:textId="77777777" w:rsidR="00993EA7" w:rsidRDefault="00B86A93">
      <w:pPr>
        <w:pStyle w:val="BodyText"/>
        <w:spacing w:before="1"/>
        <w:rPr>
          <w:ins w:id="137" w:author="OMB 2023" w:date="2023-04-07T18:34:00Z"/>
          <w:sz w:val="19"/>
        </w:rPr>
      </w:pPr>
      <w:ins w:id="138" w:author="OMB 2023" w:date="2023-04-07T18:34:00Z">
        <w:r>
          <w:rPr>
            <w:noProof/>
          </w:rPr>
          <mc:AlternateContent>
            <mc:Choice Requires="wps">
              <w:drawing>
                <wp:anchor distT="0" distB="0" distL="0" distR="0" simplePos="0" relativeHeight="487587840" behindDoc="1" locked="0" layoutInCell="1" allowOverlap="1" wp14:anchorId="5B7459B6" wp14:editId="19A2849E">
                  <wp:simplePos x="0" y="0"/>
                  <wp:positionH relativeFrom="page">
                    <wp:posOffset>914400</wp:posOffset>
                  </wp:positionH>
                  <wp:positionV relativeFrom="paragraph">
                    <wp:posOffset>154940</wp:posOffset>
                  </wp:positionV>
                  <wp:extent cx="1828800" cy="8890"/>
                  <wp:effectExtent l="0" t="0" r="0" b="0"/>
                  <wp:wrapTopAndBottom/>
                  <wp:docPr id="10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CDED4" id="docshape3" o:spid="_x0000_s1026" style="position:absolute;margin-left:1in;margin-top:12.2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087046D0" w14:textId="77777777" w:rsidR="00993EA7" w:rsidRDefault="00DC0295">
      <w:pPr>
        <w:spacing w:before="99"/>
        <w:ind w:left="120"/>
        <w:rPr>
          <w:ins w:id="139" w:author="OMB 2023" w:date="2023-04-07T18:34:00Z"/>
          <w:sz w:val="20"/>
        </w:rPr>
      </w:pPr>
      <w:bookmarkStart w:id="140" w:name="_Exec._Order_No._12866,_58_Fed._Reg._51,"/>
      <w:bookmarkStart w:id="141" w:name="_bookmark1"/>
      <w:bookmarkEnd w:id="140"/>
      <w:bookmarkEnd w:id="141"/>
      <w:ins w:id="142" w:author="OMB 2023" w:date="2023-04-07T18:34:00Z">
        <w:r>
          <w:rPr>
            <w:sz w:val="20"/>
            <w:vertAlign w:val="superscript"/>
          </w:rPr>
          <w:t>1</w:t>
        </w:r>
        <w:r>
          <w:rPr>
            <w:spacing w:val="-2"/>
            <w:sz w:val="20"/>
          </w:rPr>
          <w:t xml:space="preserve"> </w:t>
        </w:r>
        <w:r>
          <w:rPr>
            <w:sz w:val="20"/>
          </w:rPr>
          <w:t>Exec.</w:t>
        </w:r>
        <w:r>
          <w:rPr>
            <w:spacing w:val="-4"/>
            <w:sz w:val="20"/>
          </w:rPr>
          <w:t xml:space="preserve"> </w:t>
        </w:r>
        <w:r>
          <w:rPr>
            <w:sz w:val="20"/>
          </w:rPr>
          <w:t>Order</w:t>
        </w:r>
        <w:r>
          <w:rPr>
            <w:spacing w:val="-3"/>
            <w:sz w:val="20"/>
          </w:rPr>
          <w:t xml:space="preserve"> </w:t>
        </w:r>
        <w:r>
          <w:rPr>
            <w:sz w:val="20"/>
          </w:rPr>
          <w:t>No.</w:t>
        </w:r>
        <w:r>
          <w:rPr>
            <w:spacing w:val="-4"/>
            <w:sz w:val="20"/>
          </w:rPr>
          <w:t xml:space="preserve"> </w:t>
        </w:r>
        <w:r>
          <w:rPr>
            <w:sz w:val="20"/>
          </w:rPr>
          <w:t>12866,</w:t>
        </w:r>
        <w:r>
          <w:rPr>
            <w:spacing w:val="-4"/>
            <w:sz w:val="20"/>
          </w:rPr>
          <w:t xml:space="preserve"> </w:t>
        </w:r>
        <w:r>
          <w:rPr>
            <w:sz w:val="20"/>
          </w:rPr>
          <w:t>58</w:t>
        </w:r>
        <w:r>
          <w:rPr>
            <w:spacing w:val="-1"/>
            <w:sz w:val="20"/>
          </w:rPr>
          <w:t xml:space="preserve"> </w:t>
        </w:r>
        <w:r>
          <w:rPr>
            <w:sz w:val="20"/>
          </w:rPr>
          <w:t>Fed.</w:t>
        </w:r>
        <w:r>
          <w:rPr>
            <w:spacing w:val="-2"/>
            <w:sz w:val="20"/>
          </w:rPr>
          <w:t xml:space="preserve"> </w:t>
        </w:r>
        <w:r>
          <w:rPr>
            <w:sz w:val="20"/>
          </w:rPr>
          <w:t>Reg.</w:t>
        </w:r>
        <w:r>
          <w:rPr>
            <w:spacing w:val="-3"/>
            <w:sz w:val="20"/>
          </w:rPr>
          <w:t xml:space="preserve"> </w:t>
        </w:r>
        <w:r>
          <w:rPr>
            <w:sz w:val="20"/>
          </w:rPr>
          <w:t>51,735</w:t>
        </w:r>
        <w:r>
          <w:rPr>
            <w:spacing w:val="-3"/>
            <w:sz w:val="20"/>
          </w:rPr>
          <w:t xml:space="preserve"> </w:t>
        </w:r>
        <w:r>
          <w:rPr>
            <w:sz w:val="20"/>
          </w:rPr>
          <w:t>(Oct.</w:t>
        </w:r>
        <w:r>
          <w:rPr>
            <w:spacing w:val="-2"/>
            <w:sz w:val="20"/>
          </w:rPr>
          <w:t xml:space="preserve"> </w:t>
        </w:r>
        <w:r>
          <w:rPr>
            <w:sz w:val="20"/>
          </w:rPr>
          <w:t>4,</w:t>
        </w:r>
        <w:r>
          <w:rPr>
            <w:spacing w:val="-4"/>
            <w:sz w:val="20"/>
          </w:rPr>
          <w:t xml:space="preserve"> </w:t>
        </w:r>
        <w:r>
          <w:rPr>
            <w:spacing w:val="-2"/>
            <w:sz w:val="20"/>
          </w:rPr>
          <w:t>1993).</w:t>
        </w:r>
      </w:ins>
    </w:p>
    <w:p w14:paraId="565950EF" w14:textId="77777777" w:rsidR="00993EA7" w:rsidRDefault="00DC0295">
      <w:pPr>
        <w:ind w:left="120"/>
        <w:rPr>
          <w:ins w:id="143" w:author="OMB 2023" w:date="2023-04-07T18:34:00Z"/>
          <w:sz w:val="20"/>
        </w:rPr>
      </w:pPr>
      <w:bookmarkStart w:id="144" w:name="_bookmark2"/>
      <w:bookmarkEnd w:id="144"/>
      <w:ins w:id="145" w:author="OMB 2023" w:date="2023-04-07T18:34:00Z">
        <w:r>
          <w:rPr>
            <w:sz w:val="20"/>
            <w:vertAlign w:val="superscript"/>
          </w:rPr>
          <w:t>2</w:t>
        </w:r>
        <w:r>
          <w:rPr>
            <w:spacing w:val="-2"/>
            <w:sz w:val="20"/>
          </w:rPr>
          <w:t xml:space="preserve"> </w:t>
        </w:r>
        <w:r>
          <w:rPr>
            <w:sz w:val="20"/>
          </w:rPr>
          <w:t>Exec.</w:t>
        </w:r>
        <w:r>
          <w:rPr>
            <w:spacing w:val="-4"/>
            <w:sz w:val="20"/>
          </w:rPr>
          <w:t xml:space="preserve"> </w:t>
        </w:r>
        <w:r>
          <w:rPr>
            <w:sz w:val="20"/>
          </w:rPr>
          <w:t>Order</w:t>
        </w:r>
        <w:r>
          <w:rPr>
            <w:spacing w:val="-3"/>
            <w:sz w:val="20"/>
          </w:rPr>
          <w:t xml:space="preserve"> </w:t>
        </w:r>
        <w:r>
          <w:rPr>
            <w:sz w:val="20"/>
          </w:rPr>
          <w:t>No.</w:t>
        </w:r>
        <w:r>
          <w:rPr>
            <w:spacing w:val="-4"/>
            <w:sz w:val="20"/>
          </w:rPr>
          <w:t xml:space="preserve"> </w:t>
        </w:r>
        <w:r>
          <w:rPr>
            <w:sz w:val="20"/>
          </w:rPr>
          <w:t>13563,</w:t>
        </w:r>
        <w:r>
          <w:rPr>
            <w:spacing w:val="-4"/>
            <w:sz w:val="20"/>
          </w:rPr>
          <w:t xml:space="preserve"> </w:t>
        </w:r>
        <w:r>
          <w:rPr>
            <w:sz w:val="20"/>
          </w:rPr>
          <w:t>76</w:t>
        </w:r>
        <w:r>
          <w:rPr>
            <w:spacing w:val="-1"/>
            <w:sz w:val="20"/>
          </w:rPr>
          <w:t xml:space="preserve"> </w:t>
        </w:r>
        <w:r>
          <w:rPr>
            <w:sz w:val="20"/>
          </w:rPr>
          <w:t>Fed.</w:t>
        </w:r>
        <w:r>
          <w:rPr>
            <w:spacing w:val="-2"/>
            <w:sz w:val="20"/>
          </w:rPr>
          <w:t xml:space="preserve"> </w:t>
        </w:r>
        <w:r>
          <w:rPr>
            <w:sz w:val="20"/>
          </w:rPr>
          <w:t>Reg.</w:t>
        </w:r>
        <w:r>
          <w:rPr>
            <w:spacing w:val="-3"/>
            <w:sz w:val="20"/>
          </w:rPr>
          <w:t xml:space="preserve"> </w:t>
        </w:r>
        <w:r>
          <w:rPr>
            <w:sz w:val="20"/>
          </w:rPr>
          <w:t>3821</w:t>
        </w:r>
        <w:r>
          <w:rPr>
            <w:spacing w:val="-2"/>
            <w:sz w:val="20"/>
          </w:rPr>
          <w:t xml:space="preserve"> </w:t>
        </w:r>
        <w:r>
          <w:rPr>
            <w:sz w:val="20"/>
          </w:rPr>
          <w:t>(Jan.</w:t>
        </w:r>
        <w:r>
          <w:rPr>
            <w:spacing w:val="-3"/>
            <w:sz w:val="20"/>
          </w:rPr>
          <w:t xml:space="preserve"> </w:t>
        </w:r>
        <w:r>
          <w:rPr>
            <w:sz w:val="20"/>
          </w:rPr>
          <w:t>21,</w:t>
        </w:r>
        <w:r>
          <w:rPr>
            <w:spacing w:val="-3"/>
            <w:sz w:val="20"/>
          </w:rPr>
          <w:t xml:space="preserve"> </w:t>
        </w:r>
        <w:r>
          <w:rPr>
            <w:spacing w:val="-2"/>
            <w:sz w:val="20"/>
          </w:rPr>
          <w:t>2011).</w:t>
        </w:r>
      </w:ins>
    </w:p>
    <w:p w14:paraId="3B82C395" w14:textId="77777777" w:rsidR="00993EA7" w:rsidRDefault="00993EA7">
      <w:pPr>
        <w:rPr>
          <w:ins w:id="146" w:author="OMB 2023" w:date="2023-04-07T18:34:00Z"/>
          <w:sz w:val="20"/>
        </w:rPr>
        <w:sectPr w:rsidR="00993EA7">
          <w:pgSz w:w="12240" w:h="15840"/>
          <w:pgMar w:top="1340" w:right="1320" w:bottom="1200" w:left="1320" w:header="730" w:footer="1017" w:gutter="0"/>
          <w:cols w:space="720"/>
        </w:sectPr>
      </w:pPr>
    </w:p>
    <w:p w14:paraId="2295EE0B" w14:textId="77777777" w:rsidR="00993EA7" w:rsidRDefault="00DC0295">
      <w:pPr>
        <w:pStyle w:val="BodyText"/>
        <w:spacing w:before="98"/>
        <w:ind w:left="120"/>
        <w:rPr>
          <w:ins w:id="147" w:author="OMB 2023" w:date="2023-04-07T18:34:00Z"/>
        </w:rPr>
      </w:pPr>
      <w:ins w:id="148" w:author="OMB 2023" w:date="2023-04-07T18:34:00Z">
        <w:r>
          <w:lastRenderedPageBreak/>
          <w:t>intended</w:t>
        </w:r>
        <w:r>
          <w:rPr>
            <w:spacing w:val="-7"/>
          </w:rPr>
          <w:t xml:space="preserve"> </w:t>
        </w:r>
        <w:r>
          <w:t>regulation</w:t>
        </w:r>
        <w:r>
          <w:rPr>
            <w:spacing w:val="-4"/>
          </w:rPr>
          <w:t xml:space="preserve"> </w:t>
        </w:r>
        <w:r>
          <w:t>justify</w:t>
        </w:r>
        <w:r>
          <w:rPr>
            <w:spacing w:val="-4"/>
          </w:rPr>
          <w:t xml:space="preserve"> </w:t>
        </w:r>
        <w:r>
          <w:t>its</w:t>
        </w:r>
        <w:r>
          <w:rPr>
            <w:spacing w:val="-4"/>
          </w:rPr>
          <w:t xml:space="preserve"> </w:t>
        </w:r>
        <w:r>
          <w:rPr>
            <w:spacing w:val="-2"/>
          </w:rPr>
          <w:t>costs.”</w:t>
        </w:r>
      </w:ins>
    </w:p>
    <w:p w14:paraId="6CD9D756" w14:textId="77777777" w:rsidR="00993EA7" w:rsidRDefault="00993EA7">
      <w:pPr>
        <w:pStyle w:val="BodyText"/>
        <w:rPr>
          <w:ins w:id="149" w:author="OMB 2023" w:date="2023-04-07T18:34:00Z"/>
        </w:rPr>
      </w:pPr>
    </w:p>
    <w:p w14:paraId="7C26F90C" w14:textId="77777777" w:rsidR="00993EA7" w:rsidRDefault="00DC0295" w:rsidP="00564DF3">
      <w:pPr>
        <w:pStyle w:val="BodyText"/>
        <w:ind w:left="119" w:right="137" w:firstLine="720"/>
      </w:pPr>
      <w:ins w:id="150" w:author="OMB 2023" w:date="2023-04-07T18:34:00Z">
        <w:r>
          <w:t xml:space="preserve">Benefit-cost analysis of a regulation and alternative regulatory approaches provides policymakers and the public with information about the important advantages and disadvantages of different courses of action. When </w:t>
        </w:r>
      </w:ins>
      <w:r>
        <w:t xml:space="preserve">all benefits and costs </w:t>
      </w:r>
      <w:ins w:id="151" w:author="OMB 2023" w:date="2023-04-07T18:34:00Z">
        <w:r>
          <w:t xml:space="preserve">(including distributional impacts) </w:t>
        </w:r>
      </w:ins>
      <w:r>
        <w:t xml:space="preserve">can be quantified and expressed in monetary units, </w:t>
      </w:r>
      <w:del w:id="152" w:author="OMB 2023" w:date="2023-04-07T18:34:00Z">
        <w:r>
          <w:delText xml:space="preserve">benefit-cost analysis provides decision makers with a clear </w:delText>
        </w:r>
      </w:del>
      <w:ins w:id="153" w:author="OMB 2023" w:date="2023-04-07T18:34:00Z">
        <w:r>
          <w:t xml:space="preserve">a regulation’s monetized net benefits—the difference between the monetized benefits and the monetized costs—are an </w:t>
        </w:r>
      </w:ins>
      <w:r>
        <w:t xml:space="preserve">indication of the </w:t>
      </w:r>
      <w:del w:id="154" w:author="OMB 2023" w:date="2023-04-07T18:34:00Z">
        <w:r>
          <w:delText xml:space="preserve">most efficient </w:delText>
        </w:r>
      </w:del>
      <w:r>
        <w:t xml:space="preserve">alternative, </w:t>
      </w:r>
      <w:del w:id="155" w:author="OMB 2023" w:date="2023-04-07T18:34:00Z">
        <w:r>
          <w:delText>that is,</w:delText>
        </w:r>
      </w:del>
      <w:ins w:id="156" w:author="OMB 2023" w:date="2023-04-07T18:34:00Z">
        <w:r>
          <w:t>from</w:t>
        </w:r>
      </w:ins>
      <w:r>
        <w:t xml:space="preserve"> the </w:t>
      </w:r>
      <w:del w:id="157" w:author="OMB 2023" w:date="2023-04-07T18:34:00Z">
        <w:r>
          <w:delText>alternative</w:delText>
        </w:r>
      </w:del>
      <w:ins w:id="158" w:author="OMB 2023" w:date="2023-04-07T18:34:00Z">
        <w:r>
          <w:t>set of analyzed alternatives,</w:t>
        </w:r>
      </w:ins>
      <w:r>
        <w:t xml:space="preserve"> that generates the largest </w:t>
      </w:r>
      <w:del w:id="159" w:author="OMB 2023" w:date="2023-04-07T18:34:00Z">
        <w:r>
          <w:delText xml:space="preserve">net benefits </w:delText>
        </w:r>
      </w:del>
      <w:ins w:id="160" w:author="OMB 2023" w:date="2023-04-07T18:34:00Z">
        <w:r>
          <w:t xml:space="preserve">welfare improvement </w:t>
        </w:r>
      </w:ins>
      <w:r>
        <w:t>to society</w:t>
      </w:r>
      <w:del w:id="161" w:author="OMB 2023" w:date="2023-04-07T18:34:00Z">
        <w:r>
          <w:delText xml:space="preserve"> (ignoring distributional effects).</w:delText>
        </w:r>
        <w:r>
          <w:rPr>
            <w:spacing w:val="40"/>
          </w:rPr>
          <w:delText xml:space="preserve"> </w:delText>
        </w:r>
        <w:r>
          <w:delText>This is useful information</w:delText>
        </w:r>
        <w:r>
          <w:rPr>
            <w:spacing w:val="-3"/>
          </w:rPr>
          <w:delText xml:space="preserve"> </w:delText>
        </w:r>
        <w:r>
          <w:delText>for</w:delText>
        </w:r>
        <w:r>
          <w:rPr>
            <w:spacing w:val="-3"/>
          </w:rPr>
          <w:delText xml:space="preserve"> </w:delText>
        </w:r>
        <w:r>
          <w:delText>decision</w:delText>
        </w:r>
        <w:r>
          <w:rPr>
            <w:spacing w:val="-3"/>
          </w:rPr>
          <w:delText xml:space="preserve"> </w:delText>
        </w:r>
        <w:r>
          <w:delText>makers</w:delText>
        </w:r>
        <w:r>
          <w:rPr>
            <w:spacing w:val="-3"/>
          </w:rPr>
          <w:delText xml:space="preserve"> </w:delText>
        </w:r>
        <w:r>
          <w:delText>and</w:delText>
        </w:r>
        <w:r>
          <w:rPr>
            <w:spacing w:val="-3"/>
          </w:rPr>
          <w:delText xml:space="preserve"> </w:delText>
        </w:r>
        <w:r>
          <w:delText>the</w:delText>
        </w:r>
        <w:r>
          <w:rPr>
            <w:spacing w:val="-3"/>
          </w:rPr>
          <w:delText xml:space="preserve"> </w:delText>
        </w:r>
        <w:r>
          <w:delText>public</w:delText>
        </w:r>
        <w:r>
          <w:rPr>
            <w:spacing w:val="-3"/>
          </w:rPr>
          <w:delText xml:space="preserve"> </w:delText>
        </w:r>
        <w:r>
          <w:delText>to</w:delText>
        </w:r>
        <w:r>
          <w:rPr>
            <w:spacing w:val="-2"/>
          </w:rPr>
          <w:delText xml:space="preserve"> </w:delText>
        </w:r>
        <w:r>
          <w:delText>receive,</w:delText>
        </w:r>
        <w:r>
          <w:rPr>
            <w:spacing w:val="-2"/>
          </w:rPr>
          <w:delText xml:space="preserve"> </w:delText>
        </w:r>
        <w:r>
          <w:delText>even</w:delText>
        </w:r>
        <w:r>
          <w:rPr>
            <w:spacing w:val="-2"/>
          </w:rPr>
          <w:delText xml:space="preserve"> </w:delText>
        </w:r>
        <w:r>
          <w:delText>when</w:delText>
        </w:r>
        <w:r>
          <w:rPr>
            <w:spacing w:val="-2"/>
          </w:rPr>
          <w:delText xml:space="preserve"> </w:delText>
        </w:r>
        <w:r>
          <w:delText>economic</w:delText>
        </w:r>
        <w:r>
          <w:rPr>
            <w:spacing w:val="-2"/>
          </w:rPr>
          <w:delText xml:space="preserve"> </w:delText>
        </w:r>
        <w:r>
          <w:delText>efficiency</w:delText>
        </w:r>
        <w:r>
          <w:rPr>
            <w:spacing w:val="-2"/>
          </w:rPr>
          <w:delText xml:space="preserve"> </w:delText>
        </w:r>
        <w:r>
          <w:delText>is</w:delText>
        </w:r>
        <w:r>
          <w:rPr>
            <w:spacing w:val="-2"/>
          </w:rPr>
          <w:delText xml:space="preserve"> </w:delText>
        </w:r>
        <w:r>
          <w:delText>not the only or the overriding public policy objective</w:delText>
        </w:r>
      </w:del>
      <w:ins w:id="162" w:author="OMB 2023" w:date="2023-04-07T18:34:00Z">
        <w:r>
          <w:t>. In practice, it is often difficult to quantify and express all of the important effects of a regulation</w:t>
        </w:r>
        <w:r>
          <w:rPr>
            <w:spacing w:val="-3"/>
          </w:rPr>
          <w:t xml:space="preserve"> </w:t>
        </w:r>
        <w:r>
          <w:t>in</w:t>
        </w:r>
        <w:r>
          <w:rPr>
            <w:spacing w:val="-3"/>
          </w:rPr>
          <w:t xml:space="preserve"> </w:t>
        </w:r>
        <w:r>
          <w:t>monetary</w:t>
        </w:r>
        <w:r>
          <w:rPr>
            <w:spacing w:val="-3"/>
          </w:rPr>
          <w:t xml:space="preserve"> </w:t>
        </w:r>
        <w:r>
          <w:t>units.</w:t>
        </w:r>
        <w:r>
          <w:rPr>
            <w:spacing w:val="-3"/>
          </w:rPr>
          <w:t xml:space="preserve"> </w:t>
        </w:r>
        <w:r>
          <w:t>When</w:t>
        </w:r>
        <w:r>
          <w:rPr>
            <w:spacing w:val="-3"/>
          </w:rPr>
          <w:t xml:space="preserve"> </w:t>
        </w:r>
        <w:r>
          <w:t>it</w:t>
        </w:r>
        <w:r>
          <w:rPr>
            <w:spacing w:val="-3"/>
          </w:rPr>
          <w:t xml:space="preserve"> </w:t>
        </w:r>
        <w:r>
          <w:t>is</w:t>
        </w:r>
        <w:r>
          <w:rPr>
            <w:spacing w:val="-3"/>
          </w:rPr>
          <w:t xml:space="preserve"> </w:t>
        </w:r>
        <w:r>
          <w:t>not</w:t>
        </w:r>
        <w:r>
          <w:rPr>
            <w:spacing w:val="-3"/>
          </w:rPr>
          <w:t xml:space="preserve"> </w:t>
        </w:r>
        <w:r>
          <w:t>possible</w:t>
        </w:r>
        <w:r>
          <w:rPr>
            <w:spacing w:val="-3"/>
          </w:rPr>
          <w:t xml:space="preserve"> </w:t>
        </w:r>
        <w:r>
          <w:t>to</w:t>
        </w:r>
        <w:r>
          <w:rPr>
            <w:spacing w:val="-3"/>
          </w:rPr>
          <w:t xml:space="preserve"> </w:t>
        </w:r>
        <w:r>
          <w:t>monetize</w:t>
        </w:r>
        <w:r>
          <w:rPr>
            <w:spacing w:val="-3"/>
          </w:rPr>
          <w:t xml:space="preserve"> </w:t>
        </w:r>
        <w:r>
          <w:t>all</w:t>
        </w:r>
        <w:r>
          <w:rPr>
            <w:spacing w:val="-3"/>
          </w:rPr>
          <w:t xml:space="preserve"> </w:t>
        </w:r>
        <w:r>
          <w:t>of</w:t>
        </w:r>
        <w:r>
          <w:rPr>
            <w:spacing w:val="-3"/>
          </w:rPr>
          <w:t xml:space="preserve"> </w:t>
        </w:r>
        <w:r>
          <w:t>the</w:t>
        </w:r>
        <w:r>
          <w:rPr>
            <w:spacing w:val="-3"/>
          </w:rPr>
          <w:t xml:space="preserve"> </w:t>
        </w:r>
        <w:r>
          <w:t>important</w:t>
        </w:r>
        <w:r>
          <w:rPr>
            <w:spacing w:val="-3"/>
          </w:rPr>
          <w:t xml:space="preserve"> </w:t>
        </w:r>
        <w:r>
          <w:t>benefits</w:t>
        </w:r>
        <w:r>
          <w:rPr>
            <w:spacing w:val="-3"/>
          </w:rPr>
          <w:t xml:space="preserve"> </w:t>
        </w:r>
        <w:r>
          <w:t>and costs, the alternative with the greatest monetized net benefits will not necessarily be the alternative that generates the greatest social welfare. So, while monetized net benefits are an important guide for agencies deciding what course of action to pursue, regulatory analyses</w:t>
        </w:r>
        <w:r>
          <w:rPr>
            <w:spacing w:val="40"/>
          </w:rPr>
          <w:t xml:space="preserve"> </w:t>
        </w:r>
        <w:r>
          <w:t>should encompass additional relevant factors; in particular, analyses should include any important non-monetized and non-quantified effects. You should consider, as discussed below, how to be as specific as possible in presenting such non-monetized and non-quantified effects</w:t>
        </w:r>
      </w:ins>
      <w:r>
        <w:t>.</w:t>
      </w:r>
    </w:p>
    <w:p w14:paraId="7E2D3678" w14:textId="77777777" w:rsidR="00993EA7" w:rsidRDefault="00993EA7">
      <w:pPr>
        <w:pStyle w:val="BodyText"/>
      </w:pPr>
    </w:p>
    <w:p w14:paraId="278F9634" w14:textId="77777777" w:rsidR="00234A2B" w:rsidRDefault="00DC0295">
      <w:pPr>
        <w:pStyle w:val="BodyText"/>
        <w:ind w:left="280" w:right="151" w:firstLine="720"/>
        <w:rPr>
          <w:del w:id="163" w:author="OMB 2023" w:date="2023-04-07T18:34:00Z"/>
        </w:rPr>
      </w:pPr>
      <w:del w:id="164" w:author="OMB 2023" w:date="2023-04-07T18:34:00Z">
        <w:r>
          <w:delText>It will not always be possible to express in monetary units all of the important benefits and costs.</w:delText>
        </w:r>
        <w:r>
          <w:rPr>
            <w:spacing w:val="40"/>
          </w:rPr>
          <w:delText xml:space="preserve"> </w:delText>
        </w:r>
        <w:r>
          <w:delText>When it is not, the most efficient alternative will not necessarily be the one with the largest quantified and monetized net-benefit estimate.</w:delText>
        </w:r>
        <w:r>
          <w:rPr>
            <w:spacing w:val="40"/>
          </w:rPr>
          <w:delText xml:space="preserve"> </w:delText>
        </w:r>
        <w:r>
          <w:delText>In such cases, you should exercise professional</w:delText>
        </w:r>
        <w:r>
          <w:rPr>
            <w:spacing w:val="-3"/>
          </w:rPr>
          <w:delText xml:space="preserve"> </w:delText>
        </w:r>
        <w:r>
          <w:delText>judgment</w:delText>
        </w:r>
        <w:r>
          <w:rPr>
            <w:spacing w:val="-3"/>
          </w:rPr>
          <w:delText xml:space="preserve"> </w:delText>
        </w:r>
        <w:r>
          <w:delText>in</w:delText>
        </w:r>
        <w:r>
          <w:rPr>
            <w:spacing w:val="-3"/>
          </w:rPr>
          <w:delText xml:space="preserve"> </w:delText>
        </w:r>
        <w:r>
          <w:delText>determining</w:delText>
        </w:r>
        <w:r>
          <w:rPr>
            <w:spacing w:val="-3"/>
          </w:rPr>
          <w:delText xml:space="preserve"> </w:delText>
        </w:r>
        <w:r>
          <w:delText>how</w:delText>
        </w:r>
        <w:r>
          <w:rPr>
            <w:spacing w:val="-3"/>
          </w:rPr>
          <w:delText xml:space="preserve"> </w:delText>
        </w:r>
        <w:r>
          <w:delText>important</w:delText>
        </w:r>
        <w:r>
          <w:rPr>
            <w:spacing w:val="-3"/>
          </w:rPr>
          <w:delText xml:space="preserve"> </w:delText>
        </w:r>
        <w:r>
          <w:delText>the</w:delText>
        </w:r>
        <w:r>
          <w:rPr>
            <w:spacing w:val="-3"/>
          </w:rPr>
          <w:delText xml:space="preserve"> </w:delText>
        </w:r>
        <w:r>
          <w:delText>non-quantified</w:delText>
        </w:r>
        <w:r>
          <w:rPr>
            <w:spacing w:val="-4"/>
          </w:rPr>
          <w:delText xml:space="preserve"> </w:delText>
        </w:r>
        <w:r>
          <w:delText>benefits</w:delText>
        </w:r>
        <w:r>
          <w:rPr>
            <w:spacing w:val="-4"/>
          </w:rPr>
          <w:delText xml:space="preserve"> </w:delText>
        </w:r>
        <w:r>
          <w:delText>or</w:delText>
        </w:r>
        <w:r>
          <w:rPr>
            <w:spacing w:val="-4"/>
          </w:rPr>
          <w:delText xml:space="preserve"> </w:delText>
        </w:r>
        <w:r>
          <w:delText>costs</w:delText>
        </w:r>
        <w:r>
          <w:rPr>
            <w:spacing w:val="-4"/>
          </w:rPr>
          <w:delText xml:space="preserve"> </w:delText>
        </w:r>
        <w:r>
          <w:delText>may</w:delText>
        </w:r>
        <w:r>
          <w:rPr>
            <w:spacing w:val="-4"/>
          </w:rPr>
          <w:delText xml:space="preserve"> </w:delText>
        </w:r>
        <w:r>
          <w:delText>be in the context of the overall analysis.</w:delText>
        </w:r>
        <w:r>
          <w:rPr>
            <w:spacing w:val="80"/>
          </w:rPr>
          <w:delText xml:space="preserve"> </w:delText>
        </w:r>
        <w:r>
          <w:delText xml:space="preserve">If the non-quantified benefits and costs are likely to be important, you should carry out a </w:delText>
        </w:r>
        <w:r>
          <w:rPr>
            <w:rFonts w:ascii="Trebuchet MS"/>
            <w:w w:val="70"/>
          </w:rPr>
          <w:delText>A</w:delText>
        </w:r>
        <w:r>
          <w:rPr>
            <w:w w:val="108"/>
          </w:rPr>
          <w:delText>threshold</w:delText>
        </w:r>
        <w:r>
          <w:rPr>
            <w:rFonts w:ascii="Trebuchet MS"/>
            <w:w w:val="55"/>
          </w:rPr>
          <w:delText>@</w:delText>
        </w:r>
        <w:r>
          <w:rPr>
            <w:rFonts w:ascii="Trebuchet MS"/>
            <w:spacing w:val="-12"/>
            <w:w w:val="99"/>
          </w:rPr>
          <w:delText xml:space="preserve"> </w:delText>
        </w:r>
        <w:r>
          <w:delText>analysis to evaluate their</w:delText>
        </w:r>
        <w:r>
          <w:rPr>
            <w:spacing w:val="-1"/>
          </w:rPr>
          <w:delText xml:space="preserve"> </w:delText>
        </w:r>
        <w:r>
          <w:delText>significance.</w:delText>
        </w:r>
        <w:r>
          <w:rPr>
            <w:spacing w:val="40"/>
          </w:rPr>
          <w:delText xml:space="preserve"> </w:delText>
        </w:r>
        <w:r>
          <w:delText>Threshold or</w:delText>
        </w:r>
        <w:r>
          <w:rPr>
            <w:spacing w:val="-15"/>
          </w:rPr>
          <w:delText xml:space="preserve"> </w:delText>
        </w:r>
        <w:r>
          <w:rPr>
            <w:rFonts w:ascii="Trebuchet MS"/>
          </w:rPr>
          <w:delText>A</w:delText>
        </w:r>
        <w:r>
          <w:delText>break-</w:delText>
        </w:r>
        <w:r>
          <w:rPr>
            <w:w w:val="110"/>
          </w:rPr>
          <w:delText>even</w:delText>
        </w:r>
        <w:r>
          <w:rPr>
            <w:rFonts w:ascii="Trebuchet MS"/>
            <w:w w:val="57"/>
          </w:rPr>
          <w:delText>@</w:delText>
        </w:r>
        <w:r>
          <w:rPr>
            <w:rFonts w:ascii="Trebuchet MS"/>
            <w:spacing w:val="-18"/>
            <w:w w:val="99"/>
          </w:rPr>
          <w:delText xml:space="preserve"> </w:delText>
        </w:r>
        <w:r>
          <w:delText>analysis</w:delText>
        </w:r>
        <w:r>
          <w:rPr>
            <w:spacing w:val="-15"/>
          </w:rPr>
          <w:delText xml:space="preserve"> </w:delText>
        </w:r>
        <w:r>
          <w:delText>answers</w:delText>
        </w:r>
        <w:r>
          <w:rPr>
            <w:spacing w:val="-15"/>
          </w:rPr>
          <w:delText xml:space="preserve"> </w:delText>
        </w:r>
        <w:r>
          <w:delText>the</w:delText>
        </w:r>
        <w:r>
          <w:rPr>
            <w:spacing w:val="-15"/>
          </w:rPr>
          <w:delText xml:space="preserve"> </w:delText>
        </w:r>
        <w:r>
          <w:delText>question,</w:delText>
        </w:r>
        <w:r>
          <w:rPr>
            <w:spacing w:val="-15"/>
          </w:rPr>
          <w:delText xml:space="preserve"> </w:delText>
        </w:r>
        <w:r>
          <w:rPr>
            <w:rFonts w:ascii="Trebuchet MS"/>
          </w:rPr>
          <w:delText>A</w:delText>
        </w:r>
        <w:r>
          <w:delText>How</w:delText>
        </w:r>
        <w:r>
          <w:rPr>
            <w:spacing w:val="-15"/>
          </w:rPr>
          <w:delText xml:space="preserve"> </w:delText>
        </w:r>
        <w:r>
          <w:delText>small</w:delText>
        </w:r>
        <w:r>
          <w:rPr>
            <w:spacing w:val="-15"/>
          </w:rPr>
          <w:delText xml:space="preserve"> </w:delText>
        </w:r>
        <w:r>
          <w:delText>could</w:delText>
        </w:r>
        <w:r>
          <w:rPr>
            <w:spacing w:val="-15"/>
          </w:rPr>
          <w:delText xml:space="preserve"> </w:delText>
        </w:r>
        <w:r>
          <w:delText>the</w:delText>
        </w:r>
        <w:r>
          <w:rPr>
            <w:spacing w:val="-15"/>
          </w:rPr>
          <w:delText xml:space="preserve"> </w:delText>
        </w:r>
        <w:r>
          <w:delText>value</w:delText>
        </w:r>
        <w:r>
          <w:rPr>
            <w:spacing w:val="-15"/>
          </w:rPr>
          <w:delText xml:space="preserve"> </w:delText>
        </w:r>
        <w:r>
          <w:delText>of</w:delText>
        </w:r>
        <w:r>
          <w:rPr>
            <w:spacing w:val="-15"/>
          </w:rPr>
          <w:delText xml:space="preserve"> </w:delText>
        </w:r>
        <w:r>
          <w:delText>the</w:delText>
        </w:r>
        <w:r>
          <w:rPr>
            <w:spacing w:val="-15"/>
          </w:rPr>
          <w:delText xml:space="preserve"> </w:delText>
        </w:r>
        <w:r>
          <w:delText xml:space="preserve">non-quantified benefits be (or how large would the value of the non-quantified costs need to be) before the rule would yield zero net </w:delText>
        </w:r>
        <w:r>
          <w:rPr>
            <w:w w:val="105"/>
          </w:rPr>
          <w:delText>benefits?</w:delText>
        </w:r>
        <w:r>
          <w:rPr>
            <w:rFonts w:ascii="Trebuchet MS"/>
            <w:w w:val="52"/>
          </w:rPr>
          <w:delText>@</w:delText>
        </w:r>
        <w:r>
          <w:rPr>
            <w:rFonts w:ascii="Trebuchet MS"/>
            <w:spacing w:val="40"/>
          </w:rPr>
          <w:delText xml:space="preserve"> </w:delText>
        </w:r>
        <w:r>
          <w:delText>In addition to threshold analysis you should indicate, where possible, which non-quantified effects are most important and why.</w:delText>
        </w:r>
      </w:del>
    </w:p>
    <w:p w14:paraId="4A81FF10" w14:textId="77777777" w:rsidR="00234A2B" w:rsidRDefault="00234A2B">
      <w:pPr>
        <w:pStyle w:val="BodyText"/>
        <w:rPr>
          <w:del w:id="165" w:author="OMB 2023" w:date="2023-04-07T18:34:00Z"/>
        </w:rPr>
      </w:pPr>
    </w:p>
    <w:p w14:paraId="7822EF29" w14:textId="77777777" w:rsidR="00993EA7" w:rsidRDefault="00DC0295">
      <w:pPr>
        <w:pStyle w:val="BodyText"/>
        <w:ind w:left="120" w:firstLine="720"/>
        <w:rPr>
          <w:ins w:id="166" w:author="OMB 2023" w:date="2023-04-07T18:34:00Z"/>
        </w:rPr>
      </w:pPr>
      <w:del w:id="167" w:author="OMB 2023" w:date="2023-04-07T18:34:00Z">
        <w:r>
          <w:rPr>
            <w:i/>
          </w:rPr>
          <w:delText>Key</w:delText>
        </w:r>
        <w:r>
          <w:rPr>
            <w:i/>
            <w:spacing w:val="-1"/>
          </w:rPr>
          <w:delText xml:space="preserve"> </w:delText>
        </w:r>
        <w:r>
          <w:rPr>
            <w:i/>
          </w:rPr>
          <w:delText>Elements</w:delText>
        </w:r>
        <w:r>
          <w:rPr>
            <w:i/>
            <w:spacing w:val="-1"/>
          </w:rPr>
          <w:delText xml:space="preserve"> </w:delText>
        </w:r>
        <w:r>
          <w:rPr>
            <w:i/>
          </w:rPr>
          <w:delText>of</w:delText>
        </w:r>
        <w:r>
          <w:rPr>
            <w:i/>
            <w:spacing w:val="-1"/>
          </w:rPr>
          <w:delText xml:space="preserve"> </w:delText>
        </w:r>
      </w:del>
      <w:ins w:id="168" w:author="OMB 2023" w:date="2023-04-07T18:34:00Z">
        <w:r>
          <w:t>Regulatory analysis, as described in this Circular, does not supplant any analytic requirements</w:t>
        </w:r>
        <w:r>
          <w:rPr>
            <w:spacing w:val="-2"/>
          </w:rPr>
          <w:t xml:space="preserve"> </w:t>
        </w:r>
        <w:r>
          <w:t>or</w:t>
        </w:r>
        <w:r>
          <w:rPr>
            <w:spacing w:val="-2"/>
          </w:rPr>
          <w:t xml:space="preserve"> </w:t>
        </w:r>
        <w:r>
          <w:t>other</w:t>
        </w:r>
        <w:r>
          <w:rPr>
            <w:spacing w:val="-2"/>
          </w:rPr>
          <w:t xml:space="preserve"> </w:t>
        </w:r>
        <w:r>
          <w:t>requirements</w:t>
        </w:r>
        <w:r>
          <w:rPr>
            <w:spacing w:val="-4"/>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statutes</w:t>
        </w:r>
        <w:r>
          <w:rPr>
            <w:spacing w:val="-3"/>
          </w:rPr>
          <w:t xml:space="preserve"> </w:t>
        </w:r>
        <w:r>
          <w:t>that</w:t>
        </w:r>
        <w:r>
          <w:rPr>
            <w:spacing w:val="-3"/>
          </w:rPr>
          <w:t xml:space="preserve"> </w:t>
        </w:r>
        <w:r>
          <w:t>authorize</w:t>
        </w:r>
        <w:r>
          <w:rPr>
            <w:spacing w:val="-3"/>
          </w:rPr>
          <w:t xml:space="preserve"> </w:t>
        </w:r>
        <w:r>
          <w:t>or</w:t>
        </w:r>
        <w:r>
          <w:rPr>
            <w:spacing w:val="-3"/>
          </w:rPr>
          <w:t xml:space="preserve"> </w:t>
        </w:r>
        <w:r>
          <w:t>require</w:t>
        </w:r>
        <w:r>
          <w:rPr>
            <w:spacing w:val="-3"/>
          </w:rPr>
          <w:t xml:space="preserve"> </w:t>
        </w:r>
        <w:r>
          <w:t>agency</w:t>
        </w:r>
        <w:r>
          <w:rPr>
            <w:spacing w:val="-3"/>
          </w:rPr>
          <w:t xml:space="preserve"> </w:t>
        </w:r>
        <w:r>
          <w:t>action, though when appropriate, the regulatory analysis guided by this Circular may inform or be combined with other analytic requirements.</w:t>
        </w:r>
      </w:ins>
    </w:p>
    <w:p w14:paraId="6F3DFCBD" w14:textId="77777777" w:rsidR="00993EA7" w:rsidRDefault="00993EA7">
      <w:pPr>
        <w:pStyle w:val="BodyText"/>
        <w:rPr>
          <w:ins w:id="169" w:author="OMB 2023" w:date="2023-04-07T18:34:00Z"/>
        </w:rPr>
      </w:pPr>
    </w:p>
    <w:p w14:paraId="3815E0D0" w14:textId="77777777" w:rsidR="00993EA7" w:rsidRDefault="00DC0295" w:rsidP="00564DF3">
      <w:pPr>
        <w:pStyle w:val="Heading2"/>
        <w:numPr>
          <w:ilvl w:val="1"/>
          <w:numId w:val="17"/>
        </w:numPr>
        <w:tabs>
          <w:tab w:val="left" w:pos="1560"/>
        </w:tabs>
      </w:pPr>
      <w:ins w:id="170" w:author="OMB 2023" w:date="2023-04-07T18:34:00Z">
        <w:r>
          <w:t>Developing</w:t>
        </w:r>
        <w:r>
          <w:rPr>
            <w:spacing w:val="-3"/>
          </w:rPr>
          <w:t xml:space="preserve"> </w:t>
        </w:r>
      </w:ins>
      <w:r>
        <w:t>a</w:t>
      </w:r>
      <w:r w:rsidRPr="00564DF3">
        <w:rPr>
          <w:spacing w:val="-2"/>
        </w:rPr>
        <w:t xml:space="preserve"> </w:t>
      </w:r>
      <w:r>
        <w:t>Regulatory</w:t>
      </w:r>
      <w:r w:rsidRPr="00564DF3">
        <w:rPr>
          <w:spacing w:val="-1"/>
        </w:rPr>
        <w:t xml:space="preserve"> </w:t>
      </w:r>
      <w:r>
        <w:rPr>
          <w:spacing w:val="-2"/>
        </w:rPr>
        <w:t>Analysis</w:t>
      </w:r>
    </w:p>
    <w:p w14:paraId="3A5E52AC" w14:textId="77777777" w:rsidR="00993EA7" w:rsidRPr="00564DF3" w:rsidRDefault="00993EA7" w:rsidP="00564DF3">
      <w:pPr>
        <w:pStyle w:val="BodyText"/>
        <w:rPr>
          <w:b/>
          <w:i/>
        </w:rPr>
      </w:pPr>
    </w:p>
    <w:p w14:paraId="4F96526C" w14:textId="77777777" w:rsidR="00993EA7" w:rsidRDefault="00DC0295">
      <w:pPr>
        <w:pStyle w:val="BodyText"/>
        <w:ind w:left="840"/>
        <w:rPr>
          <w:ins w:id="171" w:author="OMB 2023" w:date="2023-04-07T18:34:00Z"/>
        </w:rPr>
      </w:pPr>
      <w:del w:id="172" w:author="OMB 2023" w:date="2023-04-07T18:34:00Z">
        <w:r>
          <w:delText xml:space="preserve">A good </w:delText>
        </w:r>
      </w:del>
      <w:ins w:id="173" w:author="OMB 2023" w:date="2023-04-07T18:34:00Z">
        <w:r>
          <w:t>In</w:t>
        </w:r>
        <w:r>
          <w:rPr>
            <w:spacing w:val="-5"/>
          </w:rPr>
          <w:t xml:space="preserve"> </w:t>
        </w:r>
        <w:r>
          <w:t>general,</w:t>
        </w:r>
        <w:r>
          <w:rPr>
            <w:spacing w:val="-5"/>
          </w:rPr>
          <w:t xml:space="preserve"> </w:t>
        </w:r>
        <w:r>
          <w:t>key</w:t>
        </w:r>
        <w:r>
          <w:rPr>
            <w:spacing w:val="-5"/>
          </w:rPr>
          <w:t xml:space="preserve"> </w:t>
        </w:r>
        <w:r>
          <w:t>steps</w:t>
        </w:r>
        <w:r>
          <w:rPr>
            <w:spacing w:val="-4"/>
          </w:rPr>
          <w:t xml:space="preserve"> </w:t>
        </w:r>
        <w:r>
          <w:t>in</w:t>
        </w:r>
        <w:r>
          <w:rPr>
            <w:spacing w:val="-4"/>
          </w:rPr>
          <w:t xml:space="preserve"> </w:t>
        </w:r>
        <w:r>
          <w:t>producing</w:t>
        </w:r>
        <w:r>
          <w:rPr>
            <w:spacing w:val="-4"/>
          </w:rPr>
          <w:t xml:space="preserve"> </w:t>
        </w:r>
        <w:r>
          <w:t>a</w:t>
        </w:r>
        <w:r>
          <w:rPr>
            <w:spacing w:val="-4"/>
          </w:rPr>
          <w:t xml:space="preserve"> </w:t>
        </w:r>
      </w:ins>
      <w:r>
        <w:t>regulatory</w:t>
      </w:r>
      <w:r w:rsidRPr="00564DF3">
        <w:rPr>
          <w:spacing w:val="-4"/>
        </w:rPr>
        <w:t xml:space="preserve"> </w:t>
      </w:r>
      <w:r>
        <w:t>analysis</w:t>
      </w:r>
      <w:r w:rsidRPr="00564DF3">
        <w:rPr>
          <w:spacing w:val="-4"/>
        </w:rPr>
        <w:t xml:space="preserve"> </w:t>
      </w:r>
      <w:del w:id="174" w:author="OMB 2023" w:date="2023-04-07T18:34:00Z">
        <w:r>
          <w:delText xml:space="preserve">should </w:delText>
        </w:r>
      </w:del>
      <w:r w:rsidRPr="00564DF3">
        <w:rPr>
          <w:spacing w:val="-2"/>
        </w:rPr>
        <w:t>include</w:t>
      </w:r>
      <w:del w:id="175" w:author="OMB 2023" w:date="2023-04-07T18:34:00Z">
        <w:r>
          <w:delText xml:space="preserve"> the following three basic elements:</w:delText>
        </w:r>
        <w:r>
          <w:rPr>
            <w:spacing w:val="40"/>
          </w:rPr>
          <w:delText xml:space="preserve"> </w:delText>
        </w:r>
        <w:r>
          <w:delText>(1) a statement</w:delText>
        </w:r>
        <w:r>
          <w:rPr>
            <w:spacing w:val="-3"/>
          </w:rPr>
          <w:delText xml:space="preserve"> </w:delText>
        </w:r>
        <w:r>
          <w:delText>of</w:delText>
        </w:r>
        <w:r>
          <w:rPr>
            <w:spacing w:val="-1"/>
          </w:rPr>
          <w:delText xml:space="preserve"> </w:delText>
        </w:r>
      </w:del>
      <w:ins w:id="176" w:author="OMB 2023" w:date="2023-04-07T18:34:00Z">
        <w:r>
          <w:rPr>
            <w:spacing w:val="-2"/>
          </w:rPr>
          <w:t>:</w:t>
        </w:r>
      </w:ins>
    </w:p>
    <w:p w14:paraId="54E4CD14" w14:textId="77777777" w:rsidR="00993EA7" w:rsidRDefault="00993EA7">
      <w:pPr>
        <w:pStyle w:val="BodyText"/>
        <w:spacing w:before="10"/>
        <w:rPr>
          <w:ins w:id="177" w:author="OMB 2023" w:date="2023-04-07T18:34:00Z"/>
          <w:sz w:val="23"/>
        </w:rPr>
      </w:pPr>
    </w:p>
    <w:p w14:paraId="689C5BEB" w14:textId="77777777" w:rsidR="00993EA7" w:rsidRPr="00CD2046" w:rsidRDefault="00DC0295" w:rsidP="00564DF3">
      <w:pPr>
        <w:pStyle w:val="ListParagraph"/>
        <w:numPr>
          <w:ilvl w:val="0"/>
          <w:numId w:val="16"/>
        </w:numPr>
        <w:tabs>
          <w:tab w:val="left" w:pos="839"/>
          <w:tab w:val="left" w:pos="840"/>
        </w:tabs>
      </w:pPr>
      <w:ins w:id="178" w:author="OMB 2023" w:date="2023-04-07T18:34:00Z">
        <w:r>
          <w:rPr>
            <w:sz w:val="24"/>
          </w:rPr>
          <w:t>evaluating</w:t>
        </w:r>
        <w:r>
          <w:rPr>
            <w:spacing w:val="-1"/>
            <w:sz w:val="24"/>
          </w:rPr>
          <w:t xml:space="preserve"> </w:t>
        </w:r>
      </w:ins>
      <w:r w:rsidRPr="00564DF3">
        <w:rPr>
          <w:sz w:val="24"/>
        </w:rPr>
        <w:t>the need for</w:t>
      </w:r>
      <w:r w:rsidRPr="00564DF3">
        <w:rPr>
          <w:spacing w:val="-1"/>
          <w:sz w:val="24"/>
        </w:rPr>
        <w:t xml:space="preserve"> </w:t>
      </w:r>
      <w:r w:rsidRPr="00564DF3">
        <w:rPr>
          <w:sz w:val="24"/>
        </w:rPr>
        <w:t xml:space="preserve">the </w:t>
      </w:r>
      <w:del w:id="179" w:author="OMB 2023" w:date="2023-04-07T18:34:00Z">
        <w:r>
          <w:delText>proposed</w:delText>
        </w:r>
        <w:r>
          <w:rPr>
            <w:spacing w:val="-1"/>
          </w:rPr>
          <w:delText xml:space="preserve"> </w:delText>
        </w:r>
        <w:r>
          <w:delText>action,</w:delText>
        </w:r>
        <w:r>
          <w:rPr>
            <w:spacing w:val="-1"/>
          </w:rPr>
          <w:delText xml:space="preserve"> </w:delText>
        </w:r>
        <w:r>
          <w:delText>(2)</w:delText>
        </w:r>
        <w:r>
          <w:rPr>
            <w:spacing w:val="-3"/>
          </w:rPr>
          <w:delText xml:space="preserve"> </w:delText>
        </w:r>
        <w:r>
          <w:delText>an</w:delText>
        </w:r>
        <w:r>
          <w:rPr>
            <w:spacing w:val="-1"/>
          </w:rPr>
          <w:delText xml:space="preserve"> </w:delText>
        </w:r>
        <w:r>
          <w:delText>examination of</w:delText>
        </w:r>
        <w:r>
          <w:rPr>
            <w:spacing w:val="-1"/>
          </w:rPr>
          <w:delText xml:space="preserve"> </w:delText>
        </w:r>
        <w:r>
          <w:delText>alternative</w:delText>
        </w:r>
        <w:r>
          <w:rPr>
            <w:spacing w:val="-1"/>
          </w:rPr>
          <w:delText xml:space="preserve"> </w:delText>
        </w:r>
        <w:r>
          <w:delText>approaches,</w:delText>
        </w:r>
        <w:r>
          <w:rPr>
            <w:spacing w:val="-1"/>
          </w:rPr>
          <w:delText xml:space="preserve"> </w:delText>
        </w:r>
        <w:r>
          <w:rPr>
            <w:spacing w:val="-5"/>
          </w:rPr>
          <w:delText>and</w:delText>
        </w:r>
      </w:del>
      <w:ins w:id="180" w:author="OMB 2023" w:date="2023-04-07T18:34:00Z">
        <w:r>
          <w:rPr>
            <w:sz w:val="24"/>
          </w:rPr>
          <w:t xml:space="preserve">regulatory </w:t>
        </w:r>
        <w:r>
          <w:rPr>
            <w:spacing w:val="-2"/>
            <w:sz w:val="24"/>
          </w:rPr>
          <w:t>action;</w:t>
        </w:r>
      </w:ins>
    </w:p>
    <w:p w14:paraId="517F368A" w14:textId="77777777" w:rsidR="00993EA7" w:rsidRDefault="00DC0295">
      <w:pPr>
        <w:pStyle w:val="ListParagraph"/>
        <w:numPr>
          <w:ilvl w:val="0"/>
          <w:numId w:val="16"/>
        </w:numPr>
        <w:tabs>
          <w:tab w:val="left" w:pos="839"/>
          <w:tab w:val="left" w:pos="840"/>
        </w:tabs>
        <w:spacing w:line="293" w:lineRule="exact"/>
        <w:rPr>
          <w:ins w:id="181" w:author="OMB 2023" w:date="2023-04-07T18:34:00Z"/>
          <w:sz w:val="24"/>
        </w:rPr>
      </w:pPr>
      <w:del w:id="182" w:author="OMB 2023" w:date="2023-04-07T18:34:00Z">
        <w:r>
          <w:delText>(3)</w:delText>
        </w:r>
        <w:r>
          <w:rPr>
            <w:spacing w:val="-4"/>
          </w:rPr>
          <w:delText xml:space="preserve"> </w:delText>
        </w:r>
        <w:r>
          <w:delText>an</w:delText>
        </w:r>
        <w:r>
          <w:rPr>
            <w:spacing w:val="-4"/>
          </w:rPr>
          <w:delText xml:space="preserve"> </w:delText>
        </w:r>
        <w:r>
          <w:delText>evaluation</w:delText>
        </w:r>
      </w:del>
      <w:ins w:id="183" w:author="OMB 2023" w:date="2023-04-07T18:34:00Z">
        <w:r>
          <w:rPr>
            <w:sz w:val="24"/>
          </w:rPr>
          <w:t>defining</w:t>
        </w:r>
        <w:r>
          <w:rPr>
            <w:spacing w:val="-1"/>
            <w:sz w:val="24"/>
          </w:rPr>
          <w:t xml:space="preserve"> </w:t>
        </w:r>
        <w:r>
          <w:rPr>
            <w:sz w:val="24"/>
          </w:rPr>
          <w:t>the</w:t>
        </w:r>
        <w:r>
          <w:rPr>
            <w:spacing w:val="-1"/>
            <w:sz w:val="24"/>
          </w:rPr>
          <w:t xml:space="preserve"> </w:t>
        </w:r>
        <w:r>
          <w:rPr>
            <w:spacing w:val="-2"/>
            <w:sz w:val="24"/>
          </w:rPr>
          <w:t>baseline;</w:t>
        </w:r>
      </w:ins>
    </w:p>
    <w:p w14:paraId="185C22C1" w14:textId="77777777" w:rsidR="00993EA7" w:rsidRDefault="00DC0295">
      <w:pPr>
        <w:pStyle w:val="ListParagraph"/>
        <w:numPr>
          <w:ilvl w:val="0"/>
          <w:numId w:val="16"/>
        </w:numPr>
        <w:tabs>
          <w:tab w:val="left" w:pos="839"/>
          <w:tab w:val="left" w:pos="840"/>
        </w:tabs>
        <w:spacing w:line="293" w:lineRule="exact"/>
        <w:rPr>
          <w:ins w:id="184" w:author="OMB 2023" w:date="2023-04-07T18:34:00Z"/>
          <w:sz w:val="24"/>
        </w:rPr>
      </w:pPr>
      <w:ins w:id="185" w:author="OMB 2023" w:date="2023-04-07T18:34:00Z">
        <w:r>
          <w:rPr>
            <w:sz w:val="24"/>
          </w:rPr>
          <w:t>identifying</w:t>
        </w:r>
        <w:r>
          <w:rPr>
            <w:spacing w:val="-2"/>
            <w:sz w:val="24"/>
          </w:rPr>
          <w:t xml:space="preserve"> </w:t>
        </w:r>
        <w:r>
          <w:rPr>
            <w:sz w:val="24"/>
          </w:rPr>
          <w:t>a</w:t>
        </w:r>
        <w:r>
          <w:rPr>
            <w:spacing w:val="-3"/>
            <w:sz w:val="24"/>
          </w:rPr>
          <w:t xml:space="preserve"> </w:t>
        </w:r>
        <w:r>
          <w:rPr>
            <w:sz w:val="24"/>
          </w:rPr>
          <w:t>range</w:t>
        </w:r>
      </w:ins>
      <w:r w:rsidRPr="00564DF3">
        <w:rPr>
          <w:spacing w:val="-2"/>
          <w:sz w:val="24"/>
        </w:rPr>
        <w:t xml:space="preserve"> </w:t>
      </w:r>
      <w:r w:rsidRPr="00564DF3">
        <w:rPr>
          <w:sz w:val="24"/>
        </w:rPr>
        <w:t>of</w:t>
      </w:r>
      <w:r w:rsidRPr="00564DF3">
        <w:rPr>
          <w:spacing w:val="-2"/>
          <w:sz w:val="24"/>
        </w:rPr>
        <w:t xml:space="preserve"> </w:t>
      </w:r>
      <w:ins w:id="186" w:author="OMB 2023" w:date="2023-04-07T18:34:00Z">
        <w:r>
          <w:rPr>
            <w:sz w:val="24"/>
          </w:rPr>
          <w:t>regulatory</w:t>
        </w:r>
        <w:r>
          <w:rPr>
            <w:spacing w:val="-1"/>
            <w:sz w:val="24"/>
          </w:rPr>
          <w:t xml:space="preserve"> </w:t>
        </w:r>
        <w:r>
          <w:rPr>
            <w:spacing w:val="-2"/>
            <w:sz w:val="24"/>
          </w:rPr>
          <w:t>alternatives;</w:t>
        </w:r>
      </w:ins>
    </w:p>
    <w:p w14:paraId="21ADF8B1" w14:textId="77777777" w:rsidR="00993EA7" w:rsidRDefault="00DC0295">
      <w:pPr>
        <w:pStyle w:val="ListParagraph"/>
        <w:numPr>
          <w:ilvl w:val="0"/>
          <w:numId w:val="16"/>
        </w:numPr>
        <w:tabs>
          <w:tab w:val="left" w:pos="839"/>
          <w:tab w:val="left" w:pos="840"/>
        </w:tabs>
        <w:spacing w:line="293" w:lineRule="exact"/>
        <w:rPr>
          <w:ins w:id="187" w:author="OMB 2023" w:date="2023-04-07T18:34:00Z"/>
          <w:sz w:val="24"/>
        </w:rPr>
      </w:pPr>
      <w:ins w:id="188" w:author="OMB 2023" w:date="2023-04-07T18:34:00Z">
        <w:r>
          <w:rPr>
            <w:sz w:val="24"/>
          </w:rPr>
          <w:t>estimating</w:t>
        </w:r>
        <w:r>
          <w:rPr>
            <w:spacing w:val="-3"/>
            <w:sz w:val="24"/>
          </w:rPr>
          <w:t xml:space="preserve"> </w:t>
        </w:r>
      </w:ins>
      <w:r w:rsidRPr="00564DF3">
        <w:rPr>
          <w:sz w:val="24"/>
        </w:rPr>
        <w:t>the</w:t>
      </w:r>
      <w:r w:rsidRPr="00564DF3">
        <w:rPr>
          <w:spacing w:val="-2"/>
          <w:sz w:val="24"/>
        </w:rPr>
        <w:t xml:space="preserve"> </w:t>
      </w:r>
      <w:r w:rsidRPr="00564DF3">
        <w:rPr>
          <w:sz w:val="24"/>
        </w:rPr>
        <w:t>benefits</w:t>
      </w:r>
      <w:del w:id="189" w:author="OMB 2023" w:date="2023-04-07T18:34:00Z">
        <w:r>
          <w:rPr>
            <w:spacing w:val="-4"/>
          </w:rPr>
          <w:delText xml:space="preserve"> </w:delText>
        </w:r>
        <w:r>
          <w:delText>and</w:delText>
        </w:r>
      </w:del>
      <w:ins w:id="190" w:author="OMB 2023" w:date="2023-04-07T18:34:00Z">
        <w:r>
          <w:rPr>
            <w:sz w:val="24"/>
          </w:rPr>
          <w:t>,</w:t>
        </w:r>
      </w:ins>
      <w:r w:rsidRPr="00564DF3">
        <w:rPr>
          <w:spacing w:val="-2"/>
          <w:sz w:val="24"/>
        </w:rPr>
        <w:t xml:space="preserve"> </w:t>
      </w:r>
      <w:r w:rsidRPr="00564DF3">
        <w:rPr>
          <w:sz w:val="24"/>
        </w:rPr>
        <w:t>costs</w:t>
      </w:r>
      <w:del w:id="191" w:author="OMB 2023" w:date="2023-04-07T18:34:00Z">
        <w:r>
          <w:delText>—quantitative</w:delText>
        </w:r>
      </w:del>
      <w:ins w:id="192" w:author="OMB 2023" w:date="2023-04-07T18:34:00Z">
        <w:r>
          <w:rPr>
            <w:sz w:val="24"/>
          </w:rPr>
          <w:t>,</w:t>
        </w:r>
        <w:r>
          <w:rPr>
            <w:spacing w:val="-3"/>
            <w:sz w:val="24"/>
          </w:rPr>
          <w:t xml:space="preserve"> </w:t>
        </w:r>
        <w:r>
          <w:rPr>
            <w:sz w:val="24"/>
          </w:rPr>
          <w:t>and</w:t>
        </w:r>
        <w:r>
          <w:rPr>
            <w:spacing w:val="-2"/>
            <w:sz w:val="24"/>
          </w:rPr>
          <w:t xml:space="preserve"> </w:t>
        </w:r>
        <w:r>
          <w:rPr>
            <w:sz w:val="24"/>
          </w:rPr>
          <w:t>transfers</w:t>
        </w:r>
        <w:r>
          <w:rPr>
            <w:spacing w:val="-1"/>
            <w:sz w:val="24"/>
          </w:rPr>
          <w:t xml:space="preserve"> </w:t>
        </w:r>
        <w:r>
          <w:rPr>
            <w:sz w:val="24"/>
          </w:rPr>
          <w:t>of</w:t>
        </w:r>
        <w:r>
          <w:rPr>
            <w:spacing w:val="-2"/>
            <w:sz w:val="24"/>
          </w:rPr>
          <w:t xml:space="preserve"> </w:t>
        </w:r>
        <w:r>
          <w:rPr>
            <w:sz w:val="24"/>
          </w:rPr>
          <w:t>each</w:t>
        </w:r>
        <w:r>
          <w:rPr>
            <w:spacing w:val="-1"/>
            <w:sz w:val="24"/>
          </w:rPr>
          <w:t xml:space="preserve"> </w:t>
        </w:r>
        <w:r>
          <w:rPr>
            <w:sz w:val="24"/>
          </w:rPr>
          <w:t>regulatory</w:t>
        </w:r>
        <w:r>
          <w:rPr>
            <w:spacing w:val="-1"/>
            <w:sz w:val="24"/>
          </w:rPr>
          <w:t xml:space="preserve"> </w:t>
        </w:r>
        <w:r>
          <w:rPr>
            <w:sz w:val="24"/>
          </w:rPr>
          <w:t>alternative;</w:t>
        </w:r>
      </w:ins>
      <w:r w:rsidRPr="00564DF3">
        <w:rPr>
          <w:spacing w:val="-2"/>
          <w:sz w:val="24"/>
        </w:rPr>
        <w:t xml:space="preserve"> </w:t>
      </w:r>
      <w:r w:rsidRPr="00564DF3">
        <w:rPr>
          <w:spacing w:val="-5"/>
          <w:sz w:val="24"/>
        </w:rPr>
        <w:t>and</w:t>
      </w:r>
      <w:del w:id="193" w:author="OMB 2023" w:date="2023-04-07T18:34:00Z">
        <w:r>
          <w:rPr>
            <w:spacing w:val="-4"/>
          </w:rPr>
          <w:delText xml:space="preserve"> </w:delText>
        </w:r>
        <w:r>
          <w:delText>qualitative—of</w:delText>
        </w:r>
        <w:r>
          <w:rPr>
            <w:spacing w:val="-3"/>
          </w:rPr>
          <w:delText xml:space="preserve"> </w:delText>
        </w:r>
        <w:r>
          <w:delText>the</w:delText>
        </w:r>
        <w:r>
          <w:rPr>
            <w:spacing w:val="-3"/>
          </w:rPr>
          <w:delText xml:space="preserve"> </w:delText>
        </w:r>
        <w:r>
          <w:delText>proposed</w:delText>
        </w:r>
        <w:r>
          <w:rPr>
            <w:spacing w:val="-4"/>
          </w:rPr>
          <w:delText xml:space="preserve"> </w:delText>
        </w:r>
        <w:r>
          <w:delText>action and</w:delText>
        </w:r>
      </w:del>
    </w:p>
    <w:p w14:paraId="2A2A6915" w14:textId="77777777" w:rsidR="00993EA7" w:rsidRDefault="00DC0295">
      <w:pPr>
        <w:pStyle w:val="ListParagraph"/>
        <w:numPr>
          <w:ilvl w:val="0"/>
          <w:numId w:val="16"/>
        </w:numPr>
        <w:tabs>
          <w:tab w:val="left" w:pos="839"/>
          <w:tab w:val="left" w:pos="840"/>
        </w:tabs>
        <w:spacing w:line="293" w:lineRule="exact"/>
        <w:rPr>
          <w:ins w:id="194" w:author="OMB 2023" w:date="2023-04-07T18:34:00Z"/>
          <w:sz w:val="24"/>
        </w:rPr>
      </w:pPr>
      <w:ins w:id="195" w:author="OMB 2023" w:date="2023-04-07T18:34:00Z">
        <w:r>
          <w:rPr>
            <w:sz w:val="24"/>
          </w:rPr>
          <w:t>summarizing</w:t>
        </w:r>
      </w:ins>
      <w:r w:rsidRPr="00564DF3">
        <w:rPr>
          <w:spacing w:val="-2"/>
          <w:sz w:val="24"/>
        </w:rPr>
        <w:t xml:space="preserve"> </w:t>
      </w:r>
      <w:r w:rsidRPr="00564DF3">
        <w:rPr>
          <w:sz w:val="24"/>
        </w:rPr>
        <w:t>the</w:t>
      </w:r>
      <w:r w:rsidRPr="00564DF3">
        <w:rPr>
          <w:spacing w:val="-2"/>
          <w:sz w:val="24"/>
        </w:rPr>
        <w:t xml:space="preserve"> </w:t>
      </w:r>
      <w:ins w:id="196" w:author="OMB 2023" w:date="2023-04-07T18:34:00Z">
        <w:r>
          <w:rPr>
            <w:sz w:val="24"/>
          </w:rPr>
          <w:t>regulatory</w:t>
        </w:r>
        <w:r>
          <w:rPr>
            <w:spacing w:val="-2"/>
            <w:sz w:val="24"/>
          </w:rPr>
          <w:t xml:space="preserve"> analysis.</w:t>
        </w:r>
      </w:ins>
    </w:p>
    <w:p w14:paraId="380E08BF" w14:textId="77777777" w:rsidR="00993EA7" w:rsidRPr="00564DF3" w:rsidRDefault="00993EA7" w:rsidP="00564DF3">
      <w:pPr>
        <w:pStyle w:val="BodyText"/>
        <w:spacing w:before="11"/>
        <w:rPr>
          <w:moveTo w:id="197" w:author="OMB 2023" w:date="2023-04-07T18:34:00Z"/>
          <w:sz w:val="23"/>
        </w:rPr>
      </w:pPr>
      <w:moveToRangeStart w:id="198" w:author="OMB 2023" w:date="2023-04-07T18:34:00Z" w:name="move131784908"/>
    </w:p>
    <w:p w14:paraId="0D72511F" w14:textId="77777777" w:rsidR="00993EA7" w:rsidRDefault="00DC0295" w:rsidP="00564DF3">
      <w:pPr>
        <w:pStyle w:val="BodyText"/>
        <w:ind w:left="120" w:right="123"/>
      </w:pPr>
      <w:moveTo w:id="199" w:author="OMB 2023" w:date="2023-04-07T18:34:00Z">
        <w:r>
          <w:t>There</w:t>
        </w:r>
        <w:r w:rsidRPr="00564DF3">
          <w:rPr>
            <w:spacing w:val="-3"/>
          </w:rPr>
          <w:t xml:space="preserve"> </w:t>
        </w:r>
        <w:r>
          <w:t>are</w:t>
        </w:r>
        <w:r w:rsidRPr="00564DF3">
          <w:rPr>
            <w:spacing w:val="-3"/>
          </w:rPr>
          <w:t xml:space="preserve"> </w:t>
        </w:r>
      </w:moveTo>
      <w:moveToRangeEnd w:id="198"/>
      <w:del w:id="200" w:author="OMB 2023" w:date="2023-04-07T18:34:00Z">
        <w:r>
          <w:delText xml:space="preserve">main alternatives identified by </w:delText>
        </w:r>
      </w:del>
      <w:ins w:id="201" w:author="OMB 2023" w:date="2023-04-07T18:34:00Z">
        <w:r>
          <w:t>detailed</w:t>
        </w:r>
        <w:r>
          <w:rPr>
            <w:spacing w:val="-3"/>
          </w:rPr>
          <w:t xml:space="preserve"> </w:t>
        </w:r>
        <w:r>
          <w:t>descriptions</w:t>
        </w:r>
        <w:r>
          <w:rPr>
            <w:spacing w:val="-3"/>
          </w:rPr>
          <w:t xml:space="preserve"> </w:t>
        </w:r>
        <w:r>
          <w:t>of</w:t>
        </w:r>
        <w:r>
          <w:rPr>
            <w:spacing w:val="-3"/>
          </w:rPr>
          <w:t xml:space="preserve"> </w:t>
        </w:r>
        <w:r>
          <w:t>each</w:t>
        </w:r>
        <w:r>
          <w:rPr>
            <w:spacing w:val="-4"/>
          </w:rPr>
          <w:t xml:space="preserve"> </w:t>
        </w:r>
        <w:r>
          <w:t>of</w:t>
        </w:r>
        <w:r>
          <w:rPr>
            <w:spacing w:val="-3"/>
          </w:rPr>
          <w:t xml:space="preserve"> </w:t>
        </w:r>
        <w:r>
          <w:t>these</w:t>
        </w:r>
        <w:r>
          <w:rPr>
            <w:spacing w:val="-4"/>
          </w:rPr>
          <w:t xml:space="preserve"> </w:t>
        </w:r>
        <w:r>
          <w:t>steps</w:t>
        </w:r>
        <w:r>
          <w:rPr>
            <w:spacing w:val="-3"/>
          </w:rPr>
          <w:t xml:space="preserve"> </w:t>
        </w:r>
        <w:r>
          <w:t>in</w:t>
        </w:r>
        <w:r>
          <w:rPr>
            <w:spacing w:val="-4"/>
          </w:rPr>
          <w:t xml:space="preserve"> </w:t>
        </w:r>
      </w:ins>
      <w:r>
        <w:t>the</w:t>
      </w:r>
      <w:r w:rsidRPr="00564DF3">
        <w:rPr>
          <w:spacing w:val="-3"/>
        </w:rPr>
        <w:t xml:space="preserve"> </w:t>
      </w:r>
      <w:del w:id="202" w:author="OMB 2023" w:date="2023-04-07T18:34:00Z">
        <w:r>
          <w:delText>analysis.</w:delText>
        </w:r>
      </w:del>
      <w:ins w:id="203" w:author="OMB 2023" w:date="2023-04-07T18:34:00Z">
        <w:r>
          <w:t>subsequent</w:t>
        </w:r>
        <w:r>
          <w:rPr>
            <w:spacing w:val="-3"/>
          </w:rPr>
          <w:t xml:space="preserve"> </w:t>
        </w:r>
        <w:r>
          <w:t>sections</w:t>
        </w:r>
        <w:r>
          <w:rPr>
            <w:spacing w:val="-3"/>
          </w:rPr>
          <w:t xml:space="preserve"> </w:t>
        </w:r>
        <w:r>
          <w:t>of</w:t>
        </w:r>
        <w:r>
          <w:rPr>
            <w:spacing w:val="-3"/>
          </w:rPr>
          <w:t xml:space="preserve"> </w:t>
        </w:r>
        <w:r>
          <w:t>this</w:t>
        </w:r>
        <w:r>
          <w:rPr>
            <w:spacing w:val="-4"/>
          </w:rPr>
          <w:t xml:space="preserve"> </w:t>
        </w:r>
        <w:r>
          <w:t>Circular (see the Table of Contents above for a list of sections).</w:t>
        </w:r>
      </w:ins>
    </w:p>
    <w:p w14:paraId="759EBB8B" w14:textId="77777777" w:rsidR="00993EA7" w:rsidRDefault="00993EA7">
      <w:pPr>
        <w:pStyle w:val="BodyText"/>
      </w:pPr>
    </w:p>
    <w:p w14:paraId="658DC6EB" w14:textId="77777777" w:rsidR="00234A2B" w:rsidRDefault="00DC0295">
      <w:pPr>
        <w:pStyle w:val="BodyText"/>
        <w:ind w:left="280" w:right="199" w:firstLine="720"/>
        <w:rPr>
          <w:del w:id="204" w:author="OMB 2023" w:date="2023-04-07T18:34:00Z"/>
        </w:rPr>
      </w:pPr>
      <w:bookmarkStart w:id="205" w:name="You_will_find_that_you_cannot_conduct_a_"/>
      <w:bookmarkEnd w:id="205"/>
      <w:del w:id="206" w:author="OMB 2023" w:date="2023-04-07T18:34:00Z">
        <w:r>
          <w:delText>To</w:delText>
        </w:r>
        <w:r>
          <w:rPr>
            <w:spacing w:val="-3"/>
          </w:rPr>
          <w:delText xml:space="preserve"> </w:delText>
        </w:r>
        <w:r>
          <w:delText>evaluate</w:delText>
        </w:r>
        <w:r>
          <w:rPr>
            <w:spacing w:val="-3"/>
          </w:rPr>
          <w:delText xml:space="preserve"> </w:delText>
        </w:r>
        <w:r>
          <w:delText>properly</w:delText>
        </w:r>
        <w:r>
          <w:rPr>
            <w:spacing w:val="-3"/>
          </w:rPr>
          <w:delText xml:space="preserve"> </w:delText>
        </w:r>
        <w:r>
          <w:delText>the</w:delText>
        </w:r>
        <w:r>
          <w:rPr>
            <w:spacing w:val="-3"/>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of</w:delText>
        </w:r>
        <w:r>
          <w:rPr>
            <w:spacing w:val="-4"/>
          </w:rPr>
          <w:delText xml:space="preserve"> </w:delText>
        </w:r>
        <w:r>
          <w:delText>regulations</w:delText>
        </w:r>
        <w:r>
          <w:rPr>
            <w:spacing w:val="-3"/>
          </w:rPr>
          <w:delText xml:space="preserve"> </w:delText>
        </w:r>
        <w:r>
          <w:delText>and</w:delText>
        </w:r>
        <w:r>
          <w:rPr>
            <w:spacing w:val="-3"/>
          </w:rPr>
          <w:delText xml:space="preserve"> </w:delText>
        </w:r>
        <w:r>
          <w:delText>their</w:delText>
        </w:r>
        <w:r>
          <w:rPr>
            <w:spacing w:val="-3"/>
          </w:rPr>
          <w:delText xml:space="preserve"> </w:delText>
        </w:r>
        <w:r>
          <w:delText>alternatives,</w:delText>
        </w:r>
        <w:r>
          <w:rPr>
            <w:spacing w:val="-3"/>
          </w:rPr>
          <w:delText xml:space="preserve"> </w:delText>
        </w:r>
        <w:r>
          <w:delText>you</w:delText>
        </w:r>
        <w:r>
          <w:rPr>
            <w:spacing w:val="-3"/>
          </w:rPr>
          <w:delText xml:space="preserve"> </w:delText>
        </w:r>
        <w:r>
          <w:delText>will need to do the following:</w:delText>
        </w:r>
      </w:del>
    </w:p>
    <w:p w14:paraId="0B15164B" w14:textId="77777777" w:rsidR="00234A2B" w:rsidRDefault="00234A2B">
      <w:pPr>
        <w:pStyle w:val="BodyText"/>
        <w:rPr>
          <w:del w:id="207" w:author="OMB 2023" w:date="2023-04-07T18:34:00Z"/>
        </w:rPr>
      </w:pPr>
    </w:p>
    <w:p w14:paraId="4304E475" w14:textId="77777777" w:rsidR="00234A2B" w:rsidRDefault="00DC0295">
      <w:pPr>
        <w:pStyle w:val="ListParagraph"/>
        <w:numPr>
          <w:ilvl w:val="0"/>
          <w:numId w:val="30"/>
        </w:numPr>
        <w:tabs>
          <w:tab w:val="left" w:pos="999"/>
          <w:tab w:val="left" w:pos="1000"/>
        </w:tabs>
        <w:spacing w:before="1"/>
        <w:ind w:right="486"/>
        <w:rPr>
          <w:del w:id="208" w:author="OMB 2023" w:date="2023-04-07T18:34:00Z"/>
          <w:sz w:val="24"/>
        </w:rPr>
      </w:pPr>
      <w:del w:id="209" w:author="OMB 2023" w:date="2023-04-07T18:34:00Z">
        <w:r>
          <w:rPr>
            <w:sz w:val="24"/>
          </w:rPr>
          <w:delText>Explain how the actions required by the rule are linked to the expected benefits.</w:delText>
        </w:r>
        <w:r>
          <w:rPr>
            <w:spacing w:val="40"/>
            <w:sz w:val="24"/>
          </w:rPr>
          <w:delText xml:space="preserve"> </w:delText>
        </w:r>
        <w:r>
          <w:rPr>
            <w:sz w:val="24"/>
          </w:rPr>
          <w:delText>For example,</w:delText>
        </w:r>
        <w:r>
          <w:rPr>
            <w:spacing w:val="-3"/>
            <w:sz w:val="24"/>
          </w:rPr>
          <w:delText xml:space="preserve"> </w:delText>
        </w:r>
        <w:r>
          <w:rPr>
            <w:sz w:val="24"/>
          </w:rPr>
          <w:delText>indicate</w:delText>
        </w:r>
        <w:r>
          <w:rPr>
            <w:spacing w:val="-3"/>
            <w:sz w:val="24"/>
          </w:rPr>
          <w:delText xml:space="preserve"> </w:delText>
        </w:r>
        <w:r>
          <w:rPr>
            <w:sz w:val="24"/>
          </w:rPr>
          <w:delText>how</w:delText>
        </w:r>
        <w:r>
          <w:rPr>
            <w:spacing w:val="-3"/>
            <w:sz w:val="24"/>
          </w:rPr>
          <w:delText xml:space="preserve"> </w:delText>
        </w:r>
        <w:r>
          <w:rPr>
            <w:sz w:val="24"/>
          </w:rPr>
          <w:delText>additional</w:delText>
        </w:r>
        <w:r>
          <w:rPr>
            <w:spacing w:val="-3"/>
            <w:sz w:val="24"/>
          </w:rPr>
          <w:delText xml:space="preserve"> </w:delText>
        </w:r>
        <w:r>
          <w:rPr>
            <w:sz w:val="24"/>
          </w:rPr>
          <w:delText>safety</w:delText>
        </w:r>
        <w:r>
          <w:rPr>
            <w:spacing w:val="-3"/>
            <w:sz w:val="24"/>
          </w:rPr>
          <w:delText xml:space="preserve"> </w:delText>
        </w:r>
        <w:r>
          <w:rPr>
            <w:sz w:val="24"/>
          </w:rPr>
          <w:delText>equipment</w:delText>
        </w:r>
        <w:r>
          <w:rPr>
            <w:spacing w:val="-3"/>
            <w:sz w:val="24"/>
          </w:rPr>
          <w:delText xml:space="preserve"> </w:delText>
        </w:r>
        <w:r>
          <w:rPr>
            <w:sz w:val="24"/>
          </w:rPr>
          <w:delText>will</w:delText>
        </w:r>
        <w:r>
          <w:rPr>
            <w:spacing w:val="-4"/>
            <w:sz w:val="24"/>
          </w:rPr>
          <w:delText xml:space="preserve"> </w:delText>
        </w:r>
        <w:r>
          <w:rPr>
            <w:sz w:val="24"/>
          </w:rPr>
          <w:delText>reduce</w:delText>
        </w:r>
        <w:r>
          <w:rPr>
            <w:spacing w:val="-3"/>
            <w:sz w:val="24"/>
          </w:rPr>
          <w:delText xml:space="preserve"> </w:delText>
        </w:r>
        <w:r>
          <w:rPr>
            <w:sz w:val="24"/>
          </w:rPr>
          <w:delText>safety</w:delText>
        </w:r>
        <w:r>
          <w:rPr>
            <w:spacing w:val="-3"/>
            <w:sz w:val="24"/>
          </w:rPr>
          <w:delText xml:space="preserve"> </w:delText>
        </w:r>
        <w:r>
          <w:rPr>
            <w:sz w:val="24"/>
          </w:rPr>
          <w:delText>risks.</w:delText>
        </w:r>
        <w:r>
          <w:rPr>
            <w:spacing w:val="40"/>
            <w:sz w:val="24"/>
          </w:rPr>
          <w:delText xml:space="preserve"> </w:delText>
        </w:r>
        <w:r>
          <w:rPr>
            <w:sz w:val="24"/>
          </w:rPr>
          <w:delText>A</w:delText>
        </w:r>
        <w:r>
          <w:rPr>
            <w:spacing w:val="-4"/>
            <w:sz w:val="24"/>
          </w:rPr>
          <w:delText xml:space="preserve"> </w:delText>
        </w:r>
        <w:r>
          <w:rPr>
            <w:sz w:val="24"/>
          </w:rPr>
          <w:delText>similar analysis should be done for each of the alternatives.</w:delText>
        </w:r>
      </w:del>
    </w:p>
    <w:p w14:paraId="2DBD3299" w14:textId="77777777" w:rsidR="00234A2B" w:rsidRDefault="00DC0295">
      <w:pPr>
        <w:pStyle w:val="ListParagraph"/>
        <w:numPr>
          <w:ilvl w:val="0"/>
          <w:numId w:val="30"/>
        </w:numPr>
        <w:tabs>
          <w:tab w:val="left" w:pos="999"/>
          <w:tab w:val="left" w:pos="1000"/>
        </w:tabs>
        <w:ind w:right="365"/>
        <w:rPr>
          <w:del w:id="210" w:author="OMB 2023" w:date="2023-04-07T18:34:00Z"/>
          <w:sz w:val="24"/>
        </w:rPr>
      </w:pPr>
      <w:del w:id="211" w:author="OMB 2023" w:date="2023-04-07T18:34:00Z">
        <w:r>
          <w:rPr>
            <w:sz w:val="24"/>
          </w:rPr>
          <w:delText>Identify a baseline. Benefits and costs are defined in comparison with a clearly stated alternative.</w:delText>
        </w:r>
        <w:r>
          <w:rPr>
            <w:spacing w:val="40"/>
            <w:sz w:val="24"/>
          </w:rPr>
          <w:delText xml:space="preserve"> </w:delText>
        </w:r>
        <w:r>
          <w:rPr>
            <w:sz w:val="24"/>
          </w:rPr>
          <w:delText>This</w:delText>
        </w:r>
        <w:r>
          <w:rPr>
            <w:spacing w:val="-8"/>
            <w:sz w:val="24"/>
          </w:rPr>
          <w:delText xml:space="preserve"> </w:delText>
        </w:r>
        <w:r>
          <w:rPr>
            <w:sz w:val="24"/>
          </w:rPr>
          <w:delText>normally</w:delText>
        </w:r>
        <w:r>
          <w:rPr>
            <w:spacing w:val="-9"/>
            <w:sz w:val="24"/>
          </w:rPr>
          <w:delText xml:space="preserve"> </w:delText>
        </w:r>
        <w:r>
          <w:rPr>
            <w:sz w:val="24"/>
          </w:rPr>
          <w:delText>will</w:delText>
        </w:r>
        <w:r>
          <w:rPr>
            <w:spacing w:val="-9"/>
            <w:sz w:val="24"/>
          </w:rPr>
          <w:delText xml:space="preserve"> </w:delText>
        </w:r>
        <w:r>
          <w:rPr>
            <w:sz w:val="24"/>
          </w:rPr>
          <w:delText>be</w:delText>
        </w:r>
        <w:r>
          <w:rPr>
            <w:spacing w:val="-8"/>
            <w:sz w:val="24"/>
          </w:rPr>
          <w:delText xml:space="preserve"> </w:delText>
        </w:r>
        <w:r>
          <w:rPr>
            <w:sz w:val="24"/>
          </w:rPr>
          <w:delText>a</w:delText>
        </w:r>
        <w:r>
          <w:rPr>
            <w:spacing w:val="-9"/>
            <w:sz w:val="24"/>
          </w:rPr>
          <w:delText xml:space="preserve"> </w:delText>
        </w:r>
        <w:r>
          <w:rPr>
            <w:rFonts w:ascii="Trebuchet MS" w:hAnsi="Trebuchet MS"/>
            <w:sz w:val="24"/>
          </w:rPr>
          <w:delText>A</w:delText>
        </w:r>
        <w:r>
          <w:rPr>
            <w:sz w:val="24"/>
          </w:rPr>
          <w:delText>no</w:delText>
        </w:r>
        <w:r>
          <w:rPr>
            <w:spacing w:val="-8"/>
            <w:sz w:val="24"/>
          </w:rPr>
          <w:delText xml:space="preserve"> </w:delText>
        </w:r>
        <w:r>
          <w:rPr>
            <w:w w:val="107"/>
            <w:sz w:val="24"/>
          </w:rPr>
          <w:delText>action</w:delText>
        </w:r>
        <w:r>
          <w:rPr>
            <w:rFonts w:ascii="Trebuchet MS" w:hAnsi="Trebuchet MS"/>
            <w:w w:val="54"/>
            <w:sz w:val="24"/>
          </w:rPr>
          <w:delText>@</w:delText>
        </w:r>
        <w:r>
          <w:rPr>
            <w:rFonts w:ascii="Trebuchet MS" w:hAnsi="Trebuchet MS"/>
            <w:spacing w:val="-18"/>
            <w:w w:val="99"/>
            <w:sz w:val="24"/>
          </w:rPr>
          <w:delText xml:space="preserve"> </w:delText>
        </w:r>
        <w:r>
          <w:rPr>
            <w:sz w:val="24"/>
          </w:rPr>
          <w:delText>baseline:</w:delText>
        </w:r>
        <w:r>
          <w:rPr>
            <w:spacing w:val="40"/>
            <w:sz w:val="24"/>
          </w:rPr>
          <w:delText xml:space="preserve"> </w:delText>
        </w:r>
        <w:r>
          <w:rPr>
            <w:sz w:val="24"/>
          </w:rPr>
          <w:delText>what</w:delText>
        </w:r>
        <w:r>
          <w:rPr>
            <w:spacing w:val="-9"/>
            <w:sz w:val="24"/>
          </w:rPr>
          <w:delText xml:space="preserve"> </w:delText>
        </w:r>
        <w:r>
          <w:rPr>
            <w:sz w:val="24"/>
          </w:rPr>
          <w:delText>the</w:delText>
        </w:r>
        <w:r>
          <w:rPr>
            <w:spacing w:val="-9"/>
            <w:sz w:val="24"/>
          </w:rPr>
          <w:delText xml:space="preserve"> </w:delText>
        </w:r>
        <w:r>
          <w:rPr>
            <w:sz w:val="24"/>
          </w:rPr>
          <w:delText>world</w:delText>
        </w:r>
        <w:r>
          <w:rPr>
            <w:spacing w:val="-9"/>
            <w:sz w:val="24"/>
          </w:rPr>
          <w:delText xml:space="preserve"> </w:delText>
        </w:r>
        <w:r>
          <w:rPr>
            <w:sz w:val="24"/>
          </w:rPr>
          <w:delText>will</w:delText>
        </w:r>
        <w:r>
          <w:rPr>
            <w:spacing w:val="-9"/>
            <w:sz w:val="24"/>
          </w:rPr>
          <w:delText xml:space="preserve"> </w:delText>
        </w:r>
        <w:r>
          <w:rPr>
            <w:sz w:val="24"/>
          </w:rPr>
          <w:delText>be</w:delText>
        </w:r>
        <w:r>
          <w:rPr>
            <w:spacing w:val="-9"/>
            <w:sz w:val="24"/>
          </w:rPr>
          <w:delText xml:space="preserve"> </w:delText>
        </w:r>
        <w:r>
          <w:rPr>
            <w:sz w:val="24"/>
          </w:rPr>
          <w:delText>like</w:delText>
        </w:r>
        <w:r>
          <w:rPr>
            <w:spacing w:val="-9"/>
            <w:sz w:val="24"/>
          </w:rPr>
          <w:delText xml:space="preserve"> </w:delText>
        </w:r>
        <w:r>
          <w:rPr>
            <w:sz w:val="24"/>
          </w:rPr>
          <w:delText>if the proposed rule is not adopted.</w:delText>
        </w:r>
        <w:r>
          <w:rPr>
            <w:spacing w:val="40"/>
            <w:sz w:val="24"/>
          </w:rPr>
          <w:delText xml:space="preserve"> </w:delText>
        </w:r>
        <w:r>
          <w:rPr>
            <w:sz w:val="24"/>
          </w:rPr>
          <w:delText xml:space="preserve">Comparisons to a </w:delText>
        </w:r>
        <w:r>
          <w:rPr>
            <w:rFonts w:ascii="Trebuchet MS" w:hAnsi="Trebuchet MS"/>
            <w:sz w:val="24"/>
          </w:rPr>
          <w:delText>A</w:delText>
        </w:r>
        <w:r>
          <w:rPr>
            <w:sz w:val="24"/>
          </w:rPr>
          <w:delText xml:space="preserve">next </w:delText>
        </w:r>
        <w:r>
          <w:rPr>
            <w:w w:val="110"/>
            <w:sz w:val="24"/>
          </w:rPr>
          <w:delText>best</w:delText>
        </w:r>
        <w:r>
          <w:rPr>
            <w:rFonts w:ascii="Trebuchet MS" w:hAnsi="Trebuchet MS"/>
            <w:w w:val="57"/>
            <w:sz w:val="24"/>
          </w:rPr>
          <w:delText>@</w:delText>
        </w:r>
        <w:r>
          <w:rPr>
            <w:rFonts w:ascii="Trebuchet MS" w:hAnsi="Trebuchet MS"/>
            <w:spacing w:val="-10"/>
            <w:w w:val="99"/>
            <w:sz w:val="24"/>
          </w:rPr>
          <w:delText xml:space="preserve"> </w:delText>
        </w:r>
        <w:r>
          <w:rPr>
            <w:sz w:val="24"/>
          </w:rPr>
          <w:delText>alternative are also especially useful.</w:delText>
        </w:r>
      </w:del>
    </w:p>
    <w:p w14:paraId="4E4AE61B" w14:textId="77777777" w:rsidR="00234A2B" w:rsidRDefault="00234A2B">
      <w:pPr>
        <w:pStyle w:val="BodyText"/>
        <w:rPr>
          <w:del w:id="212" w:author="OMB 2023" w:date="2023-04-07T18:34:00Z"/>
          <w:sz w:val="20"/>
        </w:rPr>
      </w:pPr>
    </w:p>
    <w:p w14:paraId="2A6A8170" w14:textId="77777777" w:rsidR="00234A2B" w:rsidRDefault="00B86A93">
      <w:pPr>
        <w:pStyle w:val="BodyText"/>
        <w:spacing w:before="5"/>
        <w:rPr>
          <w:del w:id="213" w:author="OMB 2023" w:date="2023-04-07T18:34:00Z"/>
          <w:sz w:val="14"/>
        </w:rPr>
      </w:pPr>
      <w:del w:id="214" w:author="OMB 2023" w:date="2023-04-07T18:34:00Z">
        <w:r>
          <w:rPr>
            <w:noProof/>
          </w:rPr>
          <mc:AlternateContent>
            <mc:Choice Requires="wps">
              <w:drawing>
                <wp:anchor distT="0" distB="0" distL="0" distR="0" simplePos="0" relativeHeight="487633408" behindDoc="1" locked="0" layoutInCell="1" allowOverlap="1" wp14:anchorId="0AC671A6" wp14:editId="7A02B562">
                  <wp:simplePos x="0" y="0"/>
                  <wp:positionH relativeFrom="page">
                    <wp:posOffset>914400</wp:posOffset>
                  </wp:positionH>
                  <wp:positionV relativeFrom="paragraph">
                    <wp:posOffset>121285</wp:posOffset>
                  </wp:positionV>
                  <wp:extent cx="1828800" cy="7620"/>
                  <wp:effectExtent l="0" t="0" r="0" b="0"/>
                  <wp:wrapTopAndBottom/>
                  <wp:docPr id="10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46BE6" id="docshape3" o:spid="_x0000_s1026" style="position:absolute;margin-left:1in;margin-top:9.55pt;width:2in;height:.6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" fillcolor="black" stroked="f">
                  <w10:wrap type="topAndBottom" anchorx="page"/>
                </v:rect>
              </w:pict>
            </mc:Fallback>
          </mc:AlternateContent>
        </w:r>
      </w:del>
    </w:p>
    <w:p w14:paraId="52F4612E" w14:textId="77777777" w:rsidR="00234A2B" w:rsidRDefault="00DC0295">
      <w:pPr>
        <w:spacing w:before="102"/>
        <w:ind w:left="280"/>
        <w:rPr>
          <w:del w:id="215" w:author="OMB 2023" w:date="2023-04-07T18:34:00Z"/>
          <w:sz w:val="20"/>
        </w:rPr>
      </w:pPr>
      <w:del w:id="216" w:author="OMB 2023" w:date="2023-04-07T18:34:00Z">
        <w:r>
          <w:rPr>
            <w:sz w:val="20"/>
            <w:vertAlign w:val="superscript"/>
          </w:rPr>
          <w:delText>2</w:delText>
        </w:r>
        <w:r>
          <w:rPr>
            <w:spacing w:val="-5"/>
            <w:sz w:val="20"/>
          </w:rPr>
          <w:delText xml:space="preserve"> </w:delText>
        </w:r>
        <w:r>
          <w:rPr>
            <w:sz w:val="20"/>
          </w:rPr>
          <w:delText>See</w:delText>
        </w:r>
        <w:r>
          <w:rPr>
            <w:spacing w:val="-5"/>
            <w:sz w:val="20"/>
          </w:rPr>
          <w:delText xml:space="preserve"> </w:delText>
        </w:r>
        <w:r>
          <w:rPr>
            <w:sz w:val="20"/>
          </w:rPr>
          <w:delText>Mishan</w:delText>
        </w:r>
        <w:r>
          <w:rPr>
            <w:spacing w:val="-5"/>
            <w:sz w:val="20"/>
          </w:rPr>
          <w:delText xml:space="preserve"> </w:delText>
        </w:r>
        <w:r>
          <w:rPr>
            <w:sz w:val="20"/>
          </w:rPr>
          <w:delText>EJ</w:delText>
        </w:r>
        <w:r>
          <w:rPr>
            <w:spacing w:val="-5"/>
            <w:sz w:val="20"/>
          </w:rPr>
          <w:delText xml:space="preserve"> </w:delText>
        </w:r>
        <w:r>
          <w:rPr>
            <w:sz w:val="20"/>
          </w:rPr>
          <w:delText>(1994),</w:delText>
        </w:r>
        <w:r>
          <w:rPr>
            <w:spacing w:val="-4"/>
            <w:sz w:val="20"/>
          </w:rPr>
          <w:delText xml:space="preserve"> </w:delText>
        </w:r>
        <w:r>
          <w:rPr>
            <w:i/>
            <w:sz w:val="20"/>
          </w:rPr>
          <w:delText>Cost-Benefit</w:delText>
        </w:r>
        <w:r>
          <w:rPr>
            <w:i/>
            <w:spacing w:val="-5"/>
            <w:sz w:val="20"/>
          </w:rPr>
          <w:delText xml:space="preserve"> </w:delText>
        </w:r>
        <w:r>
          <w:rPr>
            <w:i/>
            <w:sz w:val="20"/>
          </w:rPr>
          <w:delText>Analysis</w:delText>
        </w:r>
        <w:r>
          <w:rPr>
            <w:sz w:val="20"/>
          </w:rPr>
          <w:delText>,</w:delText>
        </w:r>
        <w:r>
          <w:rPr>
            <w:spacing w:val="-4"/>
            <w:sz w:val="20"/>
          </w:rPr>
          <w:delText xml:space="preserve"> </w:delText>
        </w:r>
        <w:r>
          <w:rPr>
            <w:sz w:val="20"/>
          </w:rPr>
          <w:delText>fourth</w:delText>
        </w:r>
        <w:r>
          <w:rPr>
            <w:spacing w:val="-4"/>
            <w:sz w:val="20"/>
          </w:rPr>
          <w:delText xml:space="preserve"> </w:delText>
        </w:r>
        <w:r>
          <w:rPr>
            <w:sz w:val="20"/>
          </w:rPr>
          <w:delText>edition,</w:delText>
        </w:r>
        <w:r>
          <w:rPr>
            <w:spacing w:val="-4"/>
            <w:sz w:val="20"/>
          </w:rPr>
          <w:delText xml:space="preserve"> </w:delText>
        </w:r>
        <w:r>
          <w:rPr>
            <w:sz w:val="20"/>
          </w:rPr>
          <w:delText>Routledge,</w:delText>
        </w:r>
        <w:r>
          <w:rPr>
            <w:spacing w:val="-6"/>
            <w:sz w:val="20"/>
          </w:rPr>
          <w:delText xml:space="preserve"> </w:delText>
        </w:r>
        <w:r>
          <w:rPr>
            <w:sz w:val="20"/>
          </w:rPr>
          <w:delText>New</w:delText>
        </w:r>
        <w:r>
          <w:rPr>
            <w:spacing w:val="-5"/>
            <w:sz w:val="20"/>
          </w:rPr>
          <w:delText xml:space="preserve"> </w:delText>
        </w:r>
        <w:r>
          <w:rPr>
            <w:spacing w:val="-2"/>
            <w:sz w:val="20"/>
          </w:rPr>
          <w:delText>York.</w:delText>
        </w:r>
      </w:del>
    </w:p>
    <w:p w14:paraId="04410419" w14:textId="77777777" w:rsidR="00234A2B" w:rsidRDefault="00234A2B">
      <w:pPr>
        <w:rPr>
          <w:del w:id="217" w:author="OMB 2023" w:date="2023-04-07T18:34:00Z"/>
          <w:sz w:val="20"/>
        </w:rPr>
        <w:sectPr w:rsidR="00234A2B">
          <w:pgSz w:w="12240" w:h="15840"/>
          <w:pgMar w:top="1360" w:right="1340" w:bottom="980" w:left="1160" w:header="0" w:footer="788" w:gutter="0"/>
          <w:cols w:space="720"/>
        </w:sectPr>
      </w:pPr>
    </w:p>
    <w:p w14:paraId="4D46D327" w14:textId="77777777" w:rsidR="00234A2B" w:rsidRDefault="00DC0295">
      <w:pPr>
        <w:pStyle w:val="ListParagraph"/>
        <w:numPr>
          <w:ilvl w:val="0"/>
          <w:numId w:val="30"/>
        </w:numPr>
        <w:tabs>
          <w:tab w:val="left" w:pos="999"/>
          <w:tab w:val="left" w:pos="1000"/>
        </w:tabs>
        <w:spacing w:before="77"/>
        <w:ind w:right="372"/>
        <w:rPr>
          <w:del w:id="218" w:author="OMB 2023" w:date="2023-04-07T18:34:00Z"/>
          <w:sz w:val="24"/>
        </w:rPr>
      </w:pPr>
      <w:del w:id="219" w:author="OMB 2023" w:date="2023-04-07T18:34:00Z">
        <w:r>
          <w:rPr>
            <w:sz w:val="24"/>
          </w:rPr>
          <w:delText>Identify the expected undesirable side-effects and ancillary benefits of the proposed regulatory</w:delText>
        </w:r>
        <w:r>
          <w:rPr>
            <w:spacing w:val="-3"/>
            <w:sz w:val="24"/>
          </w:rPr>
          <w:delText xml:space="preserve"> </w:delText>
        </w:r>
        <w:r>
          <w:rPr>
            <w:sz w:val="24"/>
          </w:rPr>
          <w:delText>action</w:delText>
        </w:r>
        <w:r>
          <w:rPr>
            <w:spacing w:val="-3"/>
            <w:sz w:val="24"/>
          </w:rPr>
          <w:delText xml:space="preserve"> </w:delText>
        </w:r>
        <w:r>
          <w:rPr>
            <w:sz w:val="24"/>
          </w:rPr>
          <w:delText>and</w:delText>
        </w:r>
        <w:r>
          <w:rPr>
            <w:spacing w:val="-3"/>
            <w:sz w:val="24"/>
          </w:rPr>
          <w:delText xml:space="preserve"> </w:delText>
        </w:r>
        <w:r>
          <w:rPr>
            <w:sz w:val="24"/>
          </w:rPr>
          <w:delText>the</w:delText>
        </w:r>
        <w:r>
          <w:rPr>
            <w:spacing w:val="-3"/>
            <w:sz w:val="24"/>
          </w:rPr>
          <w:delText xml:space="preserve"> </w:delText>
        </w:r>
        <w:r>
          <w:rPr>
            <w:sz w:val="24"/>
          </w:rPr>
          <w:delText>alternatives.</w:delText>
        </w:r>
        <w:r>
          <w:rPr>
            <w:spacing w:val="40"/>
            <w:sz w:val="24"/>
          </w:rPr>
          <w:delText xml:space="preserve"> </w:delText>
        </w:r>
        <w:r>
          <w:rPr>
            <w:sz w:val="24"/>
          </w:rPr>
          <w:delText>These</w:delText>
        </w:r>
        <w:r>
          <w:rPr>
            <w:spacing w:val="-5"/>
            <w:sz w:val="24"/>
          </w:rPr>
          <w:delText xml:space="preserve"> </w:delText>
        </w:r>
        <w:r>
          <w:rPr>
            <w:sz w:val="24"/>
          </w:rPr>
          <w:delText>should</w:delText>
        </w:r>
        <w:r>
          <w:rPr>
            <w:spacing w:val="-3"/>
            <w:sz w:val="24"/>
          </w:rPr>
          <w:delText xml:space="preserve"> </w:delText>
        </w:r>
        <w:r>
          <w:rPr>
            <w:sz w:val="24"/>
          </w:rPr>
          <w:delText>be</w:delText>
        </w:r>
        <w:r>
          <w:rPr>
            <w:spacing w:val="-2"/>
            <w:sz w:val="24"/>
          </w:rPr>
          <w:delText xml:space="preserve"> </w:delText>
        </w:r>
        <w:r>
          <w:rPr>
            <w:sz w:val="24"/>
          </w:rPr>
          <w:delText>added</w:delText>
        </w:r>
        <w:r>
          <w:rPr>
            <w:spacing w:val="-2"/>
            <w:sz w:val="24"/>
          </w:rPr>
          <w:delText xml:space="preserve"> </w:delText>
        </w:r>
        <w:r>
          <w:rPr>
            <w:sz w:val="24"/>
          </w:rPr>
          <w:delText>to</w:delText>
        </w:r>
        <w:r>
          <w:rPr>
            <w:spacing w:val="-2"/>
            <w:sz w:val="24"/>
          </w:rPr>
          <w:delText xml:space="preserve"> </w:delText>
        </w:r>
        <w:r>
          <w:rPr>
            <w:sz w:val="24"/>
          </w:rPr>
          <w:delText>the</w:delText>
        </w:r>
        <w:r>
          <w:rPr>
            <w:spacing w:val="-2"/>
            <w:sz w:val="24"/>
          </w:rPr>
          <w:delText xml:space="preserve"> </w:delText>
        </w:r>
        <w:r>
          <w:rPr>
            <w:sz w:val="24"/>
          </w:rPr>
          <w:delText>direct</w:delText>
        </w:r>
        <w:r>
          <w:rPr>
            <w:spacing w:val="-2"/>
            <w:sz w:val="24"/>
          </w:rPr>
          <w:delText xml:space="preserve"> </w:delText>
        </w:r>
        <w:r>
          <w:rPr>
            <w:sz w:val="24"/>
          </w:rPr>
          <w:delText>benefits</w:delText>
        </w:r>
        <w:r>
          <w:rPr>
            <w:spacing w:val="-2"/>
            <w:sz w:val="24"/>
          </w:rPr>
          <w:delText xml:space="preserve"> </w:delText>
        </w:r>
        <w:r>
          <w:rPr>
            <w:sz w:val="24"/>
          </w:rPr>
          <w:delText>and costs as appropriate.</w:delText>
        </w:r>
      </w:del>
    </w:p>
    <w:p w14:paraId="311F4F1E" w14:textId="77777777" w:rsidR="00234A2B" w:rsidRDefault="00234A2B">
      <w:pPr>
        <w:pStyle w:val="BodyText"/>
        <w:spacing w:before="10"/>
        <w:rPr>
          <w:del w:id="220" w:author="OMB 2023" w:date="2023-04-07T18:34:00Z"/>
          <w:sz w:val="23"/>
        </w:rPr>
      </w:pPr>
    </w:p>
    <w:p w14:paraId="192B0479" w14:textId="77777777" w:rsidR="00993EA7" w:rsidRDefault="00DC0295">
      <w:pPr>
        <w:pStyle w:val="BodyText"/>
        <w:ind w:left="120" w:firstLine="720"/>
        <w:rPr>
          <w:moveFrom w:id="221" w:author="OMB 2023" w:date="2023-04-07T18:34:00Z"/>
        </w:rPr>
        <w:pPrChange w:id="222" w:author="OMB 2023" w:date="2023-04-07T18:34:00Z">
          <w:pPr>
            <w:pStyle w:val="BodyText"/>
            <w:ind w:left="280" w:right="151" w:firstLine="720"/>
          </w:pPr>
        </w:pPrChange>
      </w:pPr>
      <w:del w:id="223" w:author="OMB 2023" w:date="2023-04-07T18:34:00Z">
        <w:r>
          <w:delText>With this information, you should be able to assess quantitatively the benefits and costs of</w:delText>
        </w:r>
        <w:r>
          <w:rPr>
            <w:spacing w:val="-3"/>
          </w:rPr>
          <w:delText xml:space="preserve"> </w:delText>
        </w:r>
        <w:r>
          <w:delText>the</w:delText>
        </w:r>
        <w:r>
          <w:rPr>
            <w:spacing w:val="-3"/>
          </w:rPr>
          <w:delText xml:space="preserve"> </w:delText>
        </w:r>
        <w:r>
          <w:delText>proposed</w:delText>
        </w:r>
        <w:r>
          <w:rPr>
            <w:spacing w:val="-3"/>
          </w:rPr>
          <w:delText xml:space="preserve"> </w:delText>
        </w:r>
        <w:r>
          <w:delText>rule</w:delText>
        </w:r>
        <w:r>
          <w:rPr>
            <w:spacing w:val="-3"/>
          </w:rPr>
          <w:delText xml:space="preserve"> </w:delText>
        </w:r>
        <w:r>
          <w:delText>and</w:delText>
        </w:r>
        <w:r>
          <w:rPr>
            <w:spacing w:val="-3"/>
          </w:rPr>
          <w:delText xml:space="preserve"> </w:delText>
        </w:r>
        <w:r>
          <w:delText>its</w:delText>
        </w:r>
        <w:r>
          <w:rPr>
            <w:spacing w:val="-3"/>
          </w:rPr>
          <w:delText xml:space="preserve"> </w:delText>
        </w:r>
        <w:r>
          <w:delText>alternatives.</w:delText>
        </w:r>
        <w:r>
          <w:rPr>
            <w:spacing w:val="40"/>
          </w:rPr>
          <w:delText xml:space="preserve"> </w:delText>
        </w:r>
        <w:r>
          <w:delText>A</w:delText>
        </w:r>
        <w:r>
          <w:rPr>
            <w:spacing w:val="-3"/>
          </w:rPr>
          <w:delText xml:space="preserve"> </w:delText>
        </w:r>
        <w:r>
          <w:delText>complete</w:delText>
        </w:r>
        <w:r>
          <w:rPr>
            <w:spacing w:val="-2"/>
          </w:rPr>
          <w:delText xml:space="preserve"> </w:delText>
        </w:r>
        <w:r>
          <w:delText>regulatory</w:delText>
        </w:r>
        <w:r>
          <w:rPr>
            <w:spacing w:val="-2"/>
          </w:rPr>
          <w:delText xml:space="preserve"> </w:delText>
        </w:r>
        <w:r>
          <w:delText>analysis</w:delText>
        </w:r>
        <w:r>
          <w:rPr>
            <w:spacing w:val="-2"/>
          </w:rPr>
          <w:delText xml:space="preserve"> </w:delText>
        </w:r>
        <w:r>
          <w:delText>includes</w:delText>
        </w:r>
        <w:r>
          <w:rPr>
            <w:spacing w:val="-2"/>
          </w:rPr>
          <w:delText xml:space="preserve"> </w:delText>
        </w:r>
        <w:r>
          <w:delText>a</w:delText>
        </w:r>
        <w:r>
          <w:rPr>
            <w:spacing w:val="-2"/>
          </w:rPr>
          <w:delText xml:space="preserve"> </w:delText>
        </w:r>
        <w:r>
          <w:delText>discussion</w:delText>
        </w:r>
        <w:r>
          <w:rPr>
            <w:spacing w:val="-2"/>
          </w:rPr>
          <w:delText xml:space="preserve"> </w:delText>
        </w:r>
        <w:r>
          <w:delText>of non-quantified</w:delText>
        </w:r>
        <w:r>
          <w:rPr>
            <w:spacing w:val="-3"/>
          </w:rPr>
          <w:delText xml:space="preserve"> </w:delText>
        </w:r>
        <w:r>
          <w:delText>as</w:delText>
        </w:r>
        <w:r>
          <w:rPr>
            <w:spacing w:val="-3"/>
          </w:rPr>
          <w:delText xml:space="preserve"> </w:delText>
        </w:r>
        <w:r>
          <w:delText>well</w:delText>
        </w:r>
        <w:r>
          <w:rPr>
            <w:spacing w:val="-3"/>
          </w:rPr>
          <w:delText xml:space="preserve"> </w:delText>
        </w:r>
        <w:r>
          <w:delText>as</w:delText>
        </w:r>
        <w:r>
          <w:rPr>
            <w:spacing w:val="-3"/>
          </w:rPr>
          <w:delText xml:space="preserve"> </w:delText>
        </w:r>
        <w:r>
          <w:delText>quantified</w:delText>
        </w:r>
        <w:r>
          <w:rPr>
            <w:spacing w:val="-3"/>
          </w:rPr>
          <w:delText xml:space="preserve"> </w:delText>
        </w:r>
        <w:r>
          <w:delText>benefits</w:delText>
        </w:r>
        <w:r>
          <w:rPr>
            <w:spacing w:val="-2"/>
          </w:rPr>
          <w:delText xml:space="preserve"> </w:delText>
        </w:r>
        <w:r>
          <w:delText>and</w:delText>
        </w:r>
        <w:r>
          <w:rPr>
            <w:spacing w:val="-2"/>
          </w:rPr>
          <w:delText xml:space="preserve"> </w:delText>
        </w:r>
        <w:r>
          <w:delText>costs.</w:delText>
        </w:r>
        <w:r>
          <w:rPr>
            <w:spacing w:val="40"/>
          </w:rPr>
          <w:delText xml:space="preserve"> </w:delText>
        </w:r>
        <w:r>
          <w:delText>A</w:delText>
        </w:r>
        <w:r>
          <w:rPr>
            <w:spacing w:val="-3"/>
          </w:rPr>
          <w:delText xml:space="preserve"> </w:delText>
        </w:r>
        <w:r>
          <w:delText>non-quantified</w:delText>
        </w:r>
        <w:r>
          <w:rPr>
            <w:spacing w:val="-2"/>
          </w:rPr>
          <w:delText xml:space="preserve"> </w:delText>
        </w:r>
        <w:r>
          <w:delText>outcome</w:delText>
        </w:r>
        <w:r>
          <w:rPr>
            <w:spacing w:val="-2"/>
          </w:rPr>
          <w:delText xml:space="preserve"> </w:delText>
        </w:r>
        <w:r>
          <w:delText>is</w:delText>
        </w:r>
        <w:r>
          <w:rPr>
            <w:spacing w:val="-2"/>
          </w:rPr>
          <w:delText xml:space="preserve"> </w:delText>
        </w:r>
        <w:r>
          <w:delText>a</w:delText>
        </w:r>
        <w:r>
          <w:rPr>
            <w:spacing w:val="-2"/>
          </w:rPr>
          <w:delText xml:space="preserve"> </w:delText>
        </w:r>
        <w:r>
          <w:delText>benefit</w:delText>
        </w:r>
        <w:r>
          <w:rPr>
            <w:spacing w:val="-2"/>
          </w:rPr>
          <w:delText xml:space="preserve"> </w:delText>
        </w:r>
        <w:r>
          <w:delText>or cost that has not been quantified or monetized in the analysis.</w:delText>
        </w:r>
        <w:r>
          <w:rPr>
            <w:spacing w:val="40"/>
          </w:rPr>
          <w:delText xml:space="preserve"> </w:delText>
        </w:r>
        <w:r>
          <w:delText>When there are important non- monetary values at stake, you should also identify them in your analysis so policymakers can compare them with the monetary benefits and costs.</w:delText>
        </w:r>
        <w:r>
          <w:rPr>
            <w:spacing w:val="80"/>
          </w:rPr>
          <w:delText xml:space="preserve"> </w:delText>
        </w:r>
        <w:r>
          <w:delText>When your analysis is complete, you should present a summary of the benefit and cost estimates for each alternative, including the qualitative and non-monetized factors affected by the rule, so that readers can evaluate them</w:delText>
        </w:r>
      </w:del>
      <w:moveFromRangeStart w:id="224" w:author="OMB 2023" w:date="2023-04-07T18:34:00Z" w:name="move131784909"/>
      <w:moveFrom w:id="225" w:author="OMB 2023" w:date="2023-04-07T18:34:00Z">
        <w:r>
          <w:t>.</w:t>
        </w:r>
      </w:moveFrom>
    </w:p>
    <w:p w14:paraId="22574FE1" w14:textId="77777777" w:rsidR="00993EA7" w:rsidRDefault="00993EA7">
      <w:pPr>
        <w:pStyle w:val="BodyText"/>
        <w:rPr>
          <w:moveFrom w:id="226" w:author="OMB 2023" w:date="2023-04-07T18:34:00Z"/>
        </w:rPr>
      </w:pPr>
    </w:p>
    <w:p w14:paraId="0AA02DE1" w14:textId="77777777" w:rsidR="00993EA7" w:rsidRDefault="00DC0295">
      <w:pPr>
        <w:pStyle w:val="BodyText"/>
        <w:ind w:left="120" w:right="184" w:firstLine="720"/>
        <w:rPr>
          <w:moveFrom w:id="227" w:author="OMB 2023" w:date="2023-04-07T18:34:00Z"/>
        </w:rPr>
        <w:pPrChange w:id="228" w:author="OMB 2023" w:date="2023-04-07T18:34:00Z">
          <w:pPr>
            <w:pStyle w:val="BodyText"/>
            <w:ind w:left="279" w:right="124" w:firstLine="720"/>
          </w:pPr>
        </w:pPrChange>
      </w:pPr>
      <w:moveFrom w:id="229" w:author="OMB 2023" w:date="2023-04-07T18:34:00Z">
        <w:r>
          <w:t>As you design, execute, and write your regulatory analysis, you should</w:t>
        </w:r>
      </w:moveFrom>
      <w:moveFromRangeEnd w:id="224"/>
      <w:del w:id="230" w:author="OMB 2023" w:date="2023-04-07T18:34:00Z">
        <w:r>
          <w:delText xml:space="preserve"> seek out the opinions of those who will be affected by the regulation as well as the views of those individuals and organizations who may not be affected but have special knowledge or insight into the regulatory issues.</w:delText>
        </w:r>
        <w:r>
          <w:rPr>
            <w:spacing w:val="40"/>
          </w:rPr>
          <w:delText xml:space="preserve"> </w:delText>
        </w:r>
        <w:r>
          <w:delText>Consultation can be useful in ensuring that your analysis addresses all of the relevant issues and that you have access to all pertinent data.</w:delText>
        </w:r>
        <w:r>
          <w:rPr>
            <w:spacing w:val="79"/>
          </w:rPr>
          <w:delText xml:space="preserve"> </w:delText>
        </w:r>
      </w:del>
      <w:moveFromRangeStart w:id="231" w:author="OMB 2023" w:date="2023-04-07T18:34:00Z" w:name="move131784910"/>
      <w:moveFrom w:id="232" w:author="OMB 2023" w:date="2023-04-07T18:34:00Z">
        <w:r>
          <w:t>Early consultation can be especially</w:t>
        </w:r>
        <w:r w:rsidRPr="00564DF3">
          <w:t xml:space="preserve"> </w:t>
        </w:r>
        <w:r>
          <w:t>helpful.</w:t>
        </w:r>
        <w:r>
          <w:rPr>
            <w:spacing w:val="40"/>
          </w:rPr>
          <w:t xml:space="preserve"> </w:t>
        </w:r>
        <w:r>
          <w:t>You</w:t>
        </w:r>
        <w:r w:rsidRPr="00564DF3">
          <w:t xml:space="preserve"> </w:t>
        </w:r>
        <w:r>
          <w:t>should</w:t>
        </w:r>
        <w:r w:rsidRPr="00564DF3">
          <w:t xml:space="preserve"> </w:t>
        </w:r>
        <w:r>
          <w:t>not</w:t>
        </w:r>
        <w:r w:rsidRPr="00564DF3">
          <w:t xml:space="preserve"> </w:t>
        </w:r>
        <w:r>
          <w:t>limit</w:t>
        </w:r>
        <w:r w:rsidRPr="00564DF3">
          <w:t xml:space="preserve"> </w:t>
        </w:r>
        <w:r>
          <w:t>consultation</w:t>
        </w:r>
        <w:r w:rsidRPr="00564DF3">
          <w:t xml:space="preserve"> </w:t>
        </w:r>
        <w:r>
          <w:t>to</w:t>
        </w:r>
        <w:r w:rsidRPr="00564DF3">
          <w:t xml:space="preserve"> </w:t>
        </w:r>
        <w:r>
          <w:t>the</w:t>
        </w:r>
        <w:r w:rsidRPr="00564DF3">
          <w:t xml:space="preserve"> </w:t>
        </w:r>
        <w:r>
          <w:t>final</w:t>
        </w:r>
        <w:r w:rsidRPr="00564DF3">
          <w:t xml:space="preserve"> </w:t>
        </w:r>
        <w:r>
          <w:t>stages</w:t>
        </w:r>
        <w:r w:rsidRPr="00564DF3">
          <w:t xml:space="preserve"> </w:t>
        </w:r>
        <w:r>
          <w:t>of</w:t>
        </w:r>
        <w:r w:rsidRPr="00564DF3">
          <w:t xml:space="preserve"> </w:t>
        </w:r>
        <w:r>
          <w:t>your</w:t>
        </w:r>
        <w:r w:rsidRPr="00564DF3">
          <w:t xml:space="preserve"> </w:t>
        </w:r>
        <w:r>
          <w:t>analytical</w:t>
        </w:r>
        <w:r w:rsidRPr="00564DF3">
          <w:t xml:space="preserve"> </w:t>
        </w:r>
        <w:r>
          <w:t>efforts.</w:t>
        </w:r>
      </w:moveFrom>
    </w:p>
    <w:p w14:paraId="3E0CBAA0" w14:textId="77777777" w:rsidR="00993EA7" w:rsidRDefault="00993EA7">
      <w:pPr>
        <w:pStyle w:val="BodyText"/>
        <w:rPr>
          <w:moveFrom w:id="233" w:author="OMB 2023" w:date="2023-04-07T18:34:00Z"/>
        </w:rPr>
      </w:pPr>
    </w:p>
    <w:moveFromRangeEnd w:id="231"/>
    <w:p w14:paraId="09605436" w14:textId="77777777" w:rsidR="00993EA7" w:rsidRDefault="00DC0295" w:rsidP="00564DF3">
      <w:pPr>
        <w:pStyle w:val="BodyText"/>
        <w:ind w:left="840"/>
      </w:pPr>
      <w:r>
        <w:t>You</w:t>
      </w:r>
      <w:r w:rsidRPr="00564DF3">
        <w:rPr>
          <w:spacing w:val="-4"/>
        </w:rPr>
        <w:t xml:space="preserve"> </w:t>
      </w:r>
      <w:r>
        <w:t>will</w:t>
      </w:r>
      <w:r w:rsidRPr="00564DF3">
        <w:rPr>
          <w:spacing w:val="-3"/>
        </w:rPr>
        <w:t xml:space="preserve"> </w:t>
      </w:r>
      <w:r>
        <w:t>find</w:t>
      </w:r>
      <w:r w:rsidRPr="00564DF3">
        <w:rPr>
          <w:spacing w:val="-3"/>
        </w:rPr>
        <w:t xml:space="preserve"> </w:t>
      </w:r>
      <w:r>
        <w:t>that</w:t>
      </w:r>
      <w:r w:rsidRPr="00564DF3">
        <w:rPr>
          <w:spacing w:val="-3"/>
        </w:rPr>
        <w:t xml:space="preserve"> </w:t>
      </w:r>
      <w:r>
        <w:t>you</w:t>
      </w:r>
      <w:r w:rsidRPr="00564DF3">
        <w:rPr>
          <w:spacing w:val="-3"/>
        </w:rPr>
        <w:t xml:space="preserve"> </w:t>
      </w:r>
      <w:r>
        <w:t>cannot</w:t>
      </w:r>
      <w:r w:rsidRPr="00564DF3">
        <w:rPr>
          <w:spacing w:val="-4"/>
        </w:rPr>
        <w:t xml:space="preserve"> </w:t>
      </w:r>
      <w:r>
        <w:t>conduct</w:t>
      </w:r>
      <w:r w:rsidRPr="00564DF3">
        <w:rPr>
          <w:spacing w:val="-3"/>
        </w:rPr>
        <w:t xml:space="preserve"> </w:t>
      </w:r>
      <w:r>
        <w:t>a</w:t>
      </w:r>
      <w:r w:rsidRPr="00564DF3">
        <w:rPr>
          <w:spacing w:val="-3"/>
        </w:rPr>
        <w:t xml:space="preserve"> </w:t>
      </w:r>
      <w:r>
        <w:t>good</w:t>
      </w:r>
      <w:r w:rsidRPr="00564DF3">
        <w:rPr>
          <w:spacing w:val="-3"/>
        </w:rPr>
        <w:t xml:space="preserve"> </w:t>
      </w:r>
      <w:r>
        <w:t>regulatory</w:t>
      </w:r>
      <w:r w:rsidRPr="00564DF3">
        <w:rPr>
          <w:spacing w:val="-2"/>
        </w:rPr>
        <w:t xml:space="preserve"> </w:t>
      </w:r>
      <w:r>
        <w:t>analysis</w:t>
      </w:r>
      <w:r w:rsidRPr="00564DF3">
        <w:rPr>
          <w:spacing w:val="-3"/>
        </w:rPr>
        <w:t xml:space="preserve"> </w:t>
      </w:r>
      <w:r>
        <w:t>according</w:t>
      </w:r>
      <w:r w:rsidRPr="00564DF3">
        <w:rPr>
          <w:spacing w:val="-2"/>
        </w:rPr>
        <w:t xml:space="preserve"> </w:t>
      </w:r>
      <w:r>
        <w:t>to</w:t>
      </w:r>
      <w:r w:rsidRPr="00564DF3">
        <w:rPr>
          <w:spacing w:val="-2"/>
        </w:rPr>
        <w:t xml:space="preserve"> </w:t>
      </w:r>
      <w:r>
        <w:t>a</w:t>
      </w:r>
      <w:r w:rsidRPr="00564DF3">
        <w:rPr>
          <w:spacing w:val="-2"/>
        </w:rPr>
        <w:t xml:space="preserve"> </w:t>
      </w:r>
      <w:r>
        <w:rPr>
          <w:spacing w:val="-2"/>
        </w:rPr>
        <w:t>formula.</w:t>
      </w:r>
    </w:p>
    <w:p w14:paraId="4F8B450D" w14:textId="77777777" w:rsidR="00993EA7" w:rsidRDefault="00DC0295" w:rsidP="00564DF3">
      <w:pPr>
        <w:pStyle w:val="BodyText"/>
        <w:ind w:left="120" w:right="130"/>
      </w:pPr>
      <w:r>
        <w:t>Conducting high-quality analysis requires competent professional judgment.</w:t>
      </w:r>
      <w:r w:rsidRPr="00564DF3">
        <w:t xml:space="preserve"> </w:t>
      </w:r>
      <w:r>
        <w:t>Different regulations may call for different emphases in the analysis, depending on the nature and complexity</w:t>
      </w:r>
      <w:r w:rsidRPr="00564DF3">
        <w:t xml:space="preserve"> </w:t>
      </w:r>
      <w:r>
        <w:t>of</w:t>
      </w:r>
      <w:r w:rsidRPr="00564DF3">
        <w:t xml:space="preserve"> </w:t>
      </w:r>
      <w:r>
        <w:t>the</w:t>
      </w:r>
      <w:r w:rsidRPr="00564DF3">
        <w:t xml:space="preserve"> </w:t>
      </w:r>
      <w:r>
        <w:t>regulatory</w:t>
      </w:r>
      <w:r w:rsidRPr="00564DF3">
        <w:t xml:space="preserve"> </w:t>
      </w:r>
      <w:r>
        <w:t>issues</w:t>
      </w:r>
      <w:r w:rsidRPr="00564DF3">
        <w:t xml:space="preserve"> </w:t>
      </w:r>
      <w:r>
        <w:t>and</w:t>
      </w:r>
      <w:r w:rsidRPr="00564DF3">
        <w:t xml:space="preserve"> </w:t>
      </w:r>
      <w:r>
        <w:t>the</w:t>
      </w:r>
      <w:r w:rsidRPr="00564DF3">
        <w:t xml:space="preserve"> </w:t>
      </w:r>
      <w:r>
        <w:t>sensitivity</w:t>
      </w:r>
      <w:r w:rsidRPr="00564DF3">
        <w:t xml:space="preserve"> </w:t>
      </w:r>
      <w:r>
        <w:t>of</w:t>
      </w:r>
      <w:r w:rsidRPr="00564DF3">
        <w:t xml:space="preserve"> </w:t>
      </w:r>
      <w:r>
        <w:t>the</w:t>
      </w:r>
      <w:r w:rsidRPr="00564DF3">
        <w:t xml:space="preserve"> </w:t>
      </w:r>
      <w:r>
        <w:t>benefit</w:t>
      </w:r>
      <w:del w:id="234" w:author="OMB 2023" w:date="2023-04-07T18:34:00Z">
        <w:r>
          <w:rPr>
            <w:spacing w:val="-2"/>
          </w:rPr>
          <w:delText xml:space="preserve"> </w:delText>
        </w:r>
        <w:r>
          <w:delText>and</w:delText>
        </w:r>
        <w:r>
          <w:rPr>
            <w:spacing w:val="-2"/>
          </w:rPr>
          <w:delText xml:space="preserve"> </w:delText>
        </w:r>
        <w:r>
          <w:delText>cost</w:delText>
        </w:r>
        <w:r>
          <w:rPr>
            <w:spacing w:val="-2"/>
          </w:rPr>
          <w:delText xml:space="preserve"> </w:delText>
        </w:r>
        <w:r>
          <w:delText>estimates</w:delText>
        </w:r>
        <w:r>
          <w:rPr>
            <w:spacing w:val="-2"/>
          </w:rPr>
          <w:delText xml:space="preserve"> </w:delText>
        </w:r>
        <w:r>
          <w:delText>to</w:delText>
        </w:r>
        <w:r>
          <w:rPr>
            <w:spacing w:val="-2"/>
          </w:rPr>
          <w:delText xml:space="preserve"> </w:delText>
        </w:r>
        <w:r>
          <w:delText>the</w:delText>
        </w:r>
        <w:r>
          <w:rPr>
            <w:spacing w:val="-2"/>
          </w:rPr>
          <w:delText xml:space="preserve"> </w:delText>
        </w:r>
        <w:r>
          <w:delText xml:space="preserve">key </w:delText>
        </w:r>
        <w:r>
          <w:rPr>
            <w:spacing w:val="-2"/>
          </w:rPr>
          <w:delText>assumptions</w:delText>
        </w:r>
      </w:del>
      <w:ins w:id="235" w:author="OMB 2023" w:date="2023-04-07T18:34:00Z">
        <w:r>
          <w:t>, cost, and transfer estimates to the key modeling choices. A regulatory analysis should, all else equal, aim for specificity in identifying how the state of the world in the regulation’s presence would differ from the state of the world in its absence. Where there are data or methodology challenges, less-specific inputs (</w:t>
        </w:r>
        <w:r>
          <w:rPr>
            <w:i/>
          </w:rPr>
          <w:t>e.g.</w:t>
        </w:r>
        <w:r>
          <w:t>, for monetization) are sometimes used; however, even where a relatively general approach was</w:t>
        </w:r>
        <w:r>
          <w:rPr>
            <w:spacing w:val="-3"/>
          </w:rPr>
          <w:t xml:space="preserve"> </w:t>
        </w:r>
        <w:r>
          <w:t>the</w:t>
        </w:r>
        <w:r>
          <w:rPr>
            <w:spacing w:val="-2"/>
          </w:rPr>
          <w:t xml:space="preserve"> </w:t>
        </w:r>
        <w:r>
          <w:t>best</w:t>
        </w:r>
        <w:r>
          <w:rPr>
            <w:spacing w:val="-3"/>
          </w:rPr>
          <w:t xml:space="preserve"> </w:t>
        </w:r>
        <w:r>
          <w:t>available</w:t>
        </w:r>
        <w:r>
          <w:rPr>
            <w:spacing w:val="-2"/>
          </w:rPr>
          <w:t xml:space="preserve"> </w:t>
        </w:r>
        <w:r>
          <w:t>in</w:t>
        </w:r>
        <w:r>
          <w:rPr>
            <w:spacing w:val="-4"/>
          </w:rPr>
          <w:t xml:space="preserve"> </w:t>
        </w:r>
        <w:r>
          <w:t>the</w:t>
        </w:r>
        <w:r>
          <w:rPr>
            <w:spacing w:val="-2"/>
          </w:rPr>
          <w:t xml:space="preserve"> </w:t>
        </w:r>
        <w:r>
          <w:t>past,</w:t>
        </w:r>
        <w:r>
          <w:rPr>
            <w:spacing w:val="-3"/>
          </w:rPr>
          <w:t xml:space="preserve"> </w:t>
        </w:r>
        <w:r>
          <w:t>it</w:t>
        </w:r>
        <w:r>
          <w:rPr>
            <w:spacing w:val="-3"/>
          </w:rPr>
          <w:t xml:space="preserve"> </w:t>
        </w:r>
        <w:r>
          <w:t>is</w:t>
        </w:r>
        <w:r>
          <w:rPr>
            <w:spacing w:val="-3"/>
          </w:rPr>
          <w:t xml:space="preserve"> </w:t>
        </w:r>
        <w:r>
          <w:t>appropriate</w:t>
        </w:r>
        <w:r>
          <w:rPr>
            <w:spacing w:val="-3"/>
          </w:rPr>
          <w:t xml:space="preserve"> </w:t>
        </w:r>
        <w:r>
          <w:t>to</w:t>
        </w:r>
        <w:r>
          <w:rPr>
            <w:spacing w:val="-3"/>
          </w:rPr>
          <w:t xml:space="preserve"> </w:t>
        </w:r>
        <w:r>
          <w:t>reconsider</w:t>
        </w:r>
        <w:r>
          <w:rPr>
            <w:spacing w:val="-3"/>
          </w:rPr>
          <w:t xml:space="preserve"> </w:t>
        </w:r>
        <w:r>
          <w:t>whether</w:t>
        </w:r>
        <w:r>
          <w:rPr>
            <w:spacing w:val="-2"/>
          </w:rPr>
          <w:t xml:space="preserve"> </w:t>
        </w:r>
        <w:r>
          <w:t>greater</w:t>
        </w:r>
        <w:r>
          <w:rPr>
            <w:spacing w:val="-2"/>
          </w:rPr>
          <w:t xml:space="preserve"> </w:t>
        </w:r>
        <w:r>
          <w:t>specificity</w:t>
        </w:r>
        <w:r>
          <w:rPr>
            <w:spacing w:val="-2"/>
          </w:rPr>
          <w:t xml:space="preserve"> </w:t>
        </w:r>
        <w:r>
          <w:t>could, given scientific advances, be practicable in the regulatory analysis currently being conducted</w:t>
        </w:r>
      </w:ins>
      <w:r w:rsidRPr="00564DF3">
        <w:t>.</w:t>
      </w:r>
    </w:p>
    <w:p w14:paraId="2CE4EEB9" w14:textId="77777777" w:rsidR="00993EA7" w:rsidRDefault="00DC0295">
      <w:pPr>
        <w:pStyle w:val="BodyText"/>
        <w:ind w:left="120"/>
        <w:rPr>
          <w:ins w:id="236" w:author="OMB 2023" w:date="2023-04-07T18:34:00Z"/>
        </w:rPr>
      </w:pPr>
      <w:ins w:id="237" w:author="OMB 2023" w:date="2023-04-07T18:34:00Z">
        <w:r>
          <w:t>For</w:t>
        </w:r>
        <w:r>
          <w:rPr>
            <w:spacing w:val="-2"/>
          </w:rPr>
          <w:t xml:space="preserve"> </w:t>
        </w:r>
        <w:r>
          <w:t>example,</w:t>
        </w:r>
        <w:r>
          <w:rPr>
            <w:spacing w:val="-1"/>
          </w:rPr>
          <w:t xml:space="preserve"> </w:t>
        </w:r>
        <w:r>
          <w:t>it</w:t>
        </w:r>
        <w:r>
          <w:rPr>
            <w:spacing w:val="-1"/>
          </w:rPr>
          <w:t xml:space="preserve"> </w:t>
        </w:r>
        <w:r>
          <w:t>might</w:t>
        </w:r>
        <w:r>
          <w:rPr>
            <w:spacing w:val="-2"/>
          </w:rPr>
          <w:t xml:space="preserve"> </w:t>
        </w:r>
        <w:r>
          <w:t>be</w:t>
        </w:r>
        <w:r>
          <w:rPr>
            <w:spacing w:val="-1"/>
          </w:rPr>
          <w:t xml:space="preserve"> </w:t>
        </w:r>
        <w:r>
          <w:t>possible</w:t>
        </w:r>
        <w:r>
          <w:rPr>
            <w:spacing w:val="-2"/>
          </w:rPr>
          <w:t xml:space="preserve"> </w:t>
        </w:r>
        <w:r>
          <w:t>to</w:t>
        </w:r>
        <w:r>
          <w:rPr>
            <w:spacing w:val="-2"/>
          </w:rPr>
          <w:t xml:space="preserve"> </w:t>
        </w:r>
        <w:r>
          <w:t>quantify</w:t>
        </w:r>
        <w:r>
          <w:rPr>
            <w:spacing w:val="-1"/>
          </w:rPr>
          <w:t xml:space="preserve"> </w:t>
        </w:r>
        <w:r>
          <w:t>some</w:t>
        </w:r>
        <w:r>
          <w:rPr>
            <w:spacing w:val="-1"/>
          </w:rPr>
          <w:t xml:space="preserve"> </w:t>
        </w:r>
        <w:r>
          <w:t>effects</w:t>
        </w:r>
        <w:r>
          <w:rPr>
            <w:spacing w:val="-2"/>
          </w:rPr>
          <w:t xml:space="preserve"> </w:t>
        </w:r>
        <w:r>
          <w:t>that</w:t>
        </w:r>
        <w:r>
          <w:rPr>
            <w:spacing w:val="-1"/>
          </w:rPr>
          <w:t xml:space="preserve"> </w:t>
        </w:r>
        <w:r>
          <w:t>could</w:t>
        </w:r>
        <w:r>
          <w:rPr>
            <w:spacing w:val="-1"/>
          </w:rPr>
          <w:t xml:space="preserve"> </w:t>
        </w:r>
        <w:r>
          <w:t>not</w:t>
        </w:r>
        <w:r>
          <w:rPr>
            <w:spacing w:val="-2"/>
          </w:rPr>
          <w:t xml:space="preserve"> </w:t>
        </w:r>
        <w:r>
          <w:t>be</w:t>
        </w:r>
        <w:r>
          <w:rPr>
            <w:spacing w:val="-1"/>
          </w:rPr>
          <w:t xml:space="preserve"> </w:t>
        </w:r>
        <w:r>
          <w:t>quantified</w:t>
        </w:r>
        <w:r>
          <w:rPr>
            <w:spacing w:val="-1"/>
          </w:rPr>
          <w:t xml:space="preserve"> </w:t>
        </w:r>
        <w:r>
          <w:t>a</w:t>
        </w:r>
        <w:r>
          <w:rPr>
            <w:spacing w:val="-2"/>
          </w:rPr>
          <w:t xml:space="preserve"> decade</w:t>
        </w:r>
      </w:ins>
    </w:p>
    <w:p w14:paraId="65A6F15E" w14:textId="77777777" w:rsidR="00993EA7" w:rsidRDefault="00993EA7">
      <w:pPr>
        <w:rPr>
          <w:ins w:id="238" w:author="OMB 2023" w:date="2023-04-07T18:34:00Z"/>
        </w:rPr>
        <w:sectPr w:rsidR="00993EA7">
          <w:pgSz w:w="12240" w:h="15840"/>
          <w:pgMar w:top="1340" w:right="1320" w:bottom="1200" w:left="1320" w:header="730" w:footer="1017" w:gutter="0"/>
          <w:cols w:space="720"/>
        </w:sectPr>
      </w:pPr>
    </w:p>
    <w:p w14:paraId="50868BE6" w14:textId="77777777" w:rsidR="00993EA7" w:rsidRDefault="00DC0295">
      <w:pPr>
        <w:pStyle w:val="BodyText"/>
        <w:spacing w:before="98"/>
        <w:ind w:left="120"/>
        <w:rPr>
          <w:ins w:id="239" w:author="OMB 2023" w:date="2023-04-07T18:34:00Z"/>
        </w:rPr>
      </w:pPr>
      <w:bookmarkStart w:id="240" w:name="_bookmark3"/>
      <w:bookmarkEnd w:id="240"/>
      <w:ins w:id="241" w:author="OMB 2023" w:date="2023-04-07T18:34:00Z">
        <w:r>
          <w:lastRenderedPageBreak/>
          <w:t>earlier,</w:t>
        </w:r>
        <w:r>
          <w:rPr>
            <w:spacing w:val="-3"/>
          </w:rPr>
          <w:t xml:space="preserve"> </w:t>
        </w:r>
        <w:r>
          <w:t>and</w:t>
        </w:r>
        <w:r>
          <w:rPr>
            <w:spacing w:val="-3"/>
          </w:rPr>
          <w:t xml:space="preserve"> </w:t>
        </w:r>
        <w:r>
          <w:t>it</w:t>
        </w:r>
        <w:r>
          <w:rPr>
            <w:spacing w:val="-3"/>
          </w:rPr>
          <w:t xml:space="preserve"> </w:t>
        </w:r>
        <w:r>
          <w:t>might</w:t>
        </w:r>
        <w:r>
          <w:rPr>
            <w:spacing w:val="-3"/>
          </w:rPr>
          <w:t xml:space="preserve"> </w:t>
        </w:r>
        <w:r>
          <w:t>be</w:t>
        </w:r>
        <w:r>
          <w:rPr>
            <w:spacing w:val="-3"/>
          </w:rPr>
          <w:t xml:space="preserve"> </w:t>
        </w:r>
        <w:r>
          <w:t>possible</w:t>
        </w:r>
        <w:r>
          <w:rPr>
            <w:spacing w:val="-4"/>
          </w:rPr>
          <w:t xml:space="preserve"> </w:t>
        </w:r>
        <w:r>
          <w:t>to</w:t>
        </w:r>
        <w:r>
          <w:rPr>
            <w:spacing w:val="-3"/>
          </w:rPr>
          <w:t xml:space="preserve"> </w:t>
        </w:r>
        <w:r>
          <w:t>monetize</w:t>
        </w:r>
        <w:r>
          <w:rPr>
            <w:spacing w:val="-3"/>
          </w:rPr>
          <w:t xml:space="preserve"> </w:t>
        </w:r>
        <w:r>
          <w:t>some</w:t>
        </w:r>
        <w:r>
          <w:rPr>
            <w:spacing w:val="-3"/>
          </w:rPr>
          <w:t xml:space="preserve"> </w:t>
        </w:r>
        <w:r>
          <w:t>effects</w:t>
        </w:r>
        <w:r>
          <w:rPr>
            <w:spacing w:val="-3"/>
          </w:rPr>
          <w:t xml:space="preserve"> </w:t>
        </w:r>
        <w:r>
          <w:t>that</w:t>
        </w:r>
        <w:r>
          <w:rPr>
            <w:spacing w:val="-4"/>
          </w:rPr>
          <w:t xml:space="preserve"> </w:t>
        </w:r>
        <w:r>
          <w:t>could</w:t>
        </w:r>
        <w:r>
          <w:rPr>
            <w:spacing w:val="-3"/>
          </w:rPr>
          <w:t xml:space="preserve"> </w:t>
        </w:r>
        <w:r>
          <w:t>not</w:t>
        </w:r>
        <w:r>
          <w:rPr>
            <w:spacing w:val="-3"/>
          </w:rPr>
          <w:t xml:space="preserve"> </w:t>
        </w:r>
        <w:r>
          <w:t>be</w:t>
        </w:r>
        <w:r>
          <w:rPr>
            <w:spacing w:val="-3"/>
          </w:rPr>
          <w:t xml:space="preserve"> </w:t>
        </w:r>
        <w:r>
          <w:t>monetized</w:t>
        </w:r>
        <w:r>
          <w:rPr>
            <w:spacing w:val="-3"/>
          </w:rPr>
          <w:t xml:space="preserve"> </w:t>
        </w:r>
        <w:r>
          <w:t>a</w:t>
        </w:r>
        <w:r>
          <w:rPr>
            <w:spacing w:val="-3"/>
          </w:rPr>
          <w:t xml:space="preserve"> </w:t>
        </w:r>
        <w:r>
          <w:t xml:space="preserve">decade </w:t>
        </w:r>
        <w:r>
          <w:rPr>
            <w:spacing w:val="-2"/>
          </w:rPr>
          <w:t>earlier.</w:t>
        </w:r>
      </w:ins>
    </w:p>
    <w:p w14:paraId="54B1CDD8" w14:textId="77777777" w:rsidR="00993EA7" w:rsidRDefault="00993EA7">
      <w:pPr>
        <w:pStyle w:val="BodyText"/>
        <w:rPr>
          <w:ins w:id="242" w:author="OMB 2023" w:date="2023-04-07T18:34:00Z"/>
        </w:rPr>
      </w:pPr>
    </w:p>
    <w:p w14:paraId="4432C8C3" w14:textId="77777777" w:rsidR="00993EA7" w:rsidRDefault="00DC0295" w:rsidP="00564DF3">
      <w:pPr>
        <w:pStyle w:val="BodyText"/>
        <w:ind w:left="120" w:firstLine="720"/>
        <w:rPr>
          <w:moveTo w:id="243" w:author="OMB 2023" w:date="2023-04-07T18:34:00Z"/>
        </w:rPr>
      </w:pPr>
      <w:ins w:id="244" w:author="OMB 2023" w:date="2023-04-07T18:34:00Z">
        <w:r>
          <w:t>You</w:t>
        </w:r>
        <w:r>
          <w:rPr>
            <w:spacing w:val="-3"/>
          </w:rPr>
          <w:t xml:space="preserve"> </w:t>
        </w:r>
        <w:r>
          <w:t>should</w:t>
        </w:r>
        <w:r>
          <w:rPr>
            <w:spacing w:val="-3"/>
          </w:rPr>
          <w:t xml:space="preserve"> </w:t>
        </w:r>
        <w:r>
          <w:t>aim</w:t>
        </w:r>
        <w:r>
          <w:rPr>
            <w:spacing w:val="-3"/>
          </w:rPr>
          <w:t xml:space="preserve"> </w:t>
        </w:r>
        <w:r>
          <w:t>for</w:t>
        </w:r>
        <w:r>
          <w:rPr>
            <w:spacing w:val="-3"/>
          </w:rPr>
          <w:t xml:space="preserve"> </w:t>
        </w:r>
        <w:r>
          <w:t>transparency</w:t>
        </w:r>
        <w:r>
          <w:rPr>
            <w:spacing w:val="-2"/>
          </w:rPr>
          <w:t xml:space="preserve"> </w:t>
        </w:r>
        <w:r>
          <w:t>about</w:t>
        </w:r>
        <w:r>
          <w:rPr>
            <w:spacing w:val="-3"/>
          </w:rPr>
          <w:t xml:space="preserve"> </w:t>
        </w:r>
        <w:r>
          <w:t>the</w:t>
        </w:r>
        <w:r>
          <w:rPr>
            <w:spacing w:val="-2"/>
          </w:rPr>
          <w:t xml:space="preserve"> </w:t>
        </w:r>
        <w:r>
          <w:t>key</w:t>
        </w:r>
        <w:r>
          <w:rPr>
            <w:spacing w:val="-5"/>
          </w:rPr>
          <w:t xml:space="preserve"> </w:t>
        </w:r>
        <w:r>
          <w:t>methods,</w:t>
        </w:r>
        <w:r>
          <w:rPr>
            <w:spacing w:val="-3"/>
          </w:rPr>
          <w:t xml:space="preserve"> </w:t>
        </w:r>
        <w:r>
          <w:t>data</w:t>
        </w:r>
        <w:r>
          <w:rPr>
            <w:spacing w:val="-3"/>
          </w:rPr>
          <w:t xml:space="preserve"> </w:t>
        </w:r>
        <w:r>
          <w:t>and</w:t>
        </w:r>
        <w:r>
          <w:rPr>
            <w:spacing w:val="-3"/>
          </w:rPr>
          <w:t xml:space="preserve"> </w:t>
        </w:r>
        <w:r>
          <w:t>other</w:t>
        </w:r>
        <w:r>
          <w:rPr>
            <w:spacing w:val="-4"/>
          </w:rPr>
          <w:t xml:space="preserve"> </w:t>
        </w:r>
        <w:r>
          <w:t>analytical</w:t>
        </w:r>
        <w:r>
          <w:rPr>
            <w:spacing w:val="-4"/>
          </w:rPr>
          <w:t xml:space="preserve"> </w:t>
        </w:r>
        <w:r>
          <w:t>choices you make in your analysis</w:t>
        </w:r>
      </w:ins>
      <w:moveToRangeStart w:id="245" w:author="OMB 2023" w:date="2023-04-07T18:34:00Z" w:name="move131784909"/>
      <w:moveTo w:id="246" w:author="OMB 2023" w:date="2023-04-07T18:34:00Z">
        <w:r>
          <w:t>.</w:t>
        </w:r>
      </w:moveTo>
    </w:p>
    <w:p w14:paraId="6B4CACE4" w14:textId="77777777" w:rsidR="00993EA7" w:rsidRDefault="00993EA7">
      <w:pPr>
        <w:pStyle w:val="BodyText"/>
        <w:rPr>
          <w:moveTo w:id="247" w:author="OMB 2023" w:date="2023-04-07T18:34:00Z"/>
        </w:rPr>
      </w:pPr>
    </w:p>
    <w:p w14:paraId="77918EAD" w14:textId="77777777" w:rsidR="00234A2B" w:rsidRDefault="00DC0295">
      <w:pPr>
        <w:pStyle w:val="BodyText"/>
        <w:rPr>
          <w:del w:id="248" w:author="OMB 2023" w:date="2023-04-07T18:34:00Z"/>
        </w:rPr>
      </w:pPr>
      <w:moveTo w:id="249" w:author="OMB 2023" w:date="2023-04-07T18:34:00Z">
        <w:r>
          <w:t>As you design, execute, and write your regulatory analysis, you should</w:t>
        </w:r>
      </w:moveTo>
      <w:moveToRangeEnd w:id="245"/>
    </w:p>
    <w:p w14:paraId="261B79C3" w14:textId="77777777" w:rsidR="00234A2B" w:rsidRDefault="00DC0295">
      <w:pPr>
        <w:pStyle w:val="BodyText"/>
        <w:ind w:left="279" w:right="149" w:firstLine="720"/>
        <w:rPr>
          <w:del w:id="250" w:author="OMB 2023" w:date="2023-04-07T18:34:00Z"/>
        </w:rPr>
      </w:pPr>
      <w:del w:id="251" w:author="OMB 2023" w:date="2023-04-07T18:34:00Z">
        <w:r>
          <w:delText>A good analysis is transparent.</w:delText>
        </w:r>
        <w:r>
          <w:rPr>
            <w:spacing w:val="80"/>
          </w:rPr>
          <w:delText xml:space="preserve"> </w:delText>
        </w:r>
        <w:r>
          <w:delText>It should be possible for a qualified third party reading the report to see clearly how you arrived at your estimates and conclusions.</w:delText>
        </w:r>
        <w:r>
          <w:rPr>
            <w:spacing w:val="40"/>
          </w:rPr>
          <w:delText xml:space="preserve"> </w:delText>
        </w:r>
        <w:r>
          <w:delText xml:space="preserve">For </w:delText>
        </w:r>
        <w:r>
          <w:rPr>
            <w:w w:val="104"/>
          </w:rPr>
          <w:delText>transparenc</w:delText>
        </w:r>
        <w:r>
          <w:rPr>
            <w:spacing w:val="-4"/>
            <w:w w:val="104"/>
          </w:rPr>
          <w:delText>y</w:delText>
        </w:r>
        <w:r>
          <w:rPr>
            <w:rFonts w:ascii="Trebuchet MS"/>
            <w:w w:val="48"/>
          </w:rPr>
          <w:delText>=</w:delText>
        </w:r>
        <w:r>
          <w:rPr>
            <w:w w:val="104"/>
          </w:rPr>
          <w:delText>s</w:delText>
        </w:r>
        <w:r>
          <w:rPr>
            <w:spacing w:val="-1"/>
          </w:rPr>
          <w:delText xml:space="preserve"> </w:delText>
        </w:r>
        <w:r>
          <w:delText>sake, you should state in your report what assumptions were used, such as the time horizon for the analysis and the discount rates applied to future benefits and costs.</w:delText>
        </w:r>
        <w:r>
          <w:rPr>
            <w:spacing w:val="40"/>
          </w:rPr>
          <w:delText xml:space="preserve"> </w:delText>
        </w:r>
        <w:r>
          <w:delText>It is usually necessary to provide</w:delText>
        </w:r>
        <w:r>
          <w:rPr>
            <w:spacing w:val="-3"/>
          </w:rPr>
          <w:delText xml:space="preserve"> </w:delText>
        </w:r>
        <w:r>
          <w:delText>a</w:delText>
        </w:r>
        <w:r>
          <w:rPr>
            <w:spacing w:val="-3"/>
          </w:rPr>
          <w:delText xml:space="preserve"> </w:delText>
        </w:r>
        <w:r>
          <w:delText>sensitivity</w:delText>
        </w:r>
        <w:r>
          <w:rPr>
            <w:spacing w:val="-3"/>
          </w:rPr>
          <w:delText xml:space="preserve"> </w:delText>
        </w:r>
        <w:r>
          <w:delText>analysis</w:delText>
        </w:r>
        <w:r>
          <w:rPr>
            <w:spacing w:val="-3"/>
          </w:rPr>
          <w:delText xml:space="preserve"> </w:delText>
        </w:r>
        <w:r>
          <w:delText>to</w:delText>
        </w:r>
        <w:r>
          <w:rPr>
            <w:spacing w:val="-3"/>
          </w:rPr>
          <w:delText xml:space="preserve"> </w:delText>
        </w:r>
        <w:r>
          <w:delText>reveal</w:delText>
        </w:r>
        <w:r>
          <w:rPr>
            <w:spacing w:val="-3"/>
          </w:rPr>
          <w:delText xml:space="preserve"> </w:delText>
        </w:r>
        <w:r>
          <w:delText>whether,</w:delText>
        </w:r>
        <w:r>
          <w:rPr>
            <w:spacing w:val="-3"/>
          </w:rPr>
          <w:delText xml:space="preserve"> </w:delText>
        </w:r>
        <w:r>
          <w:delText>and</w:delText>
        </w:r>
        <w:r>
          <w:rPr>
            <w:spacing w:val="-3"/>
          </w:rPr>
          <w:delText xml:space="preserve"> </w:delText>
        </w:r>
        <w:r>
          <w:delText>to</w:delText>
        </w:r>
        <w:r>
          <w:rPr>
            <w:spacing w:val="-3"/>
          </w:rPr>
          <w:delText xml:space="preserve"> </w:delText>
        </w:r>
        <w:r>
          <w:delText>what</w:delText>
        </w:r>
        <w:r>
          <w:rPr>
            <w:spacing w:val="-3"/>
          </w:rPr>
          <w:delText xml:space="preserve"> </w:delText>
        </w:r>
        <w:r>
          <w:delText>extent,</w:delText>
        </w:r>
        <w:r>
          <w:rPr>
            <w:spacing w:val="-3"/>
          </w:rPr>
          <w:delText xml:space="preserve"> </w:delText>
        </w:r>
        <w:r>
          <w:delText>the</w:delText>
        </w:r>
        <w:r>
          <w:rPr>
            <w:spacing w:val="-3"/>
          </w:rPr>
          <w:delText xml:space="preserve"> </w:delText>
        </w:r>
        <w:r>
          <w:delText>results</w:delText>
        </w:r>
        <w:r>
          <w:rPr>
            <w:spacing w:val="-3"/>
          </w:rPr>
          <w:delText xml:space="preserve"> </w:delText>
        </w:r>
        <w:r>
          <w:delText>of</w:delText>
        </w:r>
        <w:r>
          <w:rPr>
            <w:spacing w:val="-3"/>
          </w:rPr>
          <w:delText xml:space="preserve"> </w:delText>
        </w:r>
        <w:r>
          <w:delText>the</w:delText>
        </w:r>
        <w:r>
          <w:rPr>
            <w:spacing w:val="-3"/>
          </w:rPr>
          <w:delText xml:space="preserve"> </w:delText>
        </w:r>
        <w:r>
          <w:delText>analysis</w:delText>
        </w:r>
        <w:r>
          <w:rPr>
            <w:spacing w:val="-3"/>
          </w:rPr>
          <w:delText xml:space="preserve"> </w:delText>
        </w:r>
        <w:r>
          <w:delText>are sensitive to plausible changes in the main assumptions and numeric inputs.</w:delText>
        </w:r>
      </w:del>
    </w:p>
    <w:p w14:paraId="071AEB82" w14:textId="77777777" w:rsidR="00234A2B" w:rsidRDefault="00234A2B">
      <w:pPr>
        <w:pStyle w:val="BodyText"/>
        <w:rPr>
          <w:del w:id="252" w:author="OMB 2023" w:date="2023-04-07T18:34:00Z"/>
        </w:rPr>
      </w:pPr>
    </w:p>
    <w:p w14:paraId="2EC9A083" w14:textId="77777777" w:rsidR="00234A2B" w:rsidRDefault="00DC0295">
      <w:pPr>
        <w:pStyle w:val="BodyText"/>
        <w:ind w:left="279" w:firstLine="720"/>
        <w:rPr>
          <w:del w:id="253" w:author="OMB 2023" w:date="2023-04-07T18:34:00Z"/>
        </w:rPr>
      </w:pPr>
      <w:del w:id="254" w:author="OMB 2023" w:date="2023-04-07T18:34:00Z">
        <w:r>
          <w:delText>A</w:delText>
        </w:r>
        <w:r>
          <w:rPr>
            <w:spacing w:val="-4"/>
          </w:rPr>
          <w:delText xml:space="preserve"> </w:delText>
        </w:r>
        <w:r>
          <w:delText>good</w:delText>
        </w:r>
        <w:r>
          <w:rPr>
            <w:spacing w:val="-4"/>
          </w:rPr>
          <w:delText xml:space="preserve"> </w:delText>
        </w:r>
        <w:r>
          <w:delText>analysis</w:delText>
        </w:r>
        <w:r>
          <w:rPr>
            <w:spacing w:val="-4"/>
          </w:rPr>
          <w:delText xml:space="preserve"> </w:delText>
        </w:r>
        <w:r>
          <w:delText>provides</w:delText>
        </w:r>
        <w:r>
          <w:rPr>
            <w:spacing w:val="-4"/>
          </w:rPr>
          <w:delText xml:space="preserve"> </w:delText>
        </w:r>
        <w:r>
          <w:delText>specific</w:delText>
        </w:r>
        <w:r>
          <w:rPr>
            <w:spacing w:val="-4"/>
          </w:rPr>
          <w:delText xml:space="preserve"> </w:delText>
        </w:r>
        <w:r>
          <w:delText>references</w:delText>
        </w:r>
        <w:r>
          <w:rPr>
            <w:spacing w:val="-3"/>
          </w:rPr>
          <w:delText xml:space="preserve"> </w:delText>
        </w:r>
        <w:r>
          <w:delText>to</w:delText>
        </w:r>
        <w:r>
          <w:rPr>
            <w:spacing w:val="-3"/>
          </w:rPr>
          <w:delText xml:space="preserve"> </w:delText>
        </w:r>
        <w:r>
          <w:delText>all</w:delText>
        </w:r>
        <w:r>
          <w:rPr>
            <w:spacing w:val="-3"/>
          </w:rPr>
          <w:delText xml:space="preserve"> </w:delText>
        </w:r>
        <w:r>
          <w:delText>sources</w:delText>
        </w:r>
        <w:r>
          <w:rPr>
            <w:spacing w:val="-4"/>
          </w:rPr>
          <w:delText xml:space="preserve"> </w:delText>
        </w:r>
        <w:r>
          <w:delText>of</w:delText>
        </w:r>
        <w:r>
          <w:rPr>
            <w:spacing w:val="-3"/>
          </w:rPr>
          <w:delText xml:space="preserve"> </w:delText>
        </w:r>
        <w:r>
          <w:delText>data,</w:delText>
        </w:r>
        <w:r>
          <w:rPr>
            <w:spacing w:val="-3"/>
          </w:rPr>
          <w:delText xml:space="preserve"> </w:delText>
        </w:r>
        <w:r>
          <w:delText>appendices</w:delText>
        </w:r>
        <w:r>
          <w:rPr>
            <w:spacing w:val="-3"/>
          </w:rPr>
          <w:delText xml:space="preserve"> </w:delText>
        </w:r>
        <w:r>
          <w:delText>with documentation</w:delText>
        </w:r>
        <w:r>
          <w:rPr>
            <w:spacing w:val="-2"/>
          </w:rPr>
          <w:delText xml:space="preserve"> </w:delText>
        </w:r>
        <w:r>
          <w:delText>of</w:delText>
        </w:r>
        <w:r>
          <w:rPr>
            <w:spacing w:val="-2"/>
          </w:rPr>
          <w:delText xml:space="preserve"> </w:delText>
        </w:r>
        <w:r>
          <w:delText>models</w:delText>
        </w:r>
        <w:r>
          <w:rPr>
            <w:spacing w:val="-2"/>
          </w:rPr>
          <w:delText xml:space="preserve"> </w:delText>
        </w:r>
        <w:r>
          <w:delText>(where</w:delText>
        </w:r>
        <w:r>
          <w:rPr>
            <w:spacing w:val="-2"/>
          </w:rPr>
          <w:delText xml:space="preserve"> </w:delText>
        </w:r>
        <w:r>
          <w:delText>necessary),</w:delText>
        </w:r>
        <w:r>
          <w:rPr>
            <w:spacing w:val="-2"/>
          </w:rPr>
          <w:delText xml:space="preserve"> </w:delText>
        </w:r>
        <w:r>
          <w:delText>and</w:delText>
        </w:r>
        <w:r>
          <w:rPr>
            <w:spacing w:val="-2"/>
          </w:rPr>
          <w:delText xml:space="preserve"> </w:delText>
        </w:r>
        <w:r>
          <w:delText>the</w:delText>
        </w:r>
        <w:r>
          <w:rPr>
            <w:spacing w:val="-2"/>
          </w:rPr>
          <w:delText xml:space="preserve"> </w:delText>
        </w:r>
        <w:r>
          <w:delText>results</w:delText>
        </w:r>
        <w:r>
          <w:rPr>
            <w:spacing w:val="-2"/>
          </w:rPr>
          <w:delText xml:space="preserve"> </w:delText>
        </w:r>
        <w:r>
          <w:delText>of</w:delText>
        </w:r>
        <w:r>
          <w:rPr>
            <w:spacing w:val="-3"/>
          </w:rPr>
          <w:delText xml:space="preserve"> </w:delText>
        </w:r>
        <w:r>
          <w:delText>formal</w:delText>
        </w:r>
        <w:r>
          <w:rPr>
            <w:spacing w:val="-2"/>
          </w:rPr>
          <w:delText xml:space="preserve"> </w:delText>
        </w:r>
        <w:r>
          <w:delText>sensitivity</w:delText>
        </w:r>
        <w:r>
          <w:rPr>
            <w:spacing w:val="-2"/>
          </w:rPr>
          <w:delText xml:space="preserve"> </w:delText>
        </w:r>
        <w:r>
          <w:delText>and</w:delText>
        </w:r>
        <w:r>
          <w:rPr>
            <w:spacing w:val="-2"/>
          </w:rPr>
          <w:delText xml:space="preserve"> </w:delText>
        </w:r>
        <w:r>
          <w:delText>other uncertainty analyses.</w:delText>
        </w:r>
        <w:r>
          <w:rPr>
            <w:spacing w:val="40"/>
          </w:rPr>
          <w:delText xml:space="preserve"> </w:delText>
        </w:r>
        <w:r>
          <w:delText>Your analysis should also have an executive summary, including a standardized accounting statement.</w:delText>
        </w:r>
      </w:del>
    </w:p>
    <w:p w14:paraId="081F839B" w14:textId="77777777" w:rsidR="00234A2B" w:rsidRDefault="00234A2B">
      <w:pPr>
        <w:pStyle w:val="BodyText"/>
        <w:spacing w:before="2"/>
        <w:rPr>
          <w:del w:id="255" w:author="OMB 2023" w:date="2023-04-07T18:34:00Z"/>
        </w:rPr>
      </w:pPr>
    </w:p>
    <w:p w14:paraId="3C0885C2" w14:textId="77777777" w:rsidR="00234A2B" w:rsidRDefault="00DC0295">
      <w:pPr>
        <w:pStyle w:val="ListParagraph"/>
        <w:numPr>
          <w:ilvl w:val="0"/>
          <w:numId w:val="31"/>
        </w:numPr>
        <w:tabs>
          <w:tab w:val="left" w:pos="1000"/>
          <w:tab w:val="left" w:pos="1001"/>
        </w:tabs>
        <w:spacing w:before="1"/>
        <w:ind w:hanging="722"/>
        <w:jc w:val="left"/>
        <w:rPr>
          <w:del w:id="256" w:author="OMB 2023" w:date="2023-04-07T18:34:00Z"/>
          <w:b/>
          <w:sz w:val="24"/>
        </w:rPr>
      </w:pPr>
      <w:del w:id="257" w:author="OMB 2023" w:date="2023-04-07T18:34:00Z">
        <w:r>
          <w:rPr>
            <w:b/>
            <w:sz w:val="24"/>
          </w:rPr>
          <w:delText>The</w:delText>
        </w:r>
        <w:r>
          <w:rPr>
            <w:b/>
            <w:spacing w:val="-1"/>
            <w:sz w:val="24"/>
          </w:rPr>
          <w:delText xml:space="preserve"> </w:delText>
        </w:r>
        <w:r>
          <w:rPr>
            <w:b/>
            <w:sz w:val="24"/>
          </w:rPr>
          <w:delText>Need</w:delText>
        </w:r>
        <w:r>
          <w:rPr>
            <w:b/>
            <w:spacing w:val="-1"/>
            <w:sz w:val="24"/>
          </w:rPr>
          <w:delText xml:space="preserve"> </w:delText>
        </w:r>
        <w:r>
          <w:rPr>
            <w:b/>
            <w:sz w:val="24"/>
          </w:rPr>
          <w:delText>for</w:delText>
        </w:r>
        <w:r>
          <w:rPr>
            <w:b/>
            <w:spacing w:val="-1"/>
            <w:sz w:val="24"/>
          </w:rPr>
          <w:delText xml:space="preserve"> </w:delText>
        </w:r>
        <w:r>
          <w:rPr>
            <w:b/>
            <w:sz w:val="24"/>
          </w:rPr>
          <w:delText>Federal</w:delText>
        </w:r>
        <w:r>
          <w:rPr>
            <w:b/>
            <w:spacing w:val="-1"/>
            <w:sz w:val="24"/>
          </w:rPr>
          <w:delText xml:space="preserve"> </w:delText>
        </w:r>
        <w:r>
          <w:rPr>
            <w:b/>
            <w:sz w:val="24"/>
          </w:rPr>
          <w:delText>Regulatory</w:delText>
        </w:r>
        <w:r>
          <w:rPr>
            <w:b/>
            <w:spacing w:val="-1"/>
            <w:sz w:val="24"/>
          </w:rPr>
          <w:delText xml:space="preserve"> </w:delText>
        </w:r>
        <w:r>
          <w:rPr>
            <w:b/>
            <w:spacing w:val="-2"/>
            <w:sz w:val="24"/>
          </w:rPr>
          <w:delText>Action</w:delText>
        </w:r>
      </w:del>
    </w:p>
    <w:p w14:paraId="2E004303" w14:textId="77777777" w:rsidR="00234A2B" w:rsidRDefault="00234A2B">
      <w:pPr>
        <w:pStyle w:val="BodyText"/>
        <w:spacing w:before="9"/>
        <w:rPr>
          <w:del w:id="258" w:author="OMB 2023" w:date="2023-04-07T18:34:00Z"/>
          <w:b/>
          <w:sz w:val="23"/>
        </w:rPr>
      </w:pPr>
    </w:p>
    <w:p w14:paraId="5B179444" w14:textId="77777777" w:rsidR="00234A2B" w:rsidRDefault="00DC0295">
      <w:pPr>
        <w:pStyle w:val="BodyText"/>
        <w:ind w:left="279" w:right="189" w:firstLine="720"/>
        <w:rPr>
          <w:del w:id="259" w:author="OMB 2023" w:date="2023-04-07T18:34:00Z"/>
        </w:rPr>
      </w:pPr>
      <w:del w:id="260" w:author="OMB 2023" w:date="2023-04-07T18:34:00Z">
        <w:r>
          <w:delText>Before recommending Federal regulatory action,</w:delText>
        </w:r>
        <w:r>
          <w:rPr>
            <w:spacing w:val="-1"/>
          </w:rPr>
          <w:delText xml:space="preserve"> </w:delText>
        </w:r>
        <w:r>
          <w:delText>an agency must demonstrate that the proposed</w:delText>
        </w:r>
        <w:r>
          <w:rPr>
            <w:spacing w:val="-3"/>
          </w:rPr>
          <w:delText xml:space="preserve"> </w:delText>
        </w:r>
        <w:r>
          <w:delText>action</w:delText>
        </w:r>
        <w:r>
          <w:rPr>
            <w:spacing w:val="-3"/>
          </w:rPr>
          <w:delText xml:space="preserve"> </w:delText>
        </w:r>
        <w:r>
          <w:delText>is</w:delText>
        </w:r>
        <w:r>
          <w:rPr>
            <w:spacing w:val="-3"/>
          </w:rPr>
          <w:delText xml:space="preserve"> </w:delText>
        </w:r>
        <w:r>
          <w:delText>necessary.</w:delText>
        </w:r>
        <w:r>
          <w:rPr>
            <w:spacing w:val="40"/>
          </w:rPr>
          <w:delText xml:space="preserve"> </w:delText>
        </w:r>
        <w:r>
          <w:delText>If</w:delText>
        </w:r>
        <w:r>
          <w:rPr>
            <w:spacing w:val="-3"/>
          </w:rPr>
          <w:delText xml:space="preserve"> </w:delText>
        </w:r>
        <w:r>
          <w:delText>the</w:delText>
        </w:r>
        <w:r>
          <w:rPr>
            <w:spacing w:val="-3"/>
          </w:rPr>
          <w:delText xml:space="preserve"> </w:delText>
        </w:r>
        <w:r>
          <w:delText>regulatory</w:delText>
        </w:r>
        <w:r>
          <w:rPr>
            <w:spacing w:val="-3"/>
          </w:rPr>
          <w:delText xml:space="preserve"> </w:delText>
        </w:r>
        <w:r>
          <w:delText>intervention</w:delText>
        </w:r>
        <w:r>
          <w:rPr>
            <w:spacing w:val="-2"/>
          </w:rPr>
          <w:delText xml:space="preserve"> </w:delText>
        </w:r>
        <w:r>
          <w:delText>results</w:delText>
        </w:r>
        <w:r>
          <w:rPr>
            <w:spacing w:val="-2"/>
          </w:rPr>
          <w:delText xml:space="preserve"> </w:delText>
        </w:r>
        <w:r>
          <w:delText>from</w:delText>
        </w:r>
        <w:r>
          <w:rPr>
            <w:spacing w:val="-5"/>
          </w:rPr>
          <w:delText xml:space="preserve"> </w:delText>
        </w:r>
        <w:r>
          <w:delText>a</w:delText>
        </w:r>
        <w:r>
          <w:rPr>
            <w:spacing w:val="-3"/>
          </w:rPr>
          <w:delText xml:space="preserve"> </w:delText>
        </w:r>
        <w:r>
          <w:delText>statutory</w:delText>
        </w:r>
        <w:r>
          <w:rPr>
            <w:spacing w:val="-3"/>
          </w:rPr>
          <w:delText xml:space="preserve"> </w:delText>
        </w:r>
        <w:r>
          <w:delText>or</w:delText>
        </w:r>
        <w:r>
          <w:rPr>
            <w:spacing w:val="-2"/>
          </w:rPr>
          <w:delText xml:space="preserve"> </w:delText>
        </w:r>
        <w:r>
          <w:delText>judicial directive, you should describe the specific authority for your action, the extent of discretion available</w:delText>
        </w:r>
        <w:r>
          <w:rPr>
            <w:spacing w:val="-3"/>
          </w:rPr>
          <w:delText xml:space="preserve"> </w:delText>
        </w:r>
        <w:r>
          <w:delText>to</w:delText>
        </w:r>
        <w:r>
          <w:rPr>
            <w:spacing w:val="-3"/>
          </w:rPr>
          <w:delText xml:space="preserve"> </w:delText>
        </w:r>
        <w:r>
          <w:delText>you,</w:delText>
        </w:r>
        <w:r>
          <w:rPr>
            <w:spacing w:val="-3"/>
          </w:rPr>
          <w:delText xml:space="preserve"> </w:delText>
        </w:r>
        <w:r>
          <w:delText>and</w:delText>
        </w:r>
        <w:r>
          <w:rPr>
            <w:spacing w:val="-3"/>
          </w:rPr>
          <w:delText xml:space="preserve"> </w:delText>
        </w:r>
        <w:r>
          <w:delText>the</w:delText>
        </w:r>
        <w:r>
          <w:rPr>
            <w:spacing w:val="-3"/>
          </w:rPr>
          <w:delText xml:space="preserve"> </w:delText>
        </w:r>
        <w:r>
          <w:delText>regulatory</w:delText>
        </w:r>
        <w:r>
          <w:rPr>
            <w:spacing w:val="-2"/>
          </w:rPr>
          <w:delText xml:space="preserve"> </w:delText>
        </w:r>
        <w:r>
          <w:delText>instruments</w:delText>
        </w:r>
        <w:r>
          <w:rPr>
            <w:spacing w:val="-2"/>
          </w:rPr>
          <w:delText xml:space="preserve"> </w:delText>
        </w:r>
        <w:r>
          <w:delText>you</w:delText>
        </w:r>
        <w:r>
          <w:rPr>
            <w:spacing w:val="-2"/>
          </w:rPr>
          <w:delText xml:space="preserve"> </w:delText>
        </w:r>
        <w:r>
          <w:delText>might</w:delText>
        </w:r>
        <w:r>
          <w:rPr>
            <w:spacing w:val="-2"/>
          </w:rPr>
          <w:delText xml:space="preserve"> </w:delText>
        </w:r>
        <w:r>
          <w:delText>use.</w:delText>
        </w:r>
        <w:r>
          <w:rPr>
            <w:spacing w:val="40"/>
          </w:rPr>
          <w:delText xml:space="preserve"> </w:delText>
        </w:r>
        <w:r>
          <w:delText>Executive</w:delText>
        </w:r>
        <w:r>
          <w:rPr>
            <w:spacing w:val="-2"/>
          </w:rPr>
          <w:delText xml:space="preserve"> </w:delText>
        </w:r>
        <w:r>
          <w:delText>Order</w:delText>
        </w:r>
        <w:r>
          <w:rPr>
            <w:spacing w:val="-3"/>
          </w:rPr>
          <w:delText xml:space="preserve"> </w:delText>
        </w:r>
        <w:r>
          <w:delText>12866</w:delText>
        </w:r>
        <w:r>
          <w:rPr>
            <w:spacing w:val="-2"/>
          </w:rPr>
          <w:delText xml:space="preserve"> </w:delText>
        </w:r>
        <w:r>
          <w:delText xml:space="preserve">states that </w:delText>
        </w:r>
        <w:r>
          <w:rPr>
            <w:rFonts w:ascii="Trebuchet MS"/>
          </w:rPr>
          <w:delText>A</w:delText>
        </w:r>
        <w:r>
          <w:delText>Federal agencies should promulgate only such regulations as are required by law, are necessary to interpret the law, or are made necessary by compelling need, such as material</w:delText>
        </w:r>
      </w:del>
    </w:p>
    <w:p w14:paraId="329FEE2A" w14:textId="77777777" w:rsidR="00234A2B" w:rsidRDefault="00234A2B">
      <w:pPr>
        <w:rPr>
          <w:del w:id="261" w:author="OMB 2023" w:date="2023-04-07T18:34:00Z"/>
        </w:rPr>
        <w:sectPr w:rsidR="00234A2B">
          <w:pgSz w:w="12240" w:h="15840"/>
          <w:pgMar w:top="1360" w:right="1340" w:bottom="980" w:left="1160" w:header="0" w:footer="788" w:gutter="0"/>
          <w:cols w:space="720"/>
        </w:sectPr>
      </w:pPr>
    </w:p>
    <w:p w14:paraId="3C808598" w14:textId="77777777" w:rsidR="00234A2B" w:rsidRDefault="00DC0295">
      <w:pPr>
        <w:pStyle w:val="BodyText"/>
        <w:tabs>
          <w:tab w:val="left" w:leader="dot" w:pos="5911"/>
        </w:tabs>
        <w:spacing w:before="76"/>
        <w:ind w:left="279" w:right="1113"/>
        <w:rPr>
          <w:del w:id="262" w:author="OMB 2023" w:date="2023-04-07T18:34:00Z"/>
          <w:rFonts w:ascii="Trebuchet MS"/>
        </w:rPr>
      </w:pPr>
      <w:del w:id="263" w:author="OMB 2023" w:date="2023-04-07T18:34:00Z">
        <w:r>
          <w:delText>failures</w:delText>
        </w:r>
        <w:r>
          <w:rPr>
            <w:spacing w:val="-3"/>
          </w:rPr>
          <w:delText xml:space="preserve"> </w:delText>
        </w:r>
        <w:r>
          <w:delText>of</w:delText>
        </w:r>
        <w:r>
          <w:rPr>
            <w:spacing w:val="-4"/>
          </w:rPr>
          <w:delText xml:space="preserve"> </w:delText>
        </w:r>
        <w:r>
          <w:delText>private</w:delText>
        </w:r>
        <w:r>
          <w:rPr>
            <w:spacing w:val="-3"/>
          </w:rPr>
          <w:delText xml:space="preserve"> </w:delText>
        </w:r>
        <w:r>
          <w:delText>markets</w:delText>
        </w:r>
        <w:r>
          <w:rPr>
            <w:spacing w:val="-3"/>
          </w:rPr>
          <w:delText xml:space="preserve"> </w:delText>
        </w:r>
        <w:r>
          <w:delText>to</w:delText>
        </w:r>
        <w:r>
          <w:rPr>
            <w:spacing w:val="-3"/>
          </w:rPr>
          <w:delText xml:space="preserve"> </w:delText>
        </w:r>
        <w:r>
          <w:delText>protect</w:delText>
        </w:r>
        <w:r>
          <w:rPr>
            <w:spacing w:val="-3"/>
          </w:rPr>
          <w:delText xml:space="preserve"> </w:delText>
        </w:r>
        <w:r>
          <w:delText>or</w:delText>
        </w:r>
        <w:r>
          <w:rPr>
            <w:spacing w:val="-3"/>
          </w:rPr>
          <w:delText xml:space="preserve"> </w:delText>
        </w:r>
        <w:r>
          <w:delText>improve</w:delText>
        </w:r>
        <w:r>
          <w:rPr>
            <w:spacing w:val="-3"/>
          </w:rPr>
          <w:delText xml:space="preserve"> </w:delText>
        </w:r>
        <w:r>
          <w:delText>the</w:delText>
        </w:r>
        <w:r>
          <w:rPr>
            <w:spacing w:val="-3"/>
          </w:rPr>
          <w:delText xml:space="preserve"> </w:delText>
        </w:r>
        <w:r>
          <w:delText>health</w:delText>
        </w:r>
        <w:r>
          <w:rPr>
            <w:spacing w:val="-3"/>
          </w:rPr>
          <w:delText xml:space="preserve"> </w:delText>
        </w:r>
        <w:r>
          <w:delText>and</w:delText>
        </w:r>
        <w:r>
          <w:rPr>
            <w:spacing w:val="-3"/>
          </w:rPr>
          <w:delText xml:space="preserve"> </w:delText>
        </w:r>
        <w:r>
          <w:delText>safety</w:delText>
        </w:r>
        <w:r>
          <w:rPr>
            <w:spacing w:val="-3"/>
          </w:rPr>
          <w:delText xml:space="preserve"> </w:delText>
        </w:r>
        <w:r>
          <w:delText>of</w:delText>
        </w:r>
        <w:r>
          <w:rPr>
            <w:spacing w:val="-3"/>
          </w:rPr>
          <w:delText xml:space="preserve"> </w:delText>
        </w:r>
        <w:r>
          <w:delText>the</w:delText>
        </w:r>
        <w:r>
          <w:rPr>
            <w:spacing w:val="-3"/>
          </w:rPr>
          <w:delText xml:space="preserve"> </w:delText>
        </w:r>
        <w:r>
          <w:delText>public,</w:delText>
        </w:r>
        <w:r>
          <w:rPr>
            <w:spacing w:val="-3"/>
          </w:rPr>
          <w:delText xml:space="preserve"> </w:delText>
        </w:r>
        <w:r>
          <w:delText>the environment, or the well being of the American people</w:delText>
        </w:r>
        <w:r>
          <w:tab/>
        </w:r>
        <w:r>
          <w:rPr>
            <w:rFonts w:ascii="Trebuchet MS"/>
            <w:spacing w:val="-10"/>
            <w:w w:val="85"/>
          </w:rPr>
          <w:delText>@</w:delText>
        </w:r>
      </w:del>
    </w:p>
    <w:p w14:paraId="2991E4DF" w14:textId="77777777" w:rsidR="00234A2B" w:rsidRDefault="00234A2B">
      <w:pPr>
        <w:pStyle w:val="BodyText"/>
        <w:spacing w:before="10"/>
        <w:rPr>
          <w:del w:id="264" w:author="OMB 2023" w:date="2023-04-07T18:34:00Z"/>
          <w:rFonts w:ascii="Trebuchet MS"/>
          <w:sz w:val="23"/>
        </w:rPr>
      </w:pPr>
    </w:p>
    <w:p w14:paraId="5D0611E2" w14:textId="77777777" w:rsidR="00234A2B" w:rsidRDefault="00DC0295">
      <w:pPr>
        <w:pStyle w:val="BodyText"/>
        <w:ind w:left="279" w:right="124" w:firstLine="720"/>
        <w:rPr>
          <w:del w:id="265" w:author="OMB 2023" w:date="2023-04-07T18:34:00Z"/>
        </w:rPr>
      </w:pPr>
      <w:del w:id="266" w:author="OMB 2023" w:date="2023-04-07T18:34:00Z">
        <w:r>
          <w:delText xml:space="preserve">Executive Order 12866 also states that </w:delText>
        </w:r>
        <w:r>
          <w:rPr>
            <w:rFonts w:ascii="Trebuchet MS"/>
          </w:rPr>
          <w:delText>A</w:delText>
        </w:r>
        <w:r>
          <w:delText xml:space="preserve">Each agency shall identify the problem that it intends to address (including, where applicable, the failures of private markets or public institutions that warrant new agency action) as well as assess the significance of that </w:delText>
        </w:r>
        <w:r>
          <w:rPr>
            <w:w w:val="105"/>
          </w:rPr>
          <w:delText>proble</w:delText>
        </w:r>
        <w:r>
          <w:rPr>
            <w:spacing w:val="-2"/>
            <w:w w:val="105"/>
          </w:rPr>
          <w:delText>m</w:delText>
        </w:r>
        <w:r>
          <w:rPr>
            <w:spacing w:val="-1"/>
            <w:w w:val="105"/>
          </w:rPr>
          <w:delText>.</w:delText>
        </w:r>
        <w:r>
          <w:rPr>
            <w:rFonts w:ascii="Trebuchet MS"/>
            <w:w w:val="52"/>
          </w:rPr>
          <w:delText>@</w:delText>
        </w:r>
        <w:r>
          <w:rPr>
            <w:rFonts w:ascii="Trebuchet MS"/>
            <w:spacing w:val="-1"/>
            <w:w w:val="99"/>
          </w:rPr>
          <w:delText xml:space="preserve"> </w:delText>
        </w:r>
        <w:r>
          <w:delText>Thus, you should try to explain whether the action is intended to address a significant market failure</w:delText>
        </w:r>
        <w:r>
          <w:rPr>
            <w:spacing w:val="-1"/>
          </w:rPr>
          <w:delText xml:space="preserve"> </w:delText>
        </w:r>
        <w:r>
          <w:delText>or</w:delText>
        </w:r>
        <w:r>
          <w:rPr>
            <w:spacing w:val="-1"/>
          </w:rPr>
          <w:delText xml:space="preserve"> </w:delText>
        </w:r>
        <w:r>
          <w:delText>to meet some other</w:delText>
        </w:r>
        <w:r>
          <w:rPr>
            <w:spacing w:val="-1"/>
          </w:rPr>
          <w:delText xml:space="preserve"> </w:delText>
        </w:r>
        <w:r>
          <w:delText>compelling public need</w:delText>
        </w:r>
        <w:r>
          <w:rPr>
            <w:spacing w:val="-1"/>
          </w:rPr>
          <w:delText xml:space="preserve"> </w:delText>
        </w:r>
        <w:r>
          <w:delText>such</w:delText>
        </w:r>
        <w:r>
          <w:rPr>
            <w:spacing w:val="-1"/>
          </w:rPr>
          <w:delText xml:space="preserve"> </w:delText>
        </w:r>
        <w:r>
          <w:delText>as</w:delText>
        </w:r>
        <w:r>
          <w:rPr>
            <w:spacing w:val="-1"/>
          </w:rPr>
          <w:delText xml:space="preserve"> </w:delText>
        </w:r>
        <w:r>
          <w:delText>improving</w:delText>
        </w:r>
        <w:r>
          <w:rPr>
            <w:spacing w:val="-1"/>
          </w:rPr>
          <w:delText xml:space="preserve"> </w:delText>
        </w:r>
        <w:r>
          <w:delText>governmental</w:delText>
        </w:r>
        <w:r>
          <w:rPr>
            <w:spacing w:val="-1"/>
          </w:rPr>
          <w:delText xml:space="preserve"> </w:delText>
        </w:r>
        <w:r>
          <w:delText>processes or promoting intangible values such as distributional fairness or privacy.</w:delText>
        </w:r>
        <w:r>
          <w:rPr>
            <w:spacing w:val="40"/>
          </w:rPr>
          <w:delText xml:space="preserve"> </w:delText>
        </w:r>
        <w:r>
          <w:delText>If the regulation is designed</w:delText>
        </w:r>
        <w:r>
          <w:rPr>
            <w:spacing w:val="-4"/>
          </w:rPr>
          <w:delText xml:space="preserve"> </w:delText>
        </w:r>
        <w:r>
          <w:delText>to</w:delText>
        </w:r>
        <w:r>
          <w:rPr>
            <w:spacing w:val="-4"/>
          </w:rPr>
          <w:delText xml:space="preserve"> </w:delText>
        </w:r>
        <w:r>
          <w:delText>correct</w:delText>
        </w:r>
        <w:r>
          <w:rPr>
            <w:spacing w:val="-4"/>
          </w:rPr>
          <w:delText xml:space="preserve"> </w:delText>
        </w:r>
        <w:r>
          <w:delText>a</w:delText>
        </w:r>
        <w:r>
          <w:rPr>
            <w:spacing w:val="-4"/>
          </w:rPr>
          <w:delText xml:space="preserve"> </w:delText>
        </w:r>
        <w:r>
          <w:delText>significant</w:delText>
        </w:r>
        <w:r>
          <w:rPr>
            <w:spacing w:val="-3"/>
          </w:rPr>
          <w:delText xml:space="preserve"> </w:delText>
        </w:r>
        <w:r>
          <w:delText>market</w:delText>
        </w:r>
        <w:r>
          <w:rPr>
            <w:spacing w:val="-3"/>
          </w:rPr>
          <w:delText xml:space="preserve"> </w:delText>
        </w:r>
        <w:r>
          <w:delText>failure,</w:delText>
        </w:r>
        <w:r>
          <w:rPr>
            <w:spacing w:val="-3"/>
          </w:rPr>
          <w:delText xml:space="preserve"> </w:delText>
        </w:r>
        <w:r>
          <w:delText>you</w:delText>
        </w:r>
        <w:r>
          <w:rPr>
            <w:spacing w:val="-3"/>
          </w:rPr>
          <w:delText xml:space="preserve"> </w:delText>
        </w:r>
        <w:r>
          <w:delText>should</w:delText>
        </w:r>
        <w:r>
          <w:rPr>
            <w:spacing w:val="-4"/>
          </w:rPr>
          <w:delText xml:space="preserve"> </w:delText>
        </w:r>
        <w:r>
          <w:delText>describe</w:delText>
        </w:r>
        <w:r>
          <w:rPr>
            <w:spacing w:val="-3"/>
          </w:rPr>
          <w:delText xml:space="preserve"> </w:delText>
        </w:r>
        <w:r>
          <w:delText>the</w:delText>
        </w:r>
        <w:r>
          <w:rPr>
            <w:spacing w:val="-4"/>
          </w:rPr>
          <w:delText xml:space="preserve"> </w:delText>
        </w:r>
        <w:r>
          <w:delText>failure</w:delText>
        </w:r>
        <w:r>
          <w:rPr>
            <w:spacing w:val="-4"/>
          </w:rPr>
          <w:delText xml:space="preserve"> </w:delText>
        </w:r>
        <w:r>
          <w:delText>both</w:delText>
        </w:r>
        <w:r>
          <w:rPr>
            <w:spacing w:val="-4"/>
          </w:rPr>
          <w:delText xml:space="preserve"> </w:delText>
        </w:r>
        <w:r>
          <w:delText>qualitatively and</w:delText>
        </w:r>
        <w:r>
          <w:rPr>
            <w:spacing w:val="-1"/>
          </w:rPr>
          <w:delText xml:space="preserve"> </w:delText>
        </w:r>
        <w:r>
          <w:delText>(where</w:delText>
        </w:r>
        <w:r>
          <w:rPr>
            <w:spacing w:val="-1"/>
          </w:rPr>
          <w:delText xml:space="preserve"> </w:delText>
        </w:r>
        <w:r>
          <w:delText>feasible)</w:delText>
        </w:r>
        <w:r>
          <w:rPr>
            <w:spacing w:val="-1"/>
          </w:rPr>
          <w:delText xml:space="preserve"> </w:delText>
        </w:r>
        <w:r>
          <w:delText>quantitatively.</w:delText>
        </w:r>
        <w:r>
          <w:rPr>
            <w:spacing w:val="40"/>
          </w:rPr>
          <w:delText xml:space="preserve"> </w:delText>
        </w:r>
        <w:r>
          <w:delText>You</w:delText>
        </w:r>
        <w:r>
          <w:rPr>
            <w:spacing w:val="-2"/>
          </w:rPr>
          <w:delText xml:space="preserve"> </w:delText>
        </w:r>
        <w:r>
          <w:delText>should</w:delText>
        </w:r>
        <w:r>
          <w:rPr>
            <w:spacing w:val="-2"/>
          </w:rPr>
          <w:delText xml:space="preserve"> </w:delText>
        </w:r>
        <w:r>
          <w:delText>show</w:delText>
        </w:r>
        <w:r>
          <w:rPr>
            <w:spacing w:val="-2"/>
          </w:rPr>
          <w:delText xml:space="preserve"> </w:delText>
        </w:r>
        <w:r>
          <w:delText>that</w:delText>
        </w:r>
        <w:r>
          <w:rPr>
            <w:spacing w:val="-2"/>
          </w:rPr>
          <w:delText xml:space="preserve"> </w:delText>
        </w:r>
        <w:r>
          <w:delText>a</w:delText>
        </w:r>
        <w:r>
          <w:rPr>
            <w:spacing w:val="-2"/>
          </w:rPr>
          <w:delText xml:space="preserve"> </w:delText>
        </w:r>
        <w:r>
          <w:delText>government</w:delText>
        </w:r>
        <w:r>
          <w:rPr>
            <w:spacing w:val="-2"/>
          </w:rPr>
          <w:delText xml:space="preserve"> </w:delText>
        </w:r>
        <w:r>
          <w:delText>intervention</w:delText>
        </w:r>
        <w:r>
          <w:rPr>
            <w:spacing w:val="-2"/>
          </w:rPr>
          <w:delText xml:space="preserve"> </w:delText>
        </w:r>
        <w:r>
          <w:delText>is</w:delText>
        </w:r>
        <w:r>
          <w:rPr>
            <w:spacing w:val="-2"/>
          </w:rPr>
          <w:delText xml:space="preserve"> </w:delText>
        </w:r>
        <w:r>
          <w:delText>likely</w:delText>
        </w:r>
        <w:r>
          <w:rPr>
            <w:spacing w:val="-2"/>
          </w:rPr>
          <w:delText xml:space="preserve"> </w:delText>
        </w:r>
        <w:r>
          <w:delText>to do more good than harm.</w:delText>
        </w:r>
        <w:r>
          <w:rPr>
            <w:spacing w:val="40"/>
          </w:rPr>
          <w:delText xml:space="preserve"> </w:delText>
        </w:r>
        <w:r>
          <w:delText>For other interventions, you should also provide a demonstration of compelling social purpose and the likelihood of effective action.</w:delText>
        </w:r>
        <w:r>
          <w:rPr>
            <w:spacing w:val="40"/>
          </w:rPr>
          <w:delText xml:space="preserve"> </w:delText>
        </w:r>
        <w:r>
          <w:delText>Although intangible rationales do not need to be quantified, the analysis should present and evaluate the strengths and limitations of the relevant arguments for these intangible values.</w:delText>
        </w:r>
      </w:del>
    </w:p>
    <w:p w14:paraId="4CE8E0E5" w14:textId="77777777" w:rsidR="00234A2B" w:rsidRDefault="00234A2B">
      <w:pPr>
        <w:pStyle w:val="BodyText"/>
        <w:rPr>
          <w:del w:id="267" w:author="OMB 2023" w:date="2023-04-07T18:34:00Z"/>
        </w:rPr>
      </w:pPr>
    </w:p>
    <w:p w14:paraId="1D088A35" w14:textId="77777777" w:rsidR="00234A2B" w:rsidRDefault="00DC0295">
      <w:pPr>
        <w:pStyle w:val="Heading1"/>
        <w:rPr>
          <w:del w:id="268" w:author="OMB 2023" w:date="2023-04-07T18:34:00Z"/>
        </w:rPr>
      </w:pPr>
      <w:del w:id="269" w:author="OMB 2023" w:date="2023-04-07T18:34:00Z">
        <w:r>
          <w:rPr>
            <w:i/>
          </w:rPr>
          <w:delText>Market</w:delText>
        </w:r>
        <w:r>
          <w:rPr>
            <w:i/>
            <w:spacing w:val="-4"/>
          </w:rPr>
          <w:delText xml:space="preserve"> </w:delText>
        </w:r>
        <w:r>
          <w:rPr>
            <w:i/>
          </w:rPr>
          <w:delText>Failure</w:delText>
        </w:r>
        <w:r>
          <w:rPr>
            <w:i/>
            <w:spacing w:val="-3"/>
          </w:rPr>
          <w:delText xml:space="preserve"> </w:delText>
        </w:r>
        <w:r>
          <w:rPr>
            <w:i/>
          </w:rPr>
          <w:delText>or</w:delText>
        </w:r>
        <w:r>
          <w:rPr>
            <w:i/>
            <w:spacing w:val="-3"/>
          </w:rPr>
          <w:delText xml:space="preserve"> </w:delText>
        </w:r>
        <w:r>
          <w:rPr>
            <w:i/>
          </w:rPr>
          <w:delText>Other</w:delText>
        </w:r>
        <w:r>
          <w:rPr>
            <w:i/>
            <w:spacing w:val="-4"/>
          </w:rPr>
          <w:delText xml:space="preserve"> </w:delText>
        </w:r>
        <w:r>
          <w:rPr>
            <w:i/>
          </w:rPr>
          <w:delText>Social</w:delText>
        </w:r>
        <w:r>
          <w:rPr>
            <w:i/>
            <w:spacing w:val="-3"/>
          </w:rPr>
          <w:delText xml:space="preserve"> </w:delText>
        </w:r>
        <w:r>
          <w:rPr>
            <w:i/>
            <w:spacing w:val="-2"/>
          </w:rPr>
          <w:delText>Purpose</w:delText>
        </w:r>
      </w:del>
    </w:p>
    <w:p w14:paraId="6BAAE500" w14:textId="77777777" w:rsidR="00234A2B" w:rsidRDefault="00234A2B">
      <w:pPr>
        <w:pStyle w:val="BodyText"/>
        <w:spacing w:before="9"/>
        <w:rPr>
          <w:del w:id="270" w:author="OMB 2023" w:date="2023-04-07T18:34:00Z"/>
          <w:b/>
          <w:i/>
          <w:sz w:val="23"/>
        </w:rPr>
      </w:pPr>
    </w:p>
    <w:p w14:paraId="1620115C" w14:textId="77777777" w:rsidR="00234A2B" w:rsidRDefault="00DC0295">
      <w:pPr>
        <w:pStyle w:val="BodyText"/>
        <w:ind w:left="280" w:right="151" w:firstLine="720"/>
        <w:rPr>
          <w:del w:id="271" w:author="OMB 2023" w:date="2023-04-07T18:34:00Z"/>
        </w:rPr>
      </w:pPr>
      <w:del w:id="272" w:author="OMB 2023" w:date="2023-04-07T18:34:00Z">
        <w:r>
          <w:delText>The</w:delText>
        </w:r>
        <w:r>
          <w:rPr>
            <w:spacing w:val="-3"/>
          </w:rPr>
          <w:delText xml:space="preserve"> </w:delText>
        </w:r>
        <w:r>
          <w:delText>major</w:delText>
        </w:r>
        <w:r>
          <w:rPr>
            <w:spacing w:val="-3"/>
          </w:rPr>
          <w:delText xml:space="preserve"> </w:delText>
        </w:r>
        <w:r>
          <w:delText>types</w:delText>
        </w:r>
        <w:r>
          <w:rPr>
            <w:spacing w:val="-3"/>
          </w:rPr>
          <w:delText xml:space="preserve"> </w:delText>
        </w:r>
        <w:r>
          <w:delText>of</w:delText>
        </w:r>
        <w:r>
          <w:rPr>
            <w:spacing w:val="-3"/>
          </w:rPr>
          <w:delText xml:space="preserve"> </w:delText>
        </w:r>
        <w:r>
          <w:delText>market</w:delText>
        </w:r>
        <w:r>
          <w:rPr>
            <w:spacing w:val="-3"/>
          </w:rPr>
          <w:delText xml:space="preserve"> </w:delText>
        </w:r>
        <w:r>
          <w:delText>failure</w:delText>
        </w:r>
        <w:r>
          <w:rPr>
            <w:spacing w:val="-4"/>
          </w:rPr>
          <w:delText xml:space="preserve"> </w:delText>
        </w:r>
        <w:r>
          <w:delText>include:</w:delText>
        </w:r>
        <w:r>
          <w:rPr>
            <w:spacing w:val="-3"/>
          </w:rPr>
          <w:delText xml:space="preserve"> </w:delText>
        </w:r>
        <w:r>
          <w:delText>externality,</w:delText>
        </w:r>
        <w:r>
          <w:rPr>
            <w:spacing w:val="-3"/>
          </w:rPr>
          <w:delText xml:space="preserve"> </w:delText>
        </w:r>
        <w:r>
          <w:delText>market</w:delText>
        </w:r>
        <w:r>
          <w:rPr>
            <w:spacing w:val="-3"/>
          </w:rPr>
          <w:delText xml:space="preserve"> </w:delText>
        </w:r>
        <w:r>
          <w:delText>power,</w:delText>
        </w:r>
        <w:r>
          <w:rPr>
            <w:spacing w:val="-3"/>
          </w:rPr>
          <w:delText xml:space="preserve"> </w:delText>
        </w:r>
        <w:r>
          <w:delText>and</w:delText>
        </w:r>
        <w:r>
          <w:rPr>
            <w:spacing w:val="-3"/>
          </w:rPr>
          <w:delText xml:space="preserve"> </w:delText>
        </w:r>
        <w:r>
          <w:delText>inadequate</w:delText>
        </w:r>
        <w:r>
          <w:rPr>
            <w:spacing w:val="-3"/>
          </w:rPr>
          <w:delText xml:space="preserve"> </w:delText>
        </w:r>
        <w:r>
          <w:delText>or asymmetric information.</w:delText>
        </w:r>
        <w:r>
          <w:rPr>
            <w:spacing w:val="40"/>
          </w:rPr>
          <w:delText xml:space="preserve"> </w:delText>
        </w:r>
        <w:r>
          <w:delText>Correcting market failures is a reason for regulation, but it is not the only reason.</w:delText>
        </w:r>
        <w:r>
          <w:rPr>
            <w:spacing w:val="40"/>
          </w:rPr>
          <w:delText xml:space="preserve"> </w:delText>
        </w:r>
        <w:r>
          <w:delText>Other possible justifications include improving the functioning of government, removing distributional unfairness, or promoting privacy and personal freedom.</w:delText>
        </w:r>
      </w:del>
    </w:p>
    <w:p w14:paraId="6746C0AC" w14:textId="77777777" w:rsidR="00234A2B" w:rsidRDefault="00234A2B">
      <w:pPr>
        <w:pStyle w:val="BodyText"/>
        <w:rPr>
          <w:del w:id="273" w:author="OMB 2023" w:date="2023-04-07T18:34:00Z"/>
        </w:rPr>
      </w:pPr>
    </w:p>
    <w:p w14:paraId="205A86EA" w14:textId="77777777" w:rsidR="00234A2B" w:rsidRDefault="00DC0295">
      <w:pPr>
        <w:pStyle w:val="ListParagraph"/>
        <w:numPr>
          <w:ilvl w:val="0"/>
          <w:numId w:val="29"/>
        </w:numPr>
        <w:tabs>
          <w:tab w:val="left" w:pos="999"/>
          <w:tab w:val="left" w:pos="1000"/>
        </w:tabs>
        <w:rPr>
          <w:del w:id="274" w:author="OMB 2023" w:date="2023-04-07T18:34:00Z"/>
          <w:sz w:val="24"/>
        </w:rPr>
      </w:pPr>
      <w:del w:id="275" w:author="OMB 2023" w:date="2023-04-07T18:34:00Z">
        <w:r>
          <w:rPr>
            <w:sz w:val="24"/>
          </w:rPr>
          <w:delText>Externality,</w:delText>
        </w:r>
        <w:r>
          <w:rPr>
            <w:spacing w:val="-1"/>
            <w:sz w:val="24"/>
          </w:rPr>
          <w:delText xml:space="preserve"> </w:delText>
        </w:r>
        <w:r>
          <w:rPr>
            <w:sz w:val="24"/>
          </w:rPr>
          <w:delText>common</w:delText>
        </w:r>
        <w:r>
          <w:rPr>
            <w:spacing w:val="-1"/>
            <w:sz w:val="24"/>
          </w:rPr>
          <w:delText xml:space="preserve"> </w:delText>
        </w:r>
        <w:r>
          <w:rPr>
            <w:sz w:val="24"/>
          </w:rPr>
          <w:delText>property</w:delText>
        </w:r>
        <w:r>
          <w:rPr>
            <w:spacing w:val="-1"/>
            <w:sz w:val="24"/>
          </w:rPr>
          <w:delText xml:space="preserve"> </w:delText>
        </w:r>
        <w:r>
          <w:rPr>
            <w:sz w:val="24"/>
          </w:rPr>
          <w:delText>resource</w:delText>
        </w:r>
        <w:r>
          <w:rPr>
            <w:spacing w:val="-1"/>
            <w:sz w:val="24"/>
          </w:rPr>
          <w:delText xml:space="preserve"> </w:delText>
        </w:r>
        <w:r>
          <w:rPr>
            <w:sz w:val="24"/>
          </w:rPr>
          <w:delText>and</w:delText>
        </w:r>
        <w:r>
          <w:rPr>
            <w:spacing w:val="-1"/>
            <w:sz w:val="24"/>
          </w:rPr>
          <w:delText xml:space="preserve"> </w:delText>
        </w:r>
        <w:r>
          <w:rPr>
            <w:sz w:val="24"/>
          </w:rPr>
          <w:delText>public</w:delText>
        </w:r>
        <w:r>
          <w:rPr>
            <w:spacing w:val="-1"/>
            <w:sz w:val="24"/>
          </w:rPr>
          <w:delText xml:space="preserve"> </w:delText>
        </w:r>
        <w:r>
          <w:rPr>
            <w:spacing w:val="-4"/>
            <w:sz w:val="24"/>
          </w:rPr>
          <w:delText>good</w:delText>
        </w:r>
      </w:del>
    </w:p>
    <w:p w14:paraId="4BF67F39" w14:textId="77777777" w:rsidR="00234A2B" w:rsidRDefault="00234A2B">
      <w:pPr>
        <w:pStyle w:val="BodyText"/>
        <w:rPr>
          <w:del w:id="276" w:author="OMB 2023" w:date="2023-04-07T18:34:00Z"/>
        </w:rPr>
      </w:pPr>
    </w:p>
    <w:p w14:paraId="4A7B7ABC" w14:textId="77777777" w:rsidR="00234A2B" w:rsidRDefault="00DC0295">
      <w:pPr>
        <w:pStyle w:val="BodyText"/>
        <w:ind w:left="280" w:right="110" w:firstLine="720"/>
        <w:rPr>
          <w:del w:id="277" w:author="OMB 2023" w:date="2023-04-07T18:34:00Z"/>
        </w:rPr>
      </w:pPr>
      <w:del w:id="278" w:author="OMB 2023" w:date="2023-04-07T18:34:00Z">
        <w:r>
          <w:delText>An externality occurs when one party's actions impose uncompensated benefits or costs on another party.</w:delText>
        </w:r>
        <w:r>
          <w:rPr>
            <w:spacing w:val="40"/>
          </w:rPr>
          <w:delText xml:space="preserve"> </w:delText>
        </w:r>
        <w:r>
          <w:delText>Environmental problems are a classic case of externality.</w:delText>
        </w:r>
        <w:r>
          <w:rPr>
            <w:spacing w:val="40"/>
          </w:rPr>
          <w:delText xml:space="preserve"> </w:delText>
        </w:r>
        <w:r>
          <w:delText>For example, the smoke</w:delText>
        </w:r>
        <w:r>
          <w:rPr>
            <w:spacing w:val="-2"/>
          </w:rPr>
          <w:delText xml:space="preserve"> </w:delText>
        </w:r>
        <w:r>
          <w:delText>from</w:delText>
        </w:r>
        <w:r>
          <w:rPr>
            <w:spacing w:val="-4"/>
          </w:rPr>
          <w:delText xml:space="preserve"> </w:delText>
        </w:r>
        <w:r>
          <w:delText>a</w:delText>
        </w:r>
        <w:r>
          <w:rPr>
            <w:spacing w:val="-2"/>
          </w:rPr>
          <w:delText xml:space="preserve"> </w:delText>
        </w:r>
        <w:r>
          <w:delText>factory</w:delText>
        </w:r>
        <w:r>
          <w:rPr>
            <w:spacing w:val="-2"/>
          </w:rPr>
          <w:delText xml:space="preserve"> </w:delText>
        </w:r>
        <w:r>
          <w:delText>may</w:delText>
        </w:r>
        <w:r>
          <w:rPr>
            <w:spacing w:val="-2"/>
          </w:rPr>
          <w:delText xml:space="preserve"> </w:delText>
        </w:r>
        <w:r>
          <w:delText>adversely</w:delText>
        </w:r>
        <w:r>
          <w:rPr>
            <w:spacing w:val="-3"/>
          </w:rPr>
          <w:delText xml:space="preserve"> </w:delText>
        </w:r>
        <w:r>
          <w:delText>affect</w:delText>
        </w:r>
        <w:r>
          <w:rPr>
            <w:spacing w:val="-3"/>
          </w:rPr>
          <w:delText xml:space="preserve"> </w:delText>
        </w:r>
        <w:r>
          <w:delText>the</w:delText>
        </w:r>
        <w:r>
          <w:rPr>
            <w:spacing w:val="-3"/>
          </w:rPr>
          <w:delText xml:space="preserve"> </w:delText>
        </w:r>
        <w:r>
          <w:delText>health</w:delText>
        </w:r>
        <w:r>
          <w:rPr>
            <w:spacing w:val="-3"/>
          </w:rPr>
          <w:delText xml:space="preserve"> </w:delText>
        </w:r>
        <w:r>
          <w:delText>of</w:delText>
        </w:r>
        <w:r>
          <w:rPr>
            <w:spacing w:val="-4"/>
          </w:rPr>
          <w:delText xml:space="preserve"> </w:delText>
        </w:r>
        <w:r>
          <w:delText>local</w:delText>
        </w:r>
        <w:r>
          <w:rPr>
            <w:spacing w:val="-3"/>
          </w:rPr>
          <w:delText xml:space="preserve"> </w:delText>
        </w:r>
        <w:r>
          <w:delText>residents</w:delText>
        </w:r>
        <w:r>
          <w:rPr>
            <w:spacing w:val="-3"/>
          </w:rPr>
          <w:delText xml:space="preserve"> </w:delText>
        </w:r>
        <w:r>
          <w:delText>while</w:delText>
        </w:r>
        <w:r>
          <w:rPr>
            <w:spacing w:val="-2"/>
          </w:rPr>
          <w:delText xml:space="preserve"> </w:delText>
        </w:r>
        <w:r>
          <w:delText>soiling</w:delText>
        </w:r>
        <w:r>
          <w:rPr>
            <w:spacing w:val="-3"/>
          </w:rPr>
          <w:delText xml:space="preserve"> </w:delText>
        </w:r>
        <w:r>
          <w:delText>the</w:delText>
        </w:r>
        <w:r>
          <w:rPr>
            <w:spacing w:val="-2"/>
          </w:rPr>
          <w:delText xml:space="preserve"> </w:delText>
        </w:r>
        <w:r>
          <w:delText>property in nearby neighborhoods.</w:delText>
        </w:r>
        <w:r>
          <w:rPr>
            <w:spacing w:val="40"/>
          </w:rPr>
          <w:delText xml:space="preserve"> </w:delText>
        </w:r>
        <w:r>
          <w:delText>If bargaining were costless and all property rights were well defined, people would eliminate externalities through bargaining without the need for government regulation.</w:delText>
        </w:r>
        <w:r>
          <w:fldChar w:fldCharType="begin"/>
        </w:r>
        <w:r>
          <w:delInstrText>HYPERLINK \l "_bookmark2"</w:delInstrText>
        </w:r>
        <w:r>
          <w:fldChar w:fldCharType="separate"/>
        </w:r>
        <w:r>
          <w:rPr>
            <w:vertAlign w:val="superscript"/>
          </w:rPr>
          <w:delText>3</w:delText>
        </w:r>
        <w:r>
          <w:rPr>
            <w:vertAlign w:val="superscript"/>
          </w:rPr>
          <w:fldChar w:fldCharType="end"/>
        </w:r>
        <w:r>
          <w:rPr>
            <w:spacing w:val="40"/>
          </w:rPr>
          <w:delText xml:space="preserve"> </w:delText>
        </w:r>
        <w:r>
          <w:delText xml:space="preserve">From this perspective, externalities arise from high transactions costs and/or poorly defined property rights that prevent people from reaching efficient outcomes through market </w:delText>
        </w:r>
        <w:r>
          <w:rPr>
            <w:spacing w:val="-2"/>
          </w:rPr>
          <w:delText>transactions.</w:delText>
        </w:r>
      </w:del>
    </w:p>
    <w:p w14:paraId="7E204DA4" w14:textId="77777777" w:rsidR="00234A2B" w:rsidRDefault="00234A2B">
      <w:pPr>
        <w:pStyle w:val="BodyText"/>
        <w:rPr>
          <w:del w:id="279" w:author="OMB 2023" w:date="2023-04-07T18:34:00Z"/>
        </w:rPr>
      </w:pPr>
    </w:p>
    <w:p w14:paraId="384F9A7E" w14:textId="77777777" w:rsidR="00234A2B" w:rsidRDefault="00DC0295">
      <w:pPr>
        <w:pStyle w:val="BodyText"/>
        <w:spacing w:before="1"/>
        <w:ind w:left="280" w:firstLine="720"/>
        <w:rPr>
          <w:del w:id="280" w:author="OMB 2023" w:date="2023-04-07T18:34:00Z"/>
        </w:rPr>
      </w:pPr>
      <w:del w:id="281" w:author="OMB 2023" w:date="2023-04-07T18:34:00Z">
        <w:r>
          <w:delText>Resources</w:delText>
        </w:r>
        <w:r>
          <w:rPr>
            <w:spacing w:val="-3"/>
          </w:rPr>
          <w:delText xml:space="preserve"> </w:delText>
        </w:r>
        <w:r>
          <w:delText>that</w:delText>
        </w:r>
        <w:r>
          <w:rPr>
            <w:spacing w:val="-3"/>
          </w:rPr>
          <w:delText xml:space="preserve"> </w:delText>
        </w:r>
        <w:r>
          <w:delText>may</w:delText>
        </w:r>
        <w:r>
          <w:rPr>
            <w:spacing w:val="-3"/>
          </w:rPr>
          <w:delText xml:space="preserve"> </w:delText>
        </w:r>
        <w:r>
          <w:delText>become</w:delText>
        </w:r>
        <w:r>
          <w:rPr>
            <w:spacing w:val="-3"/>
          </w:rPr>
          <w:delText xml:space="preserve"> </w:delText>
        </w:r>
        <w:r>
          <w:delText>congested</w:delText>
        </w:r>
        <w:r>
          <w:rPr>
            <w:spacing w:val="-3"/>
          </w:rPr>
          <w:delText xml:space="preserve"> </w:delText>
        </w:r>
        <w:r>
          <w:delText>or</w:delText>
        </w:r>
        <w:r>
          <w:rPr>
            <w:spacing w:val="-3"/>
          </w:rPr>
          <w:delText xml:space="preserve"> </w:delText>
        </w:r>
        <w:r>
          <w:delText>overused,</w:delText>
        </w:r>
        <w:r>
          <w:rPr>
            <w:spacing w:val="-4"/>
          </w:rPr>
          <w:delText xml:space="preserve"> </w:delText>
        </w:r>
        <w:r>
          <w:delText>such</w:delText>
        </w:r>
        <w:r>
          <w:rPr>
            <w:spacing w:val="-4"/>
          </w:rPr>
          <w:delText xml:space="preserve"> </w:delText>
        </w:r>
        <w:r>
          <w:delText>as</w:delText>
        </w:r>
        <w:r>
          <w:rPr>
            <w:spacing w:val="-4"/>
          </w:rPr>
          <w:delText xml:space="preserve"> </w:delText>
        </w:r>
        <w:r>
          <w:delText>fisheries</w:delText>
        </w:r>
        <w:r>
          <w:rPr>
            <w:spacing w:val="-4"/>
          </w:rPr>
          <w:delText xml:space="preserve"> </w:delText>
        </w:r>
        <w:r>
          <w:delText>or</w:delText>
        </w:r>
        <w:r>
          <w:rPr>
            <w:spacing w:val="-4"/>
          </w:rPr>
          <w:delText xml:space="preserve"> </w:delText>
        </w:r>
        <w:r>
          <w:delText>the</w:delText>
        </w:r>
        <w:r>
          <w:rPr>
            <w:spacing w:val="-4"/>
          </w:rPr>
          <w:delText xml:space="preserve"> </w:delText>
        </w:r>
        <w:r>
          <w:delText>broadcast spectrum, represent common property resources.</w:delText>
        </w:r>
        <w:r>
          <w:rPr>
            <w:spacing w:val="40"/>
          </w:rPr>
          <w:delText xml:space="preserve"> </w:delText>
        </w:r>
        <w:r>
          <w:rPr>
            <w:rFonts w:ascii="Trebuchet MS"/>
          </w:rPr>
          <w:delText>A</w:delText>
        </w:r>
        <w:r>
          <w:delText xml:space="preserve">Public </w:delText>
        </w:r>
        <w:r>
          <w:rPr>
            <w:w w:val="107"/>
          </w:rPr>
          <w:delText>goods,</w:delText>
        </w:r>
        <w:r>
          <w:rPr>
            <w:rFonts w:ascii="Trebuchet MS"/>
            <w:w w:val="54"/>
          </w:rPr>
          <w:delText>@</w:delText>
        </w:r>
        <w:r>
          <w:rPr>
            <w:rFonts w:ascii="Trebuchet MS"/>
            <w:spacing w:val="-10"/>
            <w:w w:val="99"/>
          </w:rPr>
          <w:delText xml:space="preserve"> </w:delText>
        </w:r>
        <w:r>
          <w:delText>such as defense or basic scientific research, are goods where provision of the good to some individuals cannot occur without providing the same level of benefits free of charge to other individuals.</w:delText>
        </w:r>
      </w:del>
    </w:p>
    <w:p w14:paraId="60E6AECF" w14:textId="77777777" w:rsidR="00993EA7" w:rsidRDefault="00DC0295" w:rsidP="00564DF3">
      <w:pPr>
        <w:pStyle w:val="BodyText"/>
        <w:ind w:left="120" w:right="184" w:firstLine="720"/>
        <w:rPr>
          <w:moveTo w:id="282" w:author="OMB 2023" w:date="2023-04-07T18:34:00Z"/>
        </w:rPr>
      </w:pPr>
      <w:ins w:id="283" w:author="OMB 2023" w:date="2023-04-07T18:34:00Z">
        <w:r>
          <w:t>, when feasible and appropriate, seek out the opinions of those who will be affected by the regulation as well as the views of those individuals and organizations who may not be affected but have special knowledge</w:t>
        </w:r>
        <w:r>
          <w:rPr>
            <w:spacing w:val="-3"/>
          </w:rPr>
          <w:t xml:space="preserve"> </w:t>
        </w:r>
        <w:r>
          <w:t>or</w:t>
        </w:r>
        <w:r>
          <w:rPr>
            <w:spacing w:val="-3"/>
          </w:rPr>
          <w:t xml:space="preserve"> </w:t>
        </w:r>
        <w:r>
          <w:t>insight</w:t>
        </w:r>
        <w:r>
          <w:rPr>
            <w:spacing w:val="-3"/>
          </w:rPr>
          <w:t xml:space="preserve"> </w:t>
        </w:r>
        <w:r>
          <w:t>into</w:t>
        </w:r>
        <w:r>
          <w:rPr>
            <w:spacing w:val="-4"/>
          </w:rPr>
          <w:t xml:space="preserve"> </w:t>
        </w:r>
        <w:r>
          <w:t>the</w:t>
        </w:r>
        <w:r>
          <w:rPr>
            <w:spacing w:val="-3"/>
          </w:rPr>
          <w:t xml:space="preserve"> </w:t>
        </w:r>
        <w:r>
          <w:t>regulatory</w:t>
        </w:r>
        <w:r>
          <w:rPr>
            <w:spacing w:val="-3"/>
          </w:rPr>
          <w:t xml:space="preserve"> </w:t>
        </w:r>
        <w:r>
          <w:fldChar w:fldCharType="begin"/>
        </w:r>
        <w:r>
          <w:instrText>HYPERLINK \l "_bookmark4"</w:instrText>
        </w:r>
        <w:r>
          <w:fldChar w:fldCharType="separate"/>
        </w:r>
        <w:r>
          <w:t>issues.</w:t>
        </w:r>
        <w:r>
          <w:rPr>
            <w:vertAlign w:val="superscript"/>
          </w:rPr>
          <w:t>3</w:t>
        </w:r>
        <w:r>
          <w:rPr>
            <w:vertAlign w:val="superscript"/>
          </w:rPr>
          <w:fldChar w:fldCharType="end"/>
        </w:r>
        <w:r>
          <w:rPr>
            <w:spacing w:val="-3"/>
          </w:rPr>
          <w:t xml:space="preserve"> </w:t>
        </w:r>
        <w:r>
          <w:t>Consultation</w:t>
        </w:r>
        <w:r>
          <w:rPr>
            <w:spacing w:val="-3"/>
          </w:rPr>
          <w:t xml:space="preserve"> </w:t>
        </w:r>
        <w:r>
          <w:t>can</w:t>
        </w:r>
        <w:r>
          <w:rPr>
            <w:spacing w:val="-3"/>
          </w:rPr>
          <w:t xml:space="preserve"> </w:t>
        </w:r>
        <w:r>
          <w:t>be</w:t>
        </w:r>
        <w:r>
          <w:rPr>
            <w:spacing w:val="-3"/>
          </w:rPr>
          <w:t xml:space="preserve"> </w:t>
        </w:r>
        <w:r>
          <w:t>useful</w:t>
        </w:r>
        <w:r>
          <w:rPr>
            <w:spacing w:val="-3"/>
          </w:rPr>
          <w:t xml:space="preserve"> </w:t>
        </w:r>
        <w:r>
          <w:t>in</w:t>
        </w:r>
        <w:r>
          <w:rPr>
            <w:spacing w:val="-3"/>
          </w:rPr>
          <w:t xml:space="preserve"> </w:t>
        </w:r>
        <w:r>
          <w:t>ensuring</w:t>
        </w:r>
        <w:r>
          <w:rPr>
            <w:spacing w:val="-3"/>
          </w:rPr>
          <w:t xml:space="preserve"> </w:t>
        </w:r>
        <w:r>
          <w:t>that</w:t>
        </w:r>
        <w:r>
          <w:rPr>
            <w:spacing w:val="-3"/>
          </w:rPr>
          <w:t xml:space="preserve"> </w:t>
        </w:r>
        <w:r>
          <w:t>your analysis addresses all of the relevant issues and that you have access to all pertinent data.</w:t>
        </w:r>
        <w:r>
          <w:rPr>
            <w:spacing w:val="40"/>
          </w:rPr>
          <w:t xml:space="preserve"> </w:t>
        </w:r>
      </w:ins>
      <w:moveToRangeStart w:id="284" w:author="OMB 2023" w:date="2023-04-07T18:34:00Z" w:name="move131784910"/>
      <w:moveTo w:id="285" w:author="OMB 2023" w:date="2023-04-07T18:34:00Z">
        <w:r>
          <w:t>Early consultation can be especially</w:t>
        </w:r>
        <w:r w:rsidRPr="00564DF3">
          <w:t xml:space="preserve"> </w:t>
        </w:r>
        <w:r>
          <w:t>helpful.</w:t>
        </w:r>
        <w:r>
          <w:rPr>
            <w:spacing w:val="40"/>
          </w:rPr>
          <w:t xml:space="preserve"> </w:t>
        </w:r>
        <w:r>
          <w:t>You</w:t>
        </w:r>
        <w:r w:rsidRPr="00564DF3">
          <w:t xml:space="preserve"> </w:t>
        </w:r>
        <w:r>
          <w:t>should</w:t>
        </w:r>
        <w:r w:rsidRPr="00564DF3">
          <w:t xml:space="preserve"> </w:t>
        </w:r>
        <w:r>
          <w:t>not</w:t>
        </w:r>
        <w:r w:rsidRPr="00564DF3">
          <w:t xml:space="preserve"> </w:t>
        </w:r>
        <w:r>
          <w:t>limit</w:t>
        </w:r>
        <w:r w:rsidRPr="00564DF3">
          <w:t xml:space="preserve"> </w:t>
        </w:r>
        <w:r>
          <w:t>consultation</w:t>
        </w:r>
        <w:r w:rsidRPr="00564DF3">
          <w:t xml:space="preserve"> </w:t>
        </w:r>
        <w:r>
          <w:t>to</w:t>
        </w:r>
        <w:r w:rsidRPr="00564DF3">
          <w:t xml:space="preserve"> </w:t>
        </w:r>
        <w:r>
          <w:t>the</w:t>
        </w:r>
        <w:r w:rsidRPr="00564DF3">
          <w:t xml:space="preserve"> </w:t>
        </w:r>
        <w:r>
          <w:t>final</w:t>
        </w:r>
        <w:r w:rsidRPr="00564DF3">
          <w:t xml:space="preserve"> </w:t>
        </w:r>
        <w:r>
          <w:t>stages</w:t>
        </w:r>
        <w:r w:rsidRPr="00564DF3">
          <w:t xml:space="preserve"> </w:t>
        </w:r>
        <w:r>
          <w:t>of</w:t>
        </w:r>
        <w:r w:rsidRPr="00564DF3">
          <w:t xml:space="preserve"> </w:t>
        </w:r>
        <w:r>
          <w:t>your</w:t>
        </w:r>
        <w:r w:rsidRPr="00564DF3">
          <w:t xml:space="preserve"> </w:t>
        </w:r>
        <w:r>
          <w:t>analytical</w:t>
        </w:r>
        <w:r w:rsidRPr="00564DF3">
          <w:t xml:space="preserve"> </w:t>
        </w:r>
        <w:r>
          <w:t>efforts.</w:t>
        </w:r>
      </w:moveTo>
    </w:p>
    <w:p w14:paraId="0CCD2FA4" w14:textId="77777777" w:rsidR="00993EA7" w:rsidRDefault="00993EA7">
      <w:pPr>
        <w:pStyle w:val="BodyText"/>
        <w:rPr>
          <w:moveTo w:id="286" w:author="OMB 2023" w:date="2023-04-07T18:34:00Z"/>
        </w:rPr>
      </w:pPr>
    </w:p>
    <w:p w14:paraId="36A96465" w14:textId="77777777" w:rsidR="00993EA7" w:rsidRPr="00564DF3" w:rsidRDefault="00993EA7">
      <w:pPr>
        <w:pStyle w:val="BodyText"/>
        <w:rPr>
          <w:moveFrom w:id="287" w:author="OMB 2023" w:date="2023-04-07T18:34:00Z"/>
        </w:rPr>
        <w:pPrChange w:id="288" w:author="OMB 2023" w:date="2023-04-07T18:34:00Z">
          <w:pPr>
            <w:pStyle w:val="BodyText"/>
            <w:spacing w:before="11"/>
          </w:pPr>
        </w:pPrChange>
      </w:pPr>
      <w:moveFromRangeStart w:id="289" w:author="OMB 2023" w:date="2023-04-07T18:34:00Z" w:name="move131784911"/>
      <w:moveToRangeEnd w:id="284"/>
    </w:p>
    <w:p w14:paraId="1B7D4AEA" w14:textId="77777777" w:rsidR="00993EA7" w:rsidRPr="00564DF3" w:rsidRDefault="00DC0295">
      <w:pPr>
        <w:pStyle w:val="ListParagraph"/>
        <w:numPr>
          <w:ilvl w:val="2"/>
          <w:numId w:val="17"/>
        </w:numPr>
        <w:tabs>
          <w:tab w:val="left" w:pos="2280"/>
        </w:tabs>
        <w:ind w:hanging="374"/>
        <w:jc w:val="left"/>
        <w:rPr>
          <w:moveFrom w:id="290" w:author="OMB 2023" w:date="2023-04-07T18:34:00Z"/>
          <w:i/>
          <w:sz w:val="24"/>
        </w:rPr>
        <w:pPrChange w:id="291" w:author="OMB 2023" w:date="2023-04-07T18:34:00Z">
          <w:pPr>
            <w:pStyle w:val="ListParagraph"/>
            <w:numPr>
              <w:numId w:val="29"/>
            </w:numPr>
            <w:tabs>
              <w:tab w:val="left" w:pos="1000"/>
              <w:tab w:val="left" w:pos="1001"/>
            </w:tabs>
            <w:ind w:left="1000" w:hanging="721"/>
          </w:pPr>
        </w:pPrChange>
      </w:pPr>
      <w:moveFrom w:id="292" w:author="OMB 2023" w:date="2023-04-07T18:34:00Z">
        <w:r w:rsidRPr="00564DF3">
          <w:rPr>
            <w:i/>
            <w:sz w:val="24"/>
          </w:rPr>
          <w:t xml:space="preserve">Market </w:t>
        </w:r>
        <w:r w:rsidRPr="00564DF3">
          <w:rPr>
            <w:i/>
            <w:spacing w:val="-2"/>
            <w:sz w:val="24"/>
          </w:rPr>
          <w:t>Power</w:t>
        </w:r>
      </w:moveFrom>
    </w:p>
    <w:p w14:paraId="30AFACC7" w14:textId="77777777" w:rsidR="00993EA7" w:rsidRPr="00564DF3" w:rsidRDefault="00993EA7">
      <w:pPr>
        <w:pStyle w:val="BodyText"/>
        <w:rPr>
          <w:moveFrom w:id="293" w:author="OMB 2023" w:date="2023-04-07T18:34:00Z"/>
          <w:i/>
        </w:rPr>
      </w:pPr>
    </w:p>
    <w:moveFromRangeEnd w:id="289"/>
    <w:p w14:paraId="5E8429DB" w14:textId="77777777" w:rsidR="00234A2B" w:rsidRDefault="00DC0295">
      <w:pPr>
        <w:pStyle w:val="BodyText"/>
        <w:ind w:left="280" w:firstLine="720"/>
        <w:rPr>
          <w:del w:id="294" w:author="OMB 2023" w:date="2023-04-07T18:34:00Z"/>
        </w:rPr>
      </w:pPr>
      <w:del w:id="295" w:author="OMB 2023" w:date="2023-04-07T18:34:00Z">
        <w:r>
          <w:delText>Firms</w:delText>
        </w:r>
        <w:r>
          <w:rPr>
            <w:spacing w:val="-3"/>
          </w:rPr>
          <w:delText xml:space="preserve"> </w:delText>
        </w:r>
        <w:r>
          <w:delText>exercise</w:delText>
        </w:r>
        <w:r>
          <w:rPr>
            <w:spacing w:val="-3"/>
          </w:rPr>
          <w:delText xml:space="preserve"> </w:delText>
        </w:r>
        <w:r>
          <w:delText>market</w:delText>
        </w:r>
        <w:r>
          <w:rPr>
            <w:spacing w:val="-3"/>
          </w:rPr>
          <w:delText xml:space="preserve"> </w:delText>
        </w:r>
        <w:r>
          <w:delText>power</w:delText>
        </w:r>
        <w:r>
          <w:rPr>
            <w:spacing w:val="-3"/>
          </w:rPr>
          <w:delText xml:space="preserve"> </w:delText>
        </w:r>
        <w:r>
          <w:delText>when</w:delText>
        </w:r>
        <w:r>
          <w:rPr>
            <w:spacing w:val="-3"/>
          </w:rPr>
          <w:delText xml:space="preserve"> </w:delText>
        </w:r>
        <w:r>
          <w:delText>they</w:delText>
        </w:r>
        <w:r>
          <w:rPr>
            <w:spacing w:val="-3"/>
          </w:rPr>
          <w:delText xml:space="preserve"> </w:delText>
        </w:r>
        <w:r>
          <w:delText>reduce</w:delText>
        </w:r>
        <w:r>
          <w:rPr>
            <w:spacing w:val="-3"/>
          </w:rPr>
          <w:delText xml:space="preserve"> </w:delText>
        </w:r>
        <w:r>
          <w:delText>output</w:delText>
        </w:r>
        <w:r>
          <w:rPr>
            <w:spacing w:val="-3"/>
          </w:rPr>
          <w:delText xml:space="preserve"> </w:delText>
        </w:r>
        <w:r>
          <w:delText>below</w:delText>
        </w:r>
        <w:r>
          <w:rPr>
            <w:spacing w:val="-3"/>
          </w:rPr>
          <w:delText xml:space="preserve"> </w:delText>
        </w:r>
        <w:r>
          <w:delText>what</w:delText>
        </w:r>
        <w:r>
          <w:rPr>
            <w:spacing w:val="-4"/>
          </w:rPr>
          <w:delText xml:space="preserve"> </w:delText>
        </w:r>
        <w:r>
          <w:delText>would</w:delText>
        </w:r>
        <w:r>
          <w:rPr>
            <w:spacing w:val="-4"/>
          </w:rPr>
          <w:delText xml:space="preserve"> </w:delText>
        </w:r>
        <w:r>
          <w:delText>be</w:delText>
        </w:r>
        <w:r>
          <w:rPr>
            <w:spacing w:val="-3"/>
          </w:rPr>
          <w:delText xml:space="preserve"> </w:delText>
        </w:r>
        <w:r>
          <w:delText>offered</w:delText>
        </w:r>
        <w:r>
          <w:rPr>
            <w:spacing w:val="-3"/>
          </w:rPr>
          <w:delText xml:space="preserve"> </w:delText>
        </w:r>
        <w:r>
          <w:delText>in</w:delText>
        </w:r>
        <w:r>
          <w:rPr>
            <w:spacing w:val="-3"/>
          </w:rPr>
          <w:delText xml:space="preserve"> </w:delText>
        </w:r>
        <w:r>
          <w:delText>a competitive industry in order to obtain higher prices.</w:delText>
        </w:r>
        <w:r>
          <w:rPr>
            <w:spacing w:val="40"/>
          </w:rPr>
          <w:delText xml:space="preserve"> </w:delText>
        </w:r>
        <w:r>
          <w:delText>They may exercise market power collectively or unilaterally.</w:delText>
        </w:r>
        <w:r>
          <w:rPr>
            <w:spacing w:val="40"/>
          </w:rPr>
          <w:delText xml:space="preserve"> </w:delText>
        </w:r>
        <w:r>
          <w:delText>Government action can be a source of market power, such as when regulatory actions exclude low-cost imports.</w:delText>
        </w:r>
        <w:r>
          <w:rPr>
            <w:spacing w:val="40"/>
          </w:rPr>
          <w:delText xml:space="preserve"> </w:delText>
        </w:r>
        <w:r>
          <w:delText>Generally, regulations that increase market power</w:delText>
        </w:r>
      </w:del>
    </w:p>
    <w:p w14:paraId="0F468F0D" w14:textId="77777777" w:rsidR="00234A2B" w:rsidRDefault="00B86A93">
      <w:pPr>
        <w:pStyle w:val="BodyText"/>
        <w:spacing w:before="2"/>
        <w:rPr>
          <w:del w:id="296" w:author="OMB 2023" w:date="2023-04-07T18:34:00Z"/>
          <w:sz w:val="14"/>
        </w:rPr>
      </w:pPr>
      <w:del w:id="297" w:author="OMB 2023" w:date="2023-04-07T18:34:00Z">
        <w:r>
          <w:rPr>
            <w:noProof/>
          </w:rPr>
          <mc:AlternateContent>
            <mc:Choice Requires="wps">
              <w:drawing>
                <wp:anchor distT="0" distB="0" distL="0" distR="0" simplePos="0" relativeHeight="487635456" behindDoc="1" locked="0" layoutInCell="1" allowOverlap="1" wp14:anchorId="54F566C3" wp14:editId="657431E9">
                  <wp:simplePos x="0" y="0"/>
                  <wp:positionH relativeFrom="page">
                    <wp:posOffset>914400</wp:posOffset>
                  </wp:positionH>
                  <wp:positionV relativeFrom="paragraph">
                    <wp:posOffset>118745</wp:posOffset>
                  </wp:positionV>
                  <wp:extent cx="1828800" cy="7620"/>
                  <wp:effectExtent l="0" t="0" r="0" b="0"/>
                  <wp:wrapTopAndBottom/>
                  <wp:docPr id="1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1D12" id="docshape4" o:spid="_x0000_s1026" style="position:absolute;margin-left:1in;margin-top:9.35pt;width:2in;height:.6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" fillcolor="black" stroked="f">
                  <w10:wrap type="topAndBottom" anchorx="page"/>
                </v:rect>
              </w:pict>
            </mc:Fallback>
          </mc:AlternateContent>
        </w:r>
      </w:del>
    </w:p>
    <w:p w14:paraId="20EAAD0E" w14:textId="77777777" w:rsidR="00234A2B" w:rsidRDefault="00DC0295">
      <w:pPr>
        <w:spacing w:before="102"/>
        <w:ind w:left="280"/>
        <w:rPr>
          <w:del w:id="298" w:author="OMB 2023" w:date="2023-04-07T18:34:00Z"/>
          <w:sz w:val="20"/>
        </w:rPr>
      </w:pPr>
      <w:del w:id="299" w:author="OMB 2023" w:date="2023-04-07T18:34:00Z">
        <w:r>
          <w:rPr>
            <w:sz w:val="20"/>
            <w:vertAlign w:val="superscript"/>
          </w:rPr>
          <w:delText>3</w:delText>
        </w:r>
        <w:r>
          <w:rPr>
            <w:spacing w:val="-3"/>
            <w:sz w:val="20"/>
          </w:rPr>
          <w:delText xml:space="preserve"> </w:delText>
        </w:r>
        <w:r>
          <w:rPr>
            <w:sz w:val="20"/>
          </w:rPr>
          <w:delText>See</w:delText>
        </w:r>
        <w:r>
          <w:rPr>
            <w:spacing w:val="-3"/>
            <w:sz w:val="20"/>
          </w:rPr>
          <w:delText xml:space="preserve"> </w:delText>
        </w:r>
        <w:r>
          <w:rPr>
            <w:sz w:val="20"/>
          </w:rPr>
          <w:delText>Coase</w:delText>
        </w:r>
        <w:r>
          <w:rPr>
            <w:spacing w:val="-3"/>
            <w:sz w:val="20"/>
          </w:rPr>
          <w:delText xml:space="preserve"> </w:delText>
        </w:r>
        <w:r>
          <w:rPr>
            <w:sz w:val="20"/>
          </w:rPr>
          <w:delText>RH</w:delText>
        </w:r>
        <w:r>
          <w:rPr>
            <w:spacing w:val="-3"/>
            <w:sz w:val="20"/>
          </w:rPr>
          <w:delText xml:space="preserve"> </w:delText>
        </w:r>
        <w:r>
          <w:rPr>
            <w:sz w:val="20"/>
          </w:rPr>
          <w:delText>(1960),</w:delText>
        </w:r>
        <w:r>
          <w:rPr>
            <w:spacing w:val="-4"/>
            <w:sz w:val="20"/>
          </w:rPr>
          <w:delText xml:space="preserve"> </w:delText>
        </w:r>
        <w:r>
          <w:rPr>
            <w:i/>
            <w:sz w:val="20"/>
          </w:rPr>
          <w:delText>Journal</w:delText>
        </w:r>
        <w:r>
          <w:rPr>
            <w:i/>
            <w:spacing w:val="-3"/>
            <w:sz w:val="20"/>
          </w:rPr>
          <w:delText xml:space="preserve"> </w:delText>
        </w:r>
        <w:r>
          <w:rPr>
            <w:i/>
            <w:sz w:val="20"/>
          </w:rPr>
          <w:delText>of</w:delText>
        </w:r>
        <w:r>
          <w:rPr>
            <w:i/>
            <w:spacing w:val="-4"/>
            <w:sz w:val="20"/>
          </w:rPr>
          <w:delText xml:space="preserve"> </w:delText>
        </w:r>
        <w:r>
          <w:rPr>
            <w:i/>
            <w:sz w:val="20"/>
          </w:rPr>
          <w:delText>Law</w:delText>
        </w:r>
        <w:r>
          <w:rPr>
            <w:i/>
            <w:spacing w:val="-5"/>
            <w:sz w:val="20"/>
          </w:rPr>
          <w:delText xml:space="preserve"> </w:delText>
        </w:r>
        <w:r>
          <w:rPr>
            <w:i/>
            <w:sz w:val="20"/>
          </w:rPr>
          <w:delText>and</w:delText>
        </w:r>
        <w:r>
          <w:rPr>
            <w:i/>
            <w:spacing w:val="-4"/>
            <w:sz w:val="20"/>
          </w:rPr>
          <w:delText xml:space="preserve"> </w:delText>
        </w:r>
        <w:r>
          <w:rPr>
            <w:i/>
            <w:sz w:val="20"/>
          </w:rPr>
          <w:delText>Economics</w:delText>
        </w:r>
        <w:r>
          <w:rPr>
            <w:sz w:val="20"/>
          </w:rPr>
          <w:delText>,</w:delText>
        </w:r>
        <w:r>
          <w:rPr>
            <w:spacing w:val="-4"/>
            <w:sz w:val="20"/>
          </w:rPr>
          <w:delText xml:space="preserve"> </w:delText>
        </w:r>
        <w:r>
          <w:rPr>
            <w:sz w:val="20"/>
          </w:rPr>
          <w:delText>3,</w:delText>
        </w:r>
        <w:r>
          <w:rPr>
            <w:spacing w:val="-4"/>
            <w:sz w:val="20"/>
          </w:rPr>
          <w:delText xml:space="preserve"> </w:delText>
        </w:r>
        <w:r>
          <w:rPr>
            <w:sz w:val="20"/>
          </w:rPr>
          <w:delText>1-</w:delText>
        </w:r>
        <w:r>
          <w:rPr>
            <w:spacing w:val="-5"/>
            <w:sz w:val="20"/>
          </w:rPr>
          <w:delText>44.</w:delText>
        </w:r>
      </w:del>
    </w:p>
    <w:p w14:paraId="65FDC8ED" w14:textId="77777777" w:rsidR="00234A2B" w:rsidRDefault="00234A2B">
      <w:pPr>
        <w:rPr>
          <w:del w:id="300" w:author="OMB 2023" w:date="2023-04-07T18:34:00Z"/>
          <w:sz w:val="20"/>
        </w:rPr>
        <w:sectPr w:rsidR="00234A2B">
          <w:pgSz w:w="12240" w:h="15840"/>
          <w:pgMar w:top="1360" w:right="1340" w:bottom="980" w:left="1160" w:header="0" w:footer="788" w:gutter="0"/>
          <w:cols w:space="720"/>
        </w:sectPr>
      </w:pPr>
    </w:p>
    <w:p w14:paraId="541219F1" w14:textId="77777777" w:rsidR="00234A2B" w:rsidRDefault="00DC0295">
      <w:pPr>
        <w:pStyle w:val="BodyText"/>
        <w:spacing w:before="76"/>
        <w:ind w:left="280" w:right="151"/>
        <w:rPr>
          <w:del w:id="301" w:author="OMB 2023" w:date="2023-04-07T18:34:00Z"/>
        </w:rPr>
      </w:pPr>
      <w:del w:id="302" w:author="OMB 2023" w:date="2023-04-07T18:34:00Z">
        <w:r>
          <w:delText>for selected entities should be avoided.</w:delText>
        </w:r>
        <w:r>
          <w:rPr>
            <w:spacing w:val="40"/>
          </w:rPr>
          <w:delText xml:space="preserve"> </w:delText>
        </w:r>
        <w:r>
          <w:delText>However, there are some circumstances in which government may choose to validate a monopoly.</w:delText>
        </w:r>
        <w:r>
          <w:rPr>
            <w:spacing w:val="40"/>
          </w:rPr>
          <w:delText xml:space="preserve"> </w:delText>
        </w:r>
        <w:r>
          <w:delText xml:space="preserve">If a market can be served at lowest cost only when production is limited to a single producer </w:delText>
        </w:r>
        <w:r>
          <w:rPr>
            <w:rFonts w:ascii="Trebuchet MS"/>
          </w:rPr>
          <w:delText>B</w:delText>
        </w:r>
        <w:r>
          <w:rPr>
            <w:rFonts w:ascii="Trebuchet MS"/>
            <w:spacing w:val="-11"/>
          </w:rPr>
          <w:delText xml:space="preserve"> </w:delText>
        </w:r>
        <w:r>
          <w:delText>local gas and electricity distribution services, for</w:delText>
        </w:r>
        <w:r>
          <w:rPr>
            <w:spacing w:val="-3"/>
          </w:rPr>
          <w:delText xml:space="preserve"> </w:delText>
        </w:r>
        <w:r>
          <w:delText>example</w:delText>
        </w:r>
        <w:r>
          <w:rPr>
            <w:spacing w:val="-3"/>
          </w:rPr>
          <w:delText xml:space="preserve"> </w:delText>
        </w:r>
        <w:r>
          <w:rPr>
            <w:rFonts w:ascii="Trebuchet MS"/>
          </w:rPr>
          <w:delText>B</w:delText>
        </w:r>
        <w:r>
          <w:rPr>
            <w:rFonts w:ascii="Trebuchet MS"/>
            <w:spacing w:val="-16"/>
          </w:rPr>
          <w:delText xml:space="preserve"> </w:delText>
        </w:r>
        <w:r>
          <w:delText>a</w:delText>
        </w:r>
        <w:r>
          <w:rPr>
            <w:spacing w:val="-3"/>
          </w:rPr>
          <w:delText xml:space="preserve"> </w:delText>
        </w:r>
        <w:r>
          <w:delText>natural</w:delText>
        </w:r>
        <w:r>
          <w:rPr>
            <w:spacing w:val="-4"/>
          </w:rPr>
          <w:delText xml:space="preserve"> </w:delText>
        </w:r>
        <w:r>
          <w:delText>monopoly</w:delText>
        </w:r>
        <w:r>
          <w:rPr>
            <w:spacing w:val="-3"/>
          </w:rPr>
          <w:delText xml:space="preserve"> </w:delText>
        </w:r>
        <w:r>
          <w:delText>is</w:delText>
        </w:r>
        <w:r>
          <w:rPr>
            <w:spacing w:val="-3"/>
          </w:rPr>
          <w:delText xml:space="preserve"> </w:delText>
        </w:r>
        <w:r>
          <w:delText>said</w:delText>
        </w:r>
        <w:r>
          <w:rPr>
            <w:spacing w:val="-4"/>
          </w:rPr>
          <w:delText xml:space="preserve"> </w:delText>
        </w:r>
        <w:r>
          <w:delText>to</w:delText>
        </w:r>
        <w:r>
          <w:rPr>
            <w:spacing w:val="-5"/>
          </w:rPr>
          <w:delText xml:space="preserve"> </w:delText>
        </w:r>
        <w:r>
          <w:delText>exist.</w:delText>
        </w:r>
        <w:r>
          <w:rPr>
            <w:spacing w:val="40"/>
          </w:rPr>
          <w:delText xml:space="preserve"> </w:delText>
        </w:r>
        <w:r>
          <w:delText>In</w:delText>
        </w:r>
        <w:r>
          <w:rPr>
            <w:spacing w:val="-4"/>
          </w:rPr>
          <w:delText xml:space="preserve"> </w:delText>
        </w:r>
        <w:r>
          <w:delText>such</w:delText>
        </w:r>
        <w:r>
          <w:rPr>
            <w:spacing w:val="-4"/>
          </w:rPr>
          <w:delText xml:space="preserve"> </w:delText>
        </w:r>
        <w:r>
          <w:delText>cases,</w:delText>
        </w:r>
        <w:r>
          <w:rPr>
            <w:spacing w:val="-3"/>
          </w:rPr>
          <w:delText xml:space="preserve"> </w:delText>
        </w:r>
        <w:r>
          <w:delText>the</w:delText>
        </w:r>
        <w:r>
          <w:rPr>
            <w:spacing w:val="-3"/>
          </w:rPr>
          <w:delText xml:space="preserve"> </w:delText>
        </w:r>
        <w:r>
          <w:delText>government</w:delText>
        </w:r>
        <w:r>
          <w:rPr>
            <w:spacing w:val="-3"/>
          </w:rPr>
          <w:delText xml:space="preserve"> </w:delText>
        </w:r>
        <w:r>
          <w:delText>may</w:delText>
        </w:r>
        <w:r>
          <w:rPr>
            <w:spacing w:val="-3"/>
          </w:rPr>
          <w:delText xml:space="preserve"> </w:delText>
        </w:r>
        <w:r>
          <w:delText>choose</w:delText>
        </w:r>
        <w:r>
          <w:rPr>
            <w:spacing w:val="-3"/>
          </w:rPr>
          <w:delText xml:space="preserve"> </w:delText>
        </w:r>
        <w:r>
          <w:delText>to approve</w:delText>
        </w:r>
        <w:r>
          <w:rPr>
            <w:spacing w:val="-3"/>
          </w:rPr>
          <w:delText xml:space="preserve"> </w:delText>
        </w:r>
        <w:r>
          <w:delText>the</w:delText>
        </w:r>
        <w:r>
          <w:rPr>
            <w:spacing w:val="-3"/>
          </w:rPr>
          <w:delText xml:space="preserve"> </w:delText>
        </w:r>
        <w:r>
          <w:delText>monopoly</w:delText>
        </w:r>
        <w:r>
          <w:rPr>
            <w:spacing w:val="-3"/>
          </w:rPr>
          <w:delText xml:space="preserve"> </w:delText>
        </w:r>
        <w:r>
          <w:delText>and</w:delText>
        </w:r>
        <w:r>
          <w:rPr>
            <w:spacing w:val="-3"/>
          </w:rPr>
          <w:delText xml:space="preserve"> </w:delText>
        </w:r>
        <w:r>
          <w:delText>to</w:delText>
        </w:r>
        <w:r>
          <w:rPr>
            <w:spacing w:val="-3"/>
          </w:rPr>
          <w:delText xml:space="preserve"> </w:delText>
        </w:r>
        <w:r>
          <w:delText>regulate</w:delText>
        </w:r>
        <w:r>
          <w:rPr>
            <w:spacing w:val="-2"/>
          </w:rPr>
          <w:delText xml:space="preserve"> </w:delText>
        </w:r>
        <w:r>
          <w:delText>its</w:delText>
        </w:r>
        <w:r>
          <w:rPr>
            <w:spacing w:val="-2"/>
          </w:rPr>
          <w:delText xml:space="preserve"> </w:delText>
        </w:r>
        <w:r>
          <w:delText>prices</w:delText>
        </w:r>
        <w:r>
          <w:rPr>
            <w:spacing w:val="-2"/>
          </w:rPr>
          <w:delText xml:space="preserve"> </w:delText>
        </w:r>
        <w:r>
          <w:delText>and/or</w:delText>
        </w:r>
        <w:r>
          <w:rPr>
            <w:spacing w:val="-2"/>
          </w:rPr>
          <w:delText xml:space="preserve"> </w:delText>
        </w:r>
        <w:r>
          <w:delText>production</w:delText>
        </w:r>
        <w:r>
          <w:rPr>
            <w:spacing w:val="-2"/>
          </w:rPr>
          <w:delText xml:space="preserve"> </w:delText>
        </w:r>
        <w:r>
          <w:delText>decisions.</w:delText>
        </w:r>
      </w:del>
      <w:moveFromRangeStart w:id="303" w:author="OMB 2023" w:date="2023-04-07T18:34:00Z" w:name="move131784912"/>
      <w:moveFrom w:id="304" w:author="OMB 2023" w:date="2023-04-07T18:34:00Z">
        <w:r w:rsidRPr="00564DF3">
          <w:t xml:space="preserve"> </w:t>
        </w:r>
        <w:r>
          <w:t>Nevertheless,</w:t>
        </w:r>
        <w:r w:rsidRPr="00564DF3">
          <w:t xml:space="preserve"> </w:t>
        </w:r>
        <w:r>
          <w:t>you should keep in mind that technological advances often affect economies of scale.</w:t>
        </w:r>
        <w:r w:rsidRPr="00564DF3">
          <w:t xml:space="preserve"> </w:t>
        </w:r>
        <w:r>
          <w:t>This can, in turn, transform what was once considered a natural monopoly into a market where competition can flourish.</w:t>
        </w:r>
      </w:moveFrom>
      <w:moveFromRangeEnd w:id="303"/>
    </w:p>
    <w:p w14:paraId="557A1754" w14:textId="77777777" w:rsidR="00234A2B" w:rsidRDefault="00234A2B">
      <w:pPr>
        <w:pStyle w:val="BodyText"/>
        <w:rPr>
          <w:del w:id="305" w:author="OMB 2023" w:date="2023-04-07T18:34:00Z"/>
        </w:rPr>
      </w:pPr>
    </w:p>
    <w:p w14:paraId="47DDD71E" w14:textId="77777777" w:rsidR="00234A2B" w:rsidRDefault="00DC0295">
      <w:pPr>
        <w:pStyle w:val="ListParagraph"/>
        <w:numPr>
          <w:ilvl w:val="0"/>
          <w:numId w:val="29"/>
        </w:numPr>
        <w:tabs>
          <w:tab w:val="left" w:pos="1000"/>
          <w:tab w:val="left" w:pos="1001"/>
        </w:tabs>
        <w:ind w:hanging="721"/>
        <w:rPr>
          <w:del w:id="306" w:author="OMB 2023" w:date="2023-04-07T18:34:00Z"/>
          <w:sz w:val="24"/>
        </w:rPr>
      </w:pPr>
      <w:del w:id="307" w:author="OMB 2023" w:date="2023-04-07T18:34:00Z">
        <w:r>
          <w:rPr>
            <w:sz w:val="24"/>
          </w:rPr>
          <w:delText>Inadequate</w:delText>
        </w:r>
        <w:r>
          <w:rPr>
            <w:spacing w:val="-4"/>
            <w:sz w:val="24"/>
          </w:rPr>
          <w:delText xml:space="preserve"> </w:delText>
        </w:r>
        <w:r>
          <w:rPr>
            <w:sz w:val="24"/>
          </w:rPr>
          <w:delText>or</w:delText>
        </w:r>
        <w:r>
          <w:rPr>
            <w:spacing w:val="-4"/>
            <w:sz w:val="24"/>
          </w:rPr>
          <w:delText xml:space="preserve"> </w:delText>
        </w:r>
        <w:r>
          <w:rPr>
            <w:sz w:val="24"/>
          </w:rPr>
          <w:delText>Asymmetric</w:delText>
        </w:r>
        <w:r>
          <w:rPr>
            <w:spacing w:val="-4"/>
            <w:sz w:val="24"/>
          </w:rPr>
          <w:delText xml:space="preserve"> </w:delText>
        </w:r>
        <w:r>
          <w:rPr>
            <w:spacing w:val="-2"/>
            <w:sz w:val="24"/>
          </w:rPr>
          <w:delText>Information</w:delText>
        </w:r>
      </w:del>
    </w:p>
    <w:p w14:paraId="24927F6E" w14:textId="77777777" w:rsidR="00234A2B" w:rsidRDefault="00234A2B">
      <w:pPr>
        <w:pStyle w:val="BodyText"/>
        <w:rPr>
          <w:del w:id="308" w:author="OMB 2023" w:date="2023-04-07T18:34:00Z"/>
        </w:rPr>
      </w:pPr>
    </w:p>
    <w:p w14:paraId="232F5729" w14:textId="77777777" w:rsidR="00234A2B" w:rsidRDefault="00DC0295">
      <w:pPr>
        <w:pStyle w:val="BodyText"/>
        <w:ind w:left="280" w:right="132" w:firstLine="720"/>
        <w:rPr>
          <w:del w:id="309" w:author="OMB 2023" w:date="2023-04-07T18:34:00Z"/>
        </w:rPr>
      </w:pPr>
      <w:del w:id="310" w:author="OMB 2023" w:date="2023-04-07T18:34:00Z">
        <w:r>
          <w:delText>Market failures may also result from inadequate or asymmetric information.</w:delText>
        </w:r>
        <w:r>
          <w:rPr>
            <w:spacing w:val="40"/>
          </w:rPr>
          <w:delText xml:space="preserve"> </w:delText>
        </w:r>
        <w:r>
          <w:delText>Because information, like other goods, is costly to produce and disseminate, your evaluation will need to do</w:delText>
        </w:r>
        <w:r>
          <w:rPr>
            <w:spacing w:val="-3"/>
          </w:rPr>
          <w:delText xml:space="preserve"> </w:delText>
        </w:r>
        <w:r>
          <w:delText>more</w:delText>
        </w:r>
        <w:r>
          <w:rPr>
            <w:spacing w:val="-3"/>
          </w:rPr>
          <w:delText xml:space="preserve"> </w:delText>
        </w:r>
        <w:r>
          <w:delText>than</w:delText>
        </w:r>
        <w:r>
          <w:rPr>
            <w:spacing w:val="-3"/>
          </w:rPr>
          <w:delText xml:space="preserve"> </w:delText>
        </w:r>
        <w:r>
          <w:delText>demonstrate</w:delText>
        </w:r>
        <w:r>
          <w:rPr>
            <w:spacing w:val="-3"/>
          </w:rPr>
          <w:delText xml:space="preserve"> </w:delText>
        </w:r>
        <w:r>
          <w:delText>the</w:delText>
        </w:r>
        <w:r>
          <w:rPr>
            <w:spacing w:val="-3"/>
          </w:rPr>
          <w:delText xml:space="preserve"> </w:delText>
        </w:r>
        <w:r>
          <w:delText>possible</w:delText>
        </w:r>
        <w:r>
          <w:rPr>
            <w:spacing w:val="-3"/>
          </w:rPr>
          <w:delText xml:space="preserve"> </w:delText>
        </w:r>
        <w:r>
          <w:delText>existence</w:delText>
        </w:r>
        <w:r>
          <w:rPr>
            <w:spacing w:val="-3"/>
          </w:rPr>
          <w:delText xml:space="preserve"> </w:delText>
        </w:r>
        <w:r>
          <w:delText>of</w:delText>
        </w:r>
        <w:r>
          <w:rPr>
            <w:spacing w:val="-6"/>
          </w:rPr>
          <w:delText xml:space="preserve"> </w:delText>
        </w:r>
        <w:r>
          <w:delText>incomplete</w:delText>
        </w:r>
        <w:r>
          <w:rPr>
            <w:spacing w:val="-3"/>
          </w:rPr>
          <w:delText xml:space="preserve"> </w:delText>
        </w:r>
        <w:r>
          <w:delText>or</w:delText>
        </w:r>
        <w:r>
          <w:rPr>
            <w:spacing w:val="-3"/>
          </w:rPr>
          <w:delText xml:space="preserve"> </w:delText>
        </w:r>
        <w:r>
          <w:delText>asymmetric</w:delText>
        </w:r>
        <w:r>
          <w:rPr>
            <w:spacing w:val="-3"/>
          </w:rPr>
          <w:delText xml:space="preserve"> </w:delText>
        </w:r>
        <w:r>
          <w:delText>information.</w:delText>
        </w:r>
        <w:r>
          <w:rPr>
            <w:spacing w:val="40"/>
          </w:rPr>
          <w:delText xml:space="preserve"> </w:delText>
        </w:r>
        <w:r>
          <w:delText>Even though the market may supply less than the full amount of information, the amount it does</w:delText>
        </w:r>
        <w:r>
          <w:rPr>
            <w:spacing w:val="40"/>
          </w:rPr>
          <w:delText xml:space="preserve"> </w:delText>
        </w:r>
        <w:r>
          <w:delText>supply may be reasonably adequate and therefore not require government regulation.</w:delText>
        </w:r>
        <w:r>
          <w:rPr>
            <w:spacing w:val="40"/>
          </w:rPr>
          <w:delText xml:space="preserve"> </w:delText>
        </w:r>
        <w:r>
          <w:delText>Sellers have an incentive to provide information through advertising that can increase sales by highlighting distinctive characteristics of their products.</w:delText>
        </w:r>
        <w:r>
          <w:rPr>
            <w:spacing w:val="40"/>
          </w:rPr>
          <w:delText xml:space="preserve"> </w:delText>
        </w:r>
        <w:r>
          <w:delText>Buyers may also obtain reasonably adequate information about product characteristics through other channels, such as a seller offering a warranty or a third party providing information.</w:delText>
        </w:r>
      </w:del>
    </w:p>
    <w:p w14:paraId="6A2F7C36" w14:textId="77777777" w:rsidR="00234A2B" w:rsidRDefault="00234A2B">
      <w:pPr>
        <w:pStyle w:val="BodyText"/>
        <w:spacing w:before="10"/>
        <w:rPr>
          <w:del w:id="311" w:author="OMB 2023" w:date="2023-04-07T18:34:00Z"/>
          <w:sz w:val="23"/>
        </w:rPr>
      </w:pPr>
    </w:p>
    <w:p w14:paraId="3ABD05EC" w14:textId="77777777" w:rsidR="00234A2B" w:rsidRDefault="00DC0295">
      <w:pPr>
        <w:pStyle w:val="BodyText"/>
        <w:spacing w:before="1"/>
        <w:ind w:left="280" w:right="199" w:firstLine="720"/>
        <w:rPr>
          <w:del w:id="312" w:author="OMB 2023" w:date="2023-04-07T18:34:00Z"/>
        </w:rPr>
      </w:pPr>
      <w:del w:id="313" w:author="OMB 2023" w:date="2023-04-07T18:34:00Z">
        <w:r>
          <w:delText>Even</w:delText>
        </w:r>
        <w:r>
          <w:rPr>
            <w:spacing w:val="-4"/>
          </w:rPr>
          <w:delText xml:space="preserve"> </w:delText>
        </w:r>
        <w:r>
          <w:delText>when</w:delText>
        </w:r>
        <w:r>
          <w:rPr>
            <w:spacing w:val="-4"/>
          </w:rPr>
          <w:delText xml:space="preserve"> </w:delText>
        </w:r>
        <w:r>
          <w:delText>adequate</w:delText>
        </w:r>
        <w:r>
          <w:rPr>
            <w:spacing w:val="-4"/>
          </w:rPr>
          <w:delText xml:space="preserve"> </w:delText>
        </w:r>
        <w:r>
          <w:delText>information</w:delText>
        </w:r>
        <w:r>
          <w:rPr>
            <w:spacing w:val="-4"/>
          </w:rPr>
          <w:delText xml:space="preserve"> </w:delText>
        </w:r>
        <w:r>
          <w:delText>is</w:delText>
        </w:r>
        <w:r>
          <w:rPr>
            <w:spacing w:val="-4"/>
          </w:rPr>
          <w:delText xml:space="preserve"> </w:delText>
        </w:r>
        <w:r>
          <w:delText>available,</w:delText>
        </w:r>
        <w:r>
          <w:rPr>
            <w:spacing w:val="-3"/>
          </w:rPr>
          <w:delText xml:space="preserve"> </w:delText>
        </w:r>
        <w:r>
          <w:delText>people</w:delText>
        </w:r>
        <w:r>
          <w:rPr>
            <w:spacing w:val="-3"/>
          </w:rPr>
          <w:delText xml:space="preserve"> </w:delText>
        </w:r>
        <w:r>
          <w:delText>can</w:delText>
        </w:r>
        <w:r>
          <w:rPr>
            <w:spacing w:val="-3"/>
          </w:rPr>
          <w:delText xml:space="preserve"> </w:delText>
        </w:r>
        <w:r>
          <w:delText>make</w:delText>
        </w:r>
        <w:r>
          <w:rPr>
            <w:spacing w:val="-3"/>
          </w:rPr>
          <w:delText xml:space="preserve"> </w:delText>
        </w:r>
        <w:r>
          <w:delText>mistakes</w:delText>
        </w:r>
        <w:r>
          <w:rPr>
            <w:spacing w:val="-3"/>
          </w:rPr>
          <w:delText xml:space="preserve"> </w:delText>
        </w:r>
        <w:r>
          <w:delText>by</w:delText>
        </w:r>
        <w:r>
          <w:rPr>
            <w:spacing w:val="-3"/>
          </w:rPr>
          <w:delText xml:space="preserve"> </w:delText>
        </w:r>
        <w:r>
          <w:delText>processing</w:delText>
        </w:r>
        <w:r>
          <w:rPr>
            <w:spacing w:val="-3"/>
          </w:rPr>
          <w:delText xml:space="preserve"> </w:delText>
        </w:r>
        <w:r>
          <w:delText>it poorly.</w:delText>
        </w:r>
        <w:r>
          <w:rPr>
            <w:spacing w:val="40"/>
          </w:rPr>
          <w:delText xml:space="preserve"> </w:delText>
        </w:r>
        <w:r>
          <w:delText>Poor</w:delText>
        </w:r>
        <w:r>
          <w:rPr>
            <w:spacing w:val="-5"/>
          </w:rPr>
          <w:delText xml:space="preserve"> </w:delText>
        </w:r>
        <w:r>
          <w:delText>information-processing</w:delText>
        </w:r>
        <w:r>
          <w:rPr>
            <w:spacing w:val="-4"/>
          </w:rPr>
          <w:delText xml:space="preserve"> </w:delText>
        </w:r>
        <w:r>
          <w:delText>often</w:delText>
        </w:r>
        <w:r>
          <w:rPr>
            <w:spacing w:val="-4"/>
          </w:rPr>
          <w:delText xml:space="preserve"> </w:delText>
        </w:r>
        <w:r>
          <w:delText>occurs</w:delText>
        </w:r>
        <w:r>
          <w:rPr>
            <w:spacing w:val="-5"/>
          </w:rPr>
          <w:delText xml:space="preserve"> </w:delText>
        </w:r>
        <w:r>
          <w:delText>in</w:delText>
        </w:r>
        <w:r>
          <w:rPr>
            <w:spacing w:val="-4"/>
          </w:rPr>
          <w:delText xml:space="preserve"> </w:delText>
        </w:r>
        <w:r>
          <w:delText>cases</w:delText>
        </w:r>
        <w:r>
          <w:rPr>
            <w:spacing w:val="-4"/>
          </w:rPr>
          <w:delText xml:space="preserve"> </w:delText>
        </w:r>
        <w:r>
          <w:delText>of</w:delText>
        </w:r>
        <w:r>
          <w:rPr>
            <w:spacing w:val="-4"/>
          </w:rPr>
          <w:delText xml:space="preserve"> </w:delText>
        </w:r>
        <w:r>
          <w:delText>low</w:delText>
        </w:r>
        <w:r>
          <w:rPr>
            <w:spacing w:val="-4"/>
          </w:rPr>
          <w:delText xml:space="preserve"> </w:delText>
        </w:r>
        <w:r>
          <w:delText>probability,</w:delText>
        </w:r>
        <w:r>
          <w:rPr>
            <w:spacing w:val="-4"/>
          </w:rPr>
          <w:delText xml:space="preserve"> </w:delText>
        </w:r>
        <w:r>
          <w:delText>high-consequence events, but it is not limited to such situations.</w:delText>
        </w:r>
        <w:r>
          <w:rPr>
            <w:spacing w:val="40"/>
          </w:rPr>
          <w:delText xml:space="preserve"> </w:delText>
        </w:r>
        <w:r>
          <w:delText>For instance, people sometimes rely on mental rules-of-thumb that produce errors.</w:delText>
        </w:r>
        <w:r>
          <w:rPr>
            <w:spacing w:val="40"/>
          </w:rPr>
          <w:delText xml:space="preserve"> </w:delText>
        </w:r>
        <w:r>
          <w:delText xml:space="preserve">If they have a clear mental image of an incident which makes it cognitively </w:delText>
        </w:r>
        <w:r>
          <w:rPr>
            <w:rFonts w:ascii="Trebuchet MS"/>
            <w:w w:val="69"/>
          </w:rPr>
          <w:delText>A</w:delText>
        </w:r>
        <w:r>
          <w:rPr>
            <w:w w:val="107"/>
          </w:rPr>
          <w:delText>available,</w:delText>
        </w:r>
        <w:r>
          <w:rPr>
            <w:rFonts w:ascii="Trebuchet MS"/>
            <w:w w:val="54"/>
          </w:rPr>
          <w:delText>@</w:delText>
        </w:r>
        <w:r>
          <w:rPr>
            <w:rFonts w:ascii="Trebuchet MS"/>
            <w:spacing w:val="-8"/>
            <w:w w:val="99"/>
          </w:rPr>
          <w:delText xml:space="preserve"> </w:delText>
        </w:r>
        <w:r>
          <w:delText>they might overstate the probability that it will occur.</w:delText>
        </w:r>
      </w:del>
    </w:p>
    <w:p w14:paraId="00991491" w14:textId="77777777" w:rsidR="00234A2B" w:rsidRDefault="00DC0295">
      <w:pPr>
        <w:pStyle w:val="BodyText"/>
        <w:ind w:left="280" w:right="124"/>
        <w:rPr>
          <w:del w:id="314" w:author="OMB 2023" w:date="2023-04-07T18:34:00Z"/>
        </w:rPr>
      </w:pPr>
      <w:del w:id="315" w:author="OMB 2023" w:date="2023-04-07T18:34:00Z">
        <w:r>
          <w:delText>Individuals sometimes process information in a biased manner, by being too optimistic or pessimistic,</w:delText>
        </w:r>
        <w:r>
          <w:rPr>
            <w:spacing w:val="-4"/>
          </w:rPr>
          <w:delText xml:space="preserve"> </w:delText>
        </w:r>
        <w:r>
          <w:delText>without</w:delText>
        </w:r>
        <w:r>
          <w:rPr>
            <w:spacing w:val="-4"/>
          </w:rPr>
          <w:delText xml:space="preserve"> </w:delText>
        </w:r>
        <w:r>
          <w:delText>taking</w:delText>
        </w:r>
        <w:r>
          <w:rPr>
            <w:spacing w:val="-4"/>
          </w:rPr>
          <w:delText xml:space="preserve"> </w:delText>
        </w:r>
        <w:r>
          <w:delText>sufficient</w:delText>
        </w:r>
        <w:r>
          <w:rPr>
            <w:spacing w:val="-3"/>
          </w:rPr>
          <w:delText xml:space="preserve"> </w:delText>
        </w:r>
        <w:r>
          <w:delText>account</w:delText>
        </w:r>
        <w:r>
          <w:rPr>
            <w:spacing w:val="-3"/>
          </w:rPr>
          <w:delText xml:space="preserve"> </w:delText>
        </w:r>
        <w:r>
          <w:delText>of</w:delText>
        </w:r>
        <w:r>
          <w:rPr>
            <w:spacing w:val="-3"/>
          </w:rPr>
          <w:delText xml:space="preserve"> </w:delText>
        </w:r>
        <w:r>
          <w:delText>the</w:delText>
        </w:r>
        <w:r>
          <w:rPr>
            <w:spacing w:val="-3"/>
          </w:rPr>
          <w:delText xml:space="preserve"> </w:delText>
        </w:r>
        <w:r>
          <w:delText>fact</w:delText>
        </w:r>
        <w:r>
          <w:rPr>
            <w:spacing w:val="-3"/>
          </w:rPr>
          <w:delText xml:space="preserve"> </w:delText>
        </w:r>
        <w:r>
          <w:delText>that</w:delText>
        </w:r>
        <w:r>
          <w:rPr>
            <w:spacing w:val="-3"/>
          </w:rPr>
          <w:delText xml:space="preserve"> </w:delText>
        </w:r>
        <w:r>
          <w:delText>the</w:delText>
        </w:r>
        <w:r>
          <w:rPr>
            <w:spacing w:val="-3"/>
          </w:rPr>
          <w:delText xml:space="preserve"> </w:delText>
        </w:r>
        <w:r>
          <w:delText>outcome</w:delText>
        </w:r>
        <w:r>
          <w:rPr>
            <w:spacing w:val="-3"/>
          </w:rPr>
          <w:delText xml:space="preserve"> </w:delText>
        </w:r>
        <w:r>
          <w:delText>is</w:delText>
        </w:r>
        <w:r>
          <w:rPr>
            <w:spacing w:val="-3"/>
          </w:rPr>
          <w:delText xml:space="preserve"> </w:delText>
        </w:r>
        <w:r>
          <w:delText>exceedingly</w:delText>
        </w:r>
        <w:r>
          <w:rPr>
            <w:spacing w:val="-3"/>
          </w:rPr>
          <w:delText xml:space="preserve"> </w:delText>
        </w:r>
        <w:r>
          <w:delText>unlikely to occur.</w:delText>
        </w:r>
        <w:r>
          <w:rPr>
            <w:spacing w:val="40"/>
          </w:rPr>
          <w:delText xml:space="preserve"> </w:delText>
        </w:r>
        <w:r>
          <w:delText>When mistakes in information processing occur, markets may overreact.</w:delText>
        </w:r>
        <w:r>
          <w:rPr>
            <w:spacing w:val="40"/>
          </w:rPr>
          <w:delText xml:space="preserve"> </w:delText>
        </w:r>
        <w:r>
          <w:delText>When it is time-consuming or costly for consumers to evaluate complex information about products or services (e.g., medical therapies), they may expect government to ensure that minimum quality standards are met.</w:delText>
        </w:r>
        <w:r>
          <w:rPr>
            <w:spacing w:val="80"/>
          </w:rPr>
          <w:delText xml:space="preserve"> </w:delText>
        </w:r>
        <w:r>
          <w:delText>However, the mere possibility of poor information processing is not enough to justify regulation.</w:delText>
        </w:r>
        <w:r>
          <w:rPr>
            <w:spacing w:val="40"/>
          </w:rPr>
          <w:delText xml:space="preserve"> </w:delText>
        </w:r>
        <w:r>
          <w:delText>If you think there is a problem of information processing that needs to be addressed, it should be carefully documented.</w:delText>
        </w:r>
      </w:del>
    </w:p>
    <w:p w14:paraId="0BB6AC63" w14:textId="77777777" w:rsidR="00234A2B" w:rsidRDefault="00234A2B">
      <w:pPr>
        <w:pStyle w:val="BodyText"/>
        <w:spacing w:before="11"/>
        <w:rPr>
          <w:del w:id="316" w:author="OMB 2023" w:date="2023-04-07T18:34:00Z"/>
          <w:sz w:val="23"/>
        </w:rPr>
      </w:pPr>
    </w:p>
    <w:p w14:paraId="79FFFDCC" w14:textId="77777777" w:rsidR="00234A2B" w:rsidRDefault="00DC0295">
      <w:pPr>
        <w:pStyle w:val="ListParagraph"/>
        <w:numPr>
          <w:ilvl w:val="0"/>
          <w:numId w:val="29"/>
        </w:numPr>
        <w:tabs>
          <w:tab w:val="left" w:pos="1000"/>
          <w:tab w:val="left" w:pos="1001"/>
        </w:tabs>
        <w:ind w:hanging="721"/>
        <w:rPr>
          <w:del w:id="317" w:author="OMB 2023" w:date="2023-04-07T18:34:00Z"/>
          <w:sz w:val="24"/>
        </w:rPr>
      </w:pPr>
      <w:del w:id="318" w:author="OMB 2023" w:date="2023-04-07T18:34:00Z">
        <w:r>
          <w:rPr>
            <w:sz w:val="24"/>
          </w:rPr>
          <w:delText>Other</w:delText>
        </w:r>
        <w:r>
          <w:rPr>
            <w:spacing w:val="-8"/>
            <w:sz w:val="24"/>
          </w:rPr>
          <w:delText xml:space="preserve"> </w:delText>
        </w:r>
        <w:r>
          <w:rPr>
            <w:sz w:val="24"/>
          </w:rPr>
          <w:delText>Social</w:delText>
        </w:r>
        <w:r>
          <w:rPr>
            <w:spacing w:val="-5"/>
            <w:sz w:val="24"/>
          </w:rPr>
          <w:delText xml:space="preserve"> </w:delText>
        </w:r>
        <w:r>
          <w:rPr>
            <w:spacing w:val="-2"/>
            <w:sz w:val="24"/>
          </w:rPr>
          <w:delText>Purposes</w:delText>
        </w:r>
      </w:del>
    </w:p>
    <w:p w14:paraId="6CB86A6A" w14:textId="77777777" w:rsidR="00993EA7" w:rsidRPr="00564DF3" w:rsidRDefault="00993EA7">
      <w:pPr>
        <w:pStyle w:val="BodyText"/>
        <w:spacing w:before="11"/>
        <w:rPr>
          <w:moveFrom w:id="319" w:author="OMB 2023" w:date="2023-04-07T18:34:00Z"/>
          <w:sz w:val="23"/>
        </w:rPr>
        <w:pPrChange w:id="320" w:author="OMB 2023" w:date="2023-04-07T18:34:00Z">
          <w:pPr>
            <w:pStyle w:val="BodyText"/>
          </w:pPr>
        </w:pPrChange>
      </w:pPr>
      <w:moveFromRangeStart w:id="321" w:author="OMB 2023" w:date="2023-04-07T18:34:00Z" w:name="move131784908"/>
    </w:p>
    <w:p w14:paraId="79D74AEE" w14:textId="77777777" w:rsidR="00234A2B" w:rsidRDefault="00DC0295">
      <w:pPr>
        <w:pStyle w:val="BodyText"/>
        <w:ind w:left="280" w:right="149" w:firstLine="720"/>
        <w:rPr>
          <w:del w:id="322" w:author="OMB 2023" w:date="2023-04-07T18:34:00Z"/>
        </w:rPr>
      </w:pPr>
      <w:moveFrom w:id="323" w:author="OMB 2023" w:date="2023-04-07T18:34:00Z">
        <w:r>
          <w:t>There</w:t>
        </w:r>
        <w:r w:rsidRPr="00564DF3">
          <w:rPr>
            <w:spacing w:val="-3"/>
          </w:rPr>
          <w:t xml:space="preserve"> </w:t>
        </w:r>
        <w:r>
          <w:t>are</w:t>
        </w:r>
        <w:r w:rsidRPr="00564DF3">
          <w:rPr>
            <w:spacing w:val="-3"/>
          </w:rPr>
          <w:t xml:space="preserve"> </w:t>
        </w:r>
      </w:moveFrom>
      <w:moveFromRangeEnd w:id="321"/>
      <w:del w:id="324" w:author="OMB 2023" w:date="2023-04-07T18:34:00Z">
        <w:r>
          <w:delText>justifications for regulations in addition to correcting market failures.</w:delText>
        </w:r>
        <w:r>
          <w:rPr>
            <w:spacing w:val="40"/>
          </w:rPr>
          <w:delText xml:space="preserve"> </w:delText>
        </w:r>
        <w:r>
          <w:delText>A regulation may be appropriate when you have a clearly identified measure that can make government operate more efficiently.</w:delText>
        </w:r>
        <w:r>
          <w:rPr>
            <w:spacing w:val="40"/>
          </w:rPr>
          <w:delText xml:space="preserve"> </w:delText>
        </w:r>
        <w:r>
          <w:delText>In addition, Congress establishes some regulatory programs to redistribute resources to select groups.</w:delText>
        </w:r>
        <w:r>
          <w:rPr>
            <w:spacing w:val="40"/>
          </w:rPr>
          <w:delText xml:space="preserve"> </w:delText>
        </w:r>
        <w:r>
          <w:delText>Such regulations should be examined to ensure</w:delText>
        </w:r>
        <w:r>
          <w:rPr>
            <w:spacing w:val="-4"/>
          </w:rPr>
          <w:delText xml:space="preserve"> </w:delText>
        </w:r>
        <w:r>
          <w:delText>that</w:delText>
        </w:r>
        <w:r>
          <w:rPr>
            <w:spacing w:val="-4"/>
          </w:rPr>
          <w:delText xml:space="preserve"> </w:delText>
        </w:r>
        <w:r>
          <w:delText>they</w:delText>
        </w:r>
        <w:r>
          <w:rPr>
            <w:spacing w:val="-4"/>
          </w:rPr>
          <w:delText xml:space="preserve"> </w:delText>
        </w:r>
        <w:r>
          <w:delText>are</w:delText>
        </w:r>
        <w:r>
          <w:rPr>
            <w:spacing w:val="-4"/>
          </w:rPr>
          <w:delText xml:space="preserve"> </w:delText>
        </w:r>
        <w:r>
          <w:delText>both</w:delText>
        </w:r>
        <w:r>
          <w:rPr>
            <w:spacing w:val="-6"/>
          </w:rPr>
          <w:delText xml:space="preserve"> </w:delText>
        </w:r>
        <w:r>
          <w:delText>effective</w:delText>
        </w:r>
        <w:r>
          <w:rPr>
            <w:spacing w:val="-3"/>
          </w:rPr>
          <w:delText xml:space="preserve"> </w:delText>
        </w:r>
        <w:r>
          <w:delText>and</w:delText>
        </w:r>
        <w:r>
          <w:rPr>
            <w:spacing w:val="-3"/>
          </w:rPr>
          <w:delText xml:space="preserve"> </w:delText>
        </w:r>
        <w:r>
          <w:delText>cost-effective.</w:delText>
        </w:r>
        <w:r>
          <w:rPr>
            <w:spacing w:val="40"/>
          </w:rPr>
          <w:delText xml:space="preserve"> </w:delText>
        </w:r>
        <w:r>
          <w:delText>Congress</w:delText>
        </w:r>
        <w:r>
          <w:rPr>
            <w:spacing w:val="-4"/>
          </w:rPr>
          <w:delText xml:space="preserve"> </w:delText>
        </w:r>
        <w:r>
          <w:delText>also</w:delText>
        </w:r>
        <w:r>
          <w:rPr>
            <w:spacing w:val="-4"/>
          </w:rPr>
          <w:delText xml:space="preserve"> </w:delText>
        </w:r>
        <w:r>
          <w:delText>authorizes</w:delText>
        </w:r>
        <w:r>
          <w:rPr>
            <w:spacing w:val="-4"/>
          </w:rPr>
          <w:delText xml:space="preserve"> </w:delText>
        </w:r>
        <w:r>
          <w:delText>some</w:delText>
        </w:r>
        <w:r>
          <w:rPr>
            <w:spacing w:val="-3"/>
          </w:rPr>
          <w:delText xml:space="preserve"> </w:delText>
        </w:r>
        <w:r>
          <w:delText>regulations to prohibit discrimination that conflicts with generally accepted norms within our society.</w:delText>
        </w:r>
      </w:del>
    </w:p>
    <w:p w14:paraId="5362985A" w14:textId="77777777" w:rsidR="00234A2B" w:rsidRDefault="00DC0295">
      <w:pPr>
        <w:pStyle w:val="BodyText"/>
        <w:ind w:left="280" w:right="537"/>
        <w:rPr>
          <w:del w:id="325" w:author="OMB 2023" w:date="2023-04-07T18:34:00Z"/>
        </w:rPr>
      </w:pPr>
      <w:del w:id="326" w:author="OMB 2023" w:date="2023-04-07T18:34:00Z">
        <w:r>
          <w:delText>Rulemaking</w:delText>
        </w:r>
        <w:r>
          <w:rPr>
            <w:spacing w:val="-3"/>
          </w:rPr>
          <w:delText xml:space="preserve"> </w:delText>
        </w:r>
        <w:r>
          <w:delText>may</w:delText>
        </w:r>
        <w:r>
          <w:rPr>
            <w:spacing w:val="-3"/>
          </w:rPr>
          <w:delText xml:space="preserve"> </w:delText>
        </w:r>
        <w:r>
          <w:delText>also</w:delText>
        </w:r>
        <w:r>
          <w:rPr>
            <w:spacing w:val="-3"/>
          </w:rPr>
          <w:delText xml:space="preserve"> </w:delText>
        </w:r>
        <w:r>
          <w:delText>be</w:delText>
        </w:r>
        <w:r>
          <w:rPr>
            <w:spacing w:val="-3"/>
          </w:rPr>
          <w:delText xml:space="preserve"> </w:delText>
        </w:r>
        <w:r>
          <w:delText>appropriate</w:delText>
        </w:r>
        <w:r>
          <w:rPr>
            <w:spacing w:val="-3"/>
          </w:rPr>
          <w:delText xml:space="preserve"> </w:delText>
        </w:r>
        <w:r>
          <w:delText>to</w:delText>
        </w:r>
        <w:r>
          <w:rPr>
            <w:spacing w:val="-3"/>
          </w:rPr>
          <w:delText xml:space="preserve"> </w:delText>
        </w:r>
        <w:r>
          <w:delText>protect</w:delText>
        </w:r>
        <w:r>
          <w:rPr>
            <w:spacing w:val="-3"/>
          </w:rPr>
          <w:delText xml:space="preserve"> </w:delText>
        </w:r>
        <w:r>
          <w:delText>privacy,</w:delText>
        </w:r>
        <w:r>
          <w:rPr>
            <w:spacing w:val="-3"/>
          </w:rPr>
          <w:delText xml:space="preserve"> </w:delText>
        </w:r>
        <w:r>
          <w:delText>permit</w:delText>
        </w:r>
        <w:r>
          <w:rPr>
            <w:spacing w:val="-3"/>
          </w:rPr>
          <w:delText xml:space="preserve"> </w:delText>
        </w:r>
        <w:r>
          <w:delText>more</w:delText>
        </w:r>
        <w:r>
          <w:rPr>
            <w:spacing w:val="-3"/>
          </w:rPr>
          <w:delText xml:space="preserve"> </w:delText>
        </w:r>
        <w:r>
          <w:delText>personal</w:delText>
        </w:r>
        <w:r>
          <w:rPr>
            <w:spacing w:val="-3"/>
          </w:rPr>
          <w:delText xml:space="preserve"> </w:delText>
        </w:r>
        <w:r>
          <w:delText>freedom</w:delText>
        </w:r>
        <w:r>
          <w:rPr>
            <w:spacing w:val="-5"/>
          </w:rPr>
          <w:delText xml:space="preserve"> </w:delText>
        </w:r>
        <w:r>
          <w:delText>or promote other democratic aspirations.</w:delText>
        </w:r>
      </w:del>
    </w:p>
    <w:p w14:paraId="087B9355" w14:textId="77777777" w:rsidR="00234A2B" w:rsidRDefault="00234A2B">
      <w:pPr>
        <w:rPr>
          <w:del w:id="327" w:author="OMB 2023" w:date="2023-04-07T18:34:00Z"/>
        </w:rPr>
        <w:sectPr w:rsidR="00234A2B">
          <w:pgSz w:w="12240" w:h="15840"/>
          <w:pgMar w:top="1360" w:right="1340" w:bottom="980" w:left="1160" w:header="0" w:footer="788" w:gutter="0"/>
          <w:cols w:space="720"/>
        </w:sectPr>
      </w:pPr>
    </w:p>
    <w:p w14:paraId="07CFE72B" w14:textId="77777777" w:rsidR="00234A2B" w:rsidRDefault="00DC0295">
      <w:pPr>
        <w:pStyle w:val="Heading1"/>
        <w:spacing w:before="79"/>
        <w:rPr>
          <w:del w:id="328" w:author="OMB 2023" w:date="2023-04-07T18:34:00Z"/>
        </w:rPr>
      </w:pPr>
      <w:del w:id="329" w:author="OMB 2023" w:date="2023-04-07T18:34:00Z">
        <w:r>
          <w:rPr>
            <w:i/>
          </w:rPr>
          <w:delText>Showing</w:delText>
        </w:r>
        <w:r>
          <w:rPr>
            <w:i/>
            <w:spacing w:val="-2"/>
          </w:rPr>
          <w:delText xml:space="preserve"> </w:delText>
        </w:r>
        <w:r>
          <w:rPr>
            <w:i/>
          </w:rPr>
          <w:delText>That Regulation</w:delText>
        </w:r>
        <w:r>
          <w:rPr>
            <w:i/>
            <w:spacing w:val="-2"/>
          </w:rPr>
          <w:delText xml:space="preserve"> </w:delText>
        </w:r>
        <w:r>
          <w:rPr>
            <w:i/>
          </w:rPr>
          <w:delText>at the</w:delText>
        </w:r>
        <w:r>
          <w:rPr>
            <w:i/>
            <w:spacing w:val="-1"/>
          </w:rPr>
          <w:delText xml:space="preserve"> </w:delText>
        </w:r>
        <w:r>
          <w:rPr>
            <w:i/>
          </w:rPr>
          <w:delText>Federal</w:delText>
        </w:r>
        <w:r>
          <w:rPr>
            <w:i/>
            <w:spacing w:val="-1"/>
          </w:rPr>
          <w:delText xml:space="preserve"> </w:delText>
        </w:r>
        <w:r>
          <w:rPr>
            <w:i/>
          </w:rPr>
          <w:delText>Level Is</w:delText>
        </w:r>
        <w:r>
          <w:rPr>
            <w:i/>
            <w:spacing w:val="-3"/>
          </w:rPr>
          <w:delText xml:space="preserve"> </w:delText>
        </w:r>
        <w:r>
          <w:rPr>
            <w:i/>
          </w:rPr>
          <w:delText>the Best</w:delText>
        </w:r>
        <w:r>
          <w:rPr>
            <w:i/>
            <w:spacing w:val="-1"/>
          </w:rPr>
          <w:delText xml:space="preserve"> </w:delText>
        </w:r>
        <w:r>
          <w:rPr>
            <w:i/>
          </w:rPr>
          <w:delText>Way to</w:delText>
        </w:r>
        <w:r>
          <w:rPr>
            <w:i/>
            <w:spacing w:val="-1"/>
          </w:rPr>
          <w:delText xml:space="preserve"> </w:delText>
        </w:r>
        <w:r>
          <w:rPr>
            <w:i/>
          </w:rPr>
          <w:delText>Solve</w:delText>
        </w:r>
        <w:r>
          <w:rPr>
            <w:i/>
            <w:spacing w:val="-1"/>
          </w:rPr>
          <w:delText xml:space="preserve"> </w:delText>
        </w:r>
        <w:r>
          <w:rPr>
            <w:i/>
          </w:rPr>
          <w:delText xml:space="preserve">the </w:delText>
        </w:r>
        <w:r>
          <w:rPr>
            <w:i/>
            <w:spacing w:val="-2"/>
          </w:rPr>
          <w:delText>Problem</w:delText>
        </w:r>
      </w:del>
    </w:p>
    <w:p w14:paraId="4DE41471" w14:textId="77777777" w:rsidR="00993EA7" w:rsidRDefault="00993EA7">
      <w:pPr>
        <w:pStyle w:val="BodyText"/>
        <w:rPr>
          <w:moveFrom w:id="330" w:author="OMB 2023" w:date="2023-04-07T18:34:00Z"/>
          <w:rPrChange w:id="331" w:author="OMB 2023" w:date="2023-04-07T18:34:00Z">
            <w:rPr>
              <w:moveFrom w:id="332" w:author="OMB 2023" w:date="2023-04-07T18:34:00Z"/>
              <w:b/>
              <w:i/>
              <w:sz w:val="23"/>
            </w:rPr>
          </w:rPrChange>
        </w:rPr>
        <w:pPrChange w:id="333" w:author="OMB 2023" w:date="2023-04-07T18:34:00Z">
          <w:pPr>
            <w:pStyle w:val="BodyText"/>
            <w:spacing w:before="9"/>
          </w:pPr>
        </w:pPrChange>
      </w:pPr>
      <w:moveFromRangeStart w:id="334" w:author="OMB 2023" w:date="2023-04-07T18:34:00Z" w:name="move131784913"/>
    </w:p>
    <w:p w14:paraId="41F11941" w14:textId="77777777" w:rsidR="00234A2B" w:rsidRDefault="00DC0295">
      <w:pPr>
        <w:pStyle w:val="BodyText"/>
        <w:ind w:left="280" w:right="199" w:firstLine="720"/>
        <w:rPr>
          <w:del w:id="335" w:author="OMB 2023" w:date="2023-04-07T18:34:00Z"/>
        </w:rPr>
      </w:pPr>
      <w:moveFrom w:id="336" w:author="OMB 2023" w:date="2023-04-07T18:34:00Z">
        <w:r>
          <w:t xml:space="preserve">Even </w:t>
        </w:r>
      </w:moveFrom>
      <w:moveFromRangeEnd w:id="334"/>
      <w:del w:id="337" w:author="OMB 2023" w:date="2023-04-07T18:34:00Z">
        <w:r>
          <w:delText>where a market failure clearly exists, you should consider other means of dealing with</w:delText>
        </w:r>
        <w:r>
          <w:rPr>
            <w:spacing w:val="-4"/>
          </w:rPr>
          <w:delText xml:space="preserve"> </w:delText>
        </w:r>
        <w:r>
          <w:delText>the</w:delText>
        </w:r>
        <w:r>
          <w:rPr>
            <w:spacing w:val="-4"/>
          </w:rPr>
          <w:delText xml:space="preserve"> </w:delText>
        </w:r>
        <w:r>
          <w:delText>failure</w:delText>
        </w:r>
        <w:r>
          <w:rPr>
            <w:spacing w:val="-4"/>
          </w:rPr>
          <w:delText xml:space="preserve"> </w:delText>
        </w:r>
        <w:r>
          <w:delText>before</w:delText>
        </w:r>
        <w:r>
          <w:rPr>
            <w:spacing w:val="-4"/>
          </w:rPr>
          <w:delText xml:space="preserve"> </w:delText>
        </w:r>
        <w:r>
          <w:delText>turning</w:delText>
        </w:r>
        <w:r>
          <w:rPr>
            <w:spacing w:val="-4"/>
          </w:rPr>
          <w:delText xml:space="preserve"> </w:delText>
        </w:r>
        <w:r>
          <w:delText>to</w:delText>
        </w:r>
        <w:r>
          <w:rPr>
            <w:spacing w:val="-4"/>
          </w:rPr>
          <w:delText xml:space="preserve"> </w:delText>
        </w:r>
        <w:r>
          <w:delText>Federal</w:delText>
        </w:r>
        <w:r>
          <w:rPr>
            <w:spacing w:val="-4"/>
          </w:rPr>
          <w:delText xml:space="preserve"> </w:delText>
        </w:r>
        <w:r>
          <w:delText>regulation.</w:delText>
        </w:r>
        <w:r>
          <w:rPr>
            <w:spacing w:val="40"/>
          </w:rPr>
          <w:delText xml:space="preserve"> </w:delText>
        </w:r>
        <w:r>
          <w:delText>Alternatives</w:delText>
        </w:r>
        <w:r>
          <w:rPr>
            <w:spacing w:val="-4"/>
          </w:rPr>
          <w:delText xml:space="preserve"> </w:delText>
        </w:r>
        <w:r>
          <w:delText>to</w:delText>
        </w:r>
        <w:r>
          <w:rPr>
            <w:spacing w:val="-3"/>
          </w:rPr>
          <w:delText xml:space="preserve"> </w:delText>
        </w:r>
        <w:r>
          <w:delText>Federal</w:delText>
        </w:r>
        <w:r>
          <w:rPr>
            <w:spacing w:val="-3"/>
          </w:rPr>
          <w:delText xml:space="preserve"> </w:delText>
        </w:r>
        <w:r>
          <w:delText>regulation</w:delText>
        </w:r>
        <w:r>
          <w:rPr>
            <w:spacing w:val="-3"/>
          </w:rPr>
          <w:delText xml:space="preserve"> </w:delText>
        </w:r>
        <w:r>
          <w:delText>include antitrust enforcement, consumer-initiated litigation in the product liability system, or administrative compensation systems.</w:delText>
        </w:r>
      </w:del>
    </w:p>
    <w:p w14:paraId="5962A329" w14:textId="77777777" w:rsidR="00234A2B" w:rsidRDefault="00234A2B">
      <w:pPr>
        <w:pStyle w:val="BodyText"/>
        <w:rPr>
          <w:del w:id="338" w:author="OMB 2023" w:date="2023-04-07T18:34:00Z"/>
        </w:rPr>
      </w:pPr>
    </w:p>
    <w:p w14:paraId="381A3FDA" w14:textId="77777777" w:rsidR="00234A2B" w:rsidRDefault="00DC0295">
      <w:pPr>
        <w:pStyle w:val="BodyText"/>
        <w:ind w:left="280" w:right="133" w:firstLine="720"/>
        <w:rPr>
          <w:del w:id="339" w:author="OMB 2023" w:date="2023-04-07T18:34:00Z"/>
        </w:rPr>
      </w:pPr>
      <w:del w:id="340" w:author="OMB 2023" w:date="2023-04-07T18:34:00Z">
        <w:r>
          <w:delText>In assessing whether Federal regulation is the best solution, you should also consider the possibility</w:delText>
        </w:r>
        <w:r>
          <w:rPr>
            <w:spacing w:val="-3"/>
          </w:rPr>
          <w:delText xml:space="preserve"> </w:delText>
        </w:r>
        <w:r>
          <w:delText>of</w:delText>
        </w:r>
        <w:r>
          <w:rPr>
            <w:spacing w:val="-3"/>
          </w:rPr>
          <w:delText xml:space="preserve"> </w:delText>
        </w:r>
        <w:r>
          <w:delText>regulation</w:delText>
        </w:r>
        <w:r>
          <w:rPr>
            <w:spacing w:val="-3"/>
          </w:rPr>
          <w:delText xml:space="preserve"> </w:delText>
        </w:r>
        <w:r>
          <w:delText>at</w:delText>
        </w:r>
        <w:r>
          <w:rPr>
            <w:spacing w:val="-3"/>
          </w:rPr>
          <w:delText xml:space="preserve"> </w:delText>
        </w:r>
        <w:r>
          <w:delText>the</w:delText>
        </w:r>
        <w:r>
          <w:rPr>
            <w:spacing w:val="-3"/>
          </w:rPr>
          <w:delText xml:space="preserve"> </w:delText>
        </w:r>
        <w:r>
          <w:delText>State</w:delText>
        </w:r>
        <w:r>
          <w:rPr>
            <w:spacing w:val="-2"/>
          </w:rPr>
          <w:delText xml:space="preserve"> </w:delText>
        </w:r>
        <w:r>
          <w:delText>or</w:delText>
        </w:r>
        <w:r>
          <w:rPr>
            <w:spacing w:val="-2"/>
          </w:rPr>
          <w:delText xml:space="preserve"> </w:delText>
        </w:r>
        <w:r>
          <w:delText>local</w:delText>
        </w:r>
        <w:r>
          <w:rPr>
            <w:spacing w:val="-2"/>
          </w:rPr>
          <w:delText xml:space="preserve"> </w:delText>
        </w:r>
        <w:r>
          <w:delText>level.</w:delText>
        </w:r>
        <w:r>
          <w:rPr>
            <w:spacing w:val="40"/>
          </w:rPr>
          <w:delText xml:space="preserve"> </w:delText>
        </w:r>
        <w:r>
          <w:delText>In</w:delText>
        </w:r>
        <w:r>
          <w:rPr>
            <w:spacing w:val="-2"/>
          </w:rPr>
          <w:delText xml:space="preserve"> </w:delText>
        </w:r>
        <w:r>
          <w:delText>some</w:delText>
        </w:r>
        <w:r>
          <w:rPr>
            <w:spacing w:val="-2"/>
          </w:rPr>
          <w:delText xml:space="preserve"> </w:delText>
        </w:r>
        <w:r>
          <w:delText>cases,</w:delText>
        </w:r>
        <w:r>
          <w:rPr>
            <w:spacing w:val="-2"/>
          </w:rPr>
          <w:delText xml:space="preserve"> </w:delText>
        </w:r>
        <w:r>
          <w:delText>the</w:delText>
        </w:r>
        <w:r>
          <w:rPr>
            <w:spacing w:val="-2"/>
          </w:rPr>
          <w:delText xml:space="preserve"> </w:delText>
        </w:r>
        <w:r>
          <w:delText>nature</w:delText>
        </w:r>
        <w:r>
          <w:rPr>
            <w:spacing w:val="-2"/>
          </w:rPr>
          <w:delText xml:space="preserve"> </w:delText>
        </w:r>
        <w:r>
          <w:delText>of</w:delText>
        </w:r>
        <w:r>
          <w:rPr>
            <w:spacing w:val="-2"/>
          </w:rPr>
          <w:delText xml:space="preserve"> </w:delText>
        </w:r>
        <w:r>
          <w:delText>the</w:delText>
        </w:r>
        <w:r>
          <w:rPr>
            <w:spacing w:val="-2"/>
          </w:rPr>
          <w:delText xml:space="preserve"> </w:delText>
        </w:r>
        <w:r>
          <w:delText>market</w:delText>
        </w:r>
        <w:r>
          <w:rPr>
            <w:spacing w:val="-2"/>
          </w:rPr>
          <w:delText xml:space="preserve"> </w:delText>
        </w:r>
        <w:r>
          <w:delText>failure may itself</w:delText>
        </w:r>
      </w:del>
      <w:moveFromRangeStart w:id="341" w:author="OMB 2023" w:date="2023-04-07T18:34:00Z" w:name="move131784914"/>
      <w:moveFrom w:id="342" w:author="OMB 2023" w:date="2023-04-07T18:34:00Z">
        <w:r>
          <w:t xml:space="preserve"> suggest the most appropriate governmental level of regulation.</w:t>
        </w:r>
        <w:r w:rsidRPr="00564DF3">
          <w:t xml:space="preserve"> </w:t>
        </w:r>
        <w:r>
          <w:t>For example,</w:t>
        </w:r>
        <w:r w:rsidRPr="00564DF3">
          <w:t xml:space="preserve"> </w:t>
        </w:r>
        <w:r>
          <w:t>problems that spill across State lines (such as acid rain whose precursors are transported widely in the atmosphere) are probably best addressed by Federal regulation.</w:t>
        </w:r>
        <w:r w:rsidRPr="00564DF3">
          <w:t xml:space="preserve"> </w:t>
        </w:r>
      </w:moveFrom>
      <w:moveFromRangeEnd w:id="341"/>
      <w:del w:id="343" w:author="OMB 2023" w:date="2023-04-07T18:34:00Z">
        <w:r>
          <w:delText>More localized problems, including those that are common to many areas, may be more efficiently addressed locally.</w:delText>
        </w:r>
      </w:del>
    </w:p>
    <w:p w14:paraId="62104D82" w14:textId="77777777" w:rsidR="00234A2B" w:rsidRDefault="00234A2B">
      <w:pPr>
        <w:pStyle w:val="BodyText"/>
        <w:rPr>
          <w:del w:id="344" w:author="OMB 2023" w:date="2023-04-07T18:34:00Z"/>
        </w:rPr>
      </w:pPr>
    </w:p>
    <w:p w14:paraId="267A60BA" w14:textId="77777777" w:rsidR="00234A2B" w:rsidRDefault="00DC0295">
      <w:pPr>
        <w:pStyle w:val="BodyText"/>
        <w:ind w:left="280" w:right="138" w:firstLine="720"/>
        <w:rPr>
          <w:del w:id="345" w:author="OMB 2023" w:date="2023-04-07T18:34:00Z"/>
        </w:rPr>
      </w:pPr>
      <w:del w:id="346" w:author="OMB 2023" w:date="2023-04-07T18:34:00Z">
        <w:r>
          <w:delText>The advantages of leaving regulatory issues to State and local authorities can be substantial.</w:delText>
        </w:r>
        <w:r>
          <w:rPr>
            <w:spacing w:val="40"/>
          </w:rPr>
          <w:delText xml:space="preserve"> </w:delText>
        </w:r>
        <w:r>
          <w:delText>If public values and preferences differ by region, those differences can be reflected in varying State and local regulatory policies.</w:delText>
        </w:r>
        <w:r>
          <w:rPr>
            <w:spacing w:val="40"/>
          </w:rPr>
          <w:delText xml:space="preserve"> </w:delText>
        </w:r>
        <w:r>
          <w:delText>Moreover, States and localities can serve as a testing</w:delText>
        </w:r>
        <w:r>
          <w:rPr>
            <w:spacing w:val="-3"/>
          </w:rPr>
          <w:delText xml:space="preserve"> </w:delText>
        </w:r>
        <w:r>
          <w:delText>ground</w:delText>
        </w:r>
        <w:r>
          <w:rPr>
            <w:spacing w:val="-3"/>
          </w:rPr>
          <w:delText xml:space="preserve"> </w:delText>
        </w:r>
        <w:r>
          <w:delText>for</w:delText>
        </w:r>
        <w:r>
          <w:rPr>
            <w:spacing w:val="-3"/>
          </w:rPr>
          <w:delText xml:space="preserve"> </w:delText>
        </w:r>
        <w:r>
          <w:delText>experimentation</w:delText>
        </w:r>
        <w:r>
          <w:rPr>
            <w:spacing w:val="-6"/>
          </w:rPr>
          <w:delText xml:space="preserve"> </w:delText>
        </w:r>
        <w:r>
          <w:delText>with</w:delText>
        </w:r>
        <w:r>
          <w:rPr>
            <w:spacing w:val="-3"/>
          </w:rPr>
          <w:delText xml:space="preserve"> </w:delText>
        </w:r>
        <w:r>
          <w:delText>alternative</w:delText>
        </w:r>
        <w:r>
          <w:rPr>
            <w:spacing w:val="-3"/>
          </w:rPr>
          <w:delText xml:space="preserve"> </w:delText>
        </w:r>
        <w:r>
          <w:delText>regulatory</w:delText>
        </w:r>
        <w:r>
          <w:rPr>
            <w:spacing w:val="-4"/>
          </w:rPr>
          <w:delText xml:space="preserve"> </w:delText>
        </w:r>
        <w:r>
          <w:delText>policies.</w:delText>
        </w:r>
        <w:r>
          <w:rPr>
            <w:spacing w:val="40"/>
          </w:rPr>
          <w:delText xml:space="preserve"> </w:delText>
        </w:r>
        <w:r>
          <w:delText>One</w:delText>
        </w:r>
        <w:r>
          <w:rPr>
            <w:spacing w:val="-3"/>
          </w:rPr>
          <w:delText xml:space="preserve"> </w:delText>
        </w:r>
        <w:r>
          <w:delText>State</w:delText>
        </w:r>
        <w:r>
          <w:rPr>
            <w:spacing w:val="-3"/>
          </w:rPr>
          <w:delText xml:space="preserve"> </w:delText>
        </w:r>
        <w:r>
          <w:delText>can</w:delText>
        </w:r>
        <w:r>
          <w:rPr>
            <w:spacing w:val="-3"/>
          </w:rPr>
          <w:delText xml:space="preserve"> </w:delText>
        </w:r>
        <w:r>
          <w:delText>learn</w:delText>
        </w:r>
        <w:r>
          <w:rPr>
            <w:spacing w:val="-3"/>
          </w:rPr>
          <w:delText xml:space="preserve"> </w:delText>
        </w:r>
        <w:r>
          <w:delText xml:space="preserve">from </w:delText>
        </w:r>
        <w:r>
          <w:rPr>
            <w:w w:val="106"/>
          </w:rPr>
          <w:delText>anothe</w:delText>
        </w:r>
        <w:r>
          <w:rPr>
            <w:spacing w:val="-2"/>
            <w:w w:val="106"/>
          </w:rPr>
          <w:delText>r</w:delText>
        </w:r>
        <w:r>
          <w:rPr>
            <w:rFonts w:ascii="Trebuchet MS"/>
            <w:w w:val="50"/>
          </w:rPr>
          <w:delText>=</w:delText>
        </w:r>
        <w:r>
          <w:rPr>
            <w:w w:val="106"/>
          </w:rPr>
          <w:delText>s</w:delText>
        </w:r>
        <w:r>
          <w:rPr>
            <w:spacing w:val="-1"/>
            <w:w w:val="99"/>
          </w:rPr>
          <w:delText xml:space="preserve"> </w:delText>
        </w:r>
        <w:r>
          <w:delText>experience while local jurisdictions may compete with each other to establish the best regulatory policies.</w:delText>
        </w:r>
        <w:r>
          <w:rPr>
            <w:spacing w:val="40"/>
          </w:rPr>
          <w:delText xml:space="preserve"> </w:delText>
        </w:r>
        <w:r>
          <w:delText>You should examine the proper extent of State and local discretion in your rulemaking context.</w:delText>
        </w:r>
      </w:del>
    </w:p>
    <w:p w14:paraId="3FDD73A5" w14:textId="77777777" w:rsidR="00234A2B" w:rsidRDefault="00234A2B">
      <w:pPr>
        <w:pStyle w:val="BodyText"/>
        <w:rPr>
          <w:del w:id="347" w:author="OMB 2023" w:date="2023-04-07T18:34:00Z"/>
        </w:rPr>
      </w:pPr>
    </w:p>
    <w:p w14:paraId="2DAA6400" w14:textId="77777777" w:rsidR="00993EA7" w:rsidRDefault="00DC0295">
      <w:pPr>
        <w:pStyle w:val="BodyText"/>
        <w:ind w:left="120" w:right="184" w:firstLine="720"/>
        <w:rPr>
          <w:moveFrom w:id="348" w:author="OMB 2023" w:date="2023-04-07T18:34:00Z"/>
        </w:rPr>
        <w:pPrChange w:id="349" w:author="OMB 2023" w:date="2023-04-07T18:34:00Z">
          <w:pPr>
            <w:pStyle w:val="BodyText"/>
            <w:ind w:left="279" w:right="130" w:firstLine="720"/>
          </w:pPr>
        </w:pPrChange>
      </w:pPr>
      <w:del w:id="350" w:author="OMB 2023" w:date="2023-04-07T18:34:00Z">
        <w:r>
          <w:delText>A diversity of rules may generate gains for the public as governmental units compete</w:delText>
        </w:r>
        <w:r>
          <w:rPr>
            <w:spacing w:val="40"/>
          </w:rPr>
          <w:delText xml:space="preserve"> </w:delText>
        </w:r>
        <w:r>
          <w:delText>with</w:delText>
        </w:r>
        <w:r>
          <w:rPr>
            <w:spacing w:val="-4"/>
          </w:rPr>
          <w:delText xml:space="preserve"> </w:delText>
        </w:r>
        <w:r>
          <w:delText>each</w:delText>
        </w:r>
        <w:r>
          <w:rPr>
            <w:spacing w:val="-3"/>
          </w:rPr>
          <w:delText xml:space="preserve"> </w:delText>
        </w:r>
        <w:r>
          <w:delText>other</w:delText>
        </w:r>
        <w:r>
          <w:rPr>
            <w:spacing w:val="-4"/>
          </w:rPr>
          <w:delText xml:space="preserve"> </w:delText>
        </w:r>
        <w:r>
          <w:delText>to</w:delText>
        </w:r>
        <w:r>
          <w:rPr>
            <w:spacing w:val="-3"/>
          </w:rPr>
          <w:delText xml:space="preserve"> </w:delText>
        </w:r>
        <w:r>
          <w:delText>serve</w:delText>
        </w:r>
        <w:r>
          <w:rPr>
            <w:spacing w:val="-4"/>
          </w:rPr>
          <w:delText xml:space="preserve"> </w:delText>
        </w:r>
        <w:r>
          <w:delText>the</w:delText>
        </w:r>
        <w:r>
          <w:rPr>
            <w:spacing w:val="-3"/>
          </w:rPr>
          <w:delText xml:space="preserve"> </w:delText>
        </w:r>
        <w:r>
          <w:delText>public,</w:delText>
        </w:r>
        <w:r>
          <w:rPr>
            <w:spacing w:val="-3"/>
          </w:rPr>
          <w:delText xml:space="preserve"> </w:delText>
        </w:r>
        <w:r>
          <w:delText>but</w:delText>
        </w:r>
        <w:r>
          <w:rPr>
            <w:spacing w:val="-3"/>
          </w:rPr>
          <w:delText xml:space="preserve"> </w:delText>
        </w:r>
        <w:r>
          <w:delText>duplicative</w:delText>
        </w:r>
        <w:r>
          <w:rPr>
            <w:spacing w:val="-3"/>
          </w:rPr>
          <w:delText xml:space="preserve"> </w:delText>
        </w:r>
        <w:r>
          <w:delText>regulations</w:delText>
        </w:r>
        <w:r>
          <w:rPr>
            <w:spacing w:val="-3"/>
          </w:rPr>
          <w:delText xml:space="preserve"> </w:delText>
        </w:r>
        <w:r>
          <w:delText>can</w:delText>
        </w:r>
        <w:r>
          <w:rPr>
            <w:spacing w:val="-3"/>
          </w:rPr>
          <w:delText xml:space="preserve"> </w:delText>
        </w:r>
        <w:r>
          <w:delText>also</w:delText>
        </w:r>
        <w:r>
          <w:rPr>
            <w:spacing w:val="-3"/>
          </w:rPr>
          <w:delText xml:space="preserve"> </w:delText>
        </w:r>
        <w:r>
          <w:delText>be</w:delText>
        </w:r>
        <w:r>
          <w:rPr>
            <w:spacing w:val="-4"/>
          </w:rPr>
          <w:delText xml:space="preserve"> </w:delText>
        </w:r>
        <w:r>
          <w:delText>costly.</w:delText>
        </w:r>
        <w:r>
          <w:rPr>
            <w:spacing w:val="40"/>
          </w:rPr>
          <w:delText xml:space="preserve"> </w:delText>
        </w:r>
        <w:r>
          <w:delText>Where</w:delText>
        </w:r>
        <w:r>
          <w:rPr>
            <w:spacing w:val="-3"/>
          </w:rPr>
          <w:delText xml:space="preserve"> </w:delText>
        </w:r>
        <w:r>
          <w:delText>Federal regulation</w:delText>
        </w:r>
        <w:r>
          <w:rPr>
            <w:spacing w:val="-4"/>
          </w:rPr>
          <w:delText xml:space="preserve"> </w:delText>
        </w:r>
        <w:r>
          <w:delText>is</w:delText>
        </w:r>
        <w:r>
          <w:rPr>
            <w:spacing w:val="-4"/>
          </w:rPr>
          <w:delText xml:space="preserve"> </w:delText>
        </w:r>
        <w:r>
          <w:delText>clearly</w:delText>
        </w:r>
        <w:r>
          <w:rPr>
            <w:spacing w:val="-4"/>
          </w:rPr>
          <w:delText xml:space="preserve"> </w:delText>
        </w:r>
        <w:r>
          <w:delText>appropriate</w:delText>
        </w:r>
        <w:r>
          <w:rPr>
            <w:spacing w:val="-3"/>
          </w:rPr>
          <w:delText xml:space="preserve"> </w:delText>
        </w:r>
        <w:r>
          <w:delText>to</w:delText>
        </w:r>
        <w:r>
          <w:rPr>
            <w:spacing w:val="-3"/>
          </w:rPr>
          <w:delText xml:space="preserve"> </w:delText>
        </w:r>
        <w:r>
          <w:delText>address</w:delText>
        </w:r>
        <w:r>
          <w:rPr>
            <w:spacing w:val="-3"/>
          </w:rPr>
          <w:delText xml:space="preserve"> </w:delText>
        </w:r>
        <w:r>
          <w:delText>interstate</w:delText>
        </w:r>
        <w:r>
          <w:rPr>
            <w:spacing w:val="-3"/>
          </w:rPr>
          <w:delText xml:space="preserve"> </w:delText>
        </w:r>
        <w:r>
          <w:delText>commerce</w:delText>
        </w:r>
        <w:r>
          <w:rPr>
            <w:spacing w:val="-4"/>
          </w:rPr>
          <w:delText xml:space="preserve"> </w:delText>
        </w:r>
        <w:r>
          <w:delText>issues,</w:delText>
        </w:r>
        <w:r>
          <w:rPr>
            <w:spacing w:val="-4"/>
          </w:rPr>
          <w:delText xml:space="preserve"> </w:delText>
        </w:r>
        <w:r>
          <w:delText>you</w:delText>
        </w:r>
        <w:r>
          <w:rPr>
            <w:spacing w:val="-4"/>
          </w:rPr>
          <w:delText xml:space="preserve"> </w:delText>
        </w:r>
        <w:r>
          <w:delText>should</w:delText>
        </w:r>
        <w:r>
          <w:rPr>
            <w:spacing w:val="-4"/>
          </w:rPr>
          <w:delText xml:space="preserve"> </w:delText>
        </w:r>
        <w:r>
          <w:delText>try</w:delText>
        </w:r>
        <w:r>
          <w:rPr>
            <w:spacing w:val="-4"/>
          </w:rPr>
          <w:delText xml:space="preserve"> </w:delText>
        </w:r>
        <w:r>
          <w:delText>to</w:delText>
        </w:r>
        <w:r>
          <w:rPr>
            <w:spacing w:val="-4"/>
          </w:rPr>
          <w:delText xml:space="preserve"> </w:delText>
        </w:r>
        <w:r>
          <w:delText>examine whether it would be more efficient to retain or reduce State and local regulation.</w:delText>
        </w:r>
      </w:del>
      <w:moveFromRangeStart w:id="351" w:author="OMB 2023" w:date="2023-04-07T18:34:00Z" w:name="move131784915"/>
      <w:moveFrom w:id="352" w:author="OMB 2023" w:date="2023-04-07T18:34:00Z">
        <w:r w:rsidRPr="00564DF3">
          <w:t xml:space="preserve"> </w:t>
        </w:r>
        <w:r>
          <w:t>The</w:t>
        </w:r>
        <w:r w:rsidRPr="00564DF3">
          <w:rPr>
            <w:spacing w:val="-2"/>
          </w:rPr>
          <w:t xml:space="preserve"> </w:t>
        </w:r>
        <w:r>
          <w:t>local</w:t>
        </w:r>
        <w:r w:rsidRPr="00564DF3">
          <w:rPr>
            <w:spacing w:val="-2"/>
          </w:rPr>
          <w:t xml:space="preserve"> </w:t>
        </w:r>
        <w:r>
          <w:t>benefits</w:t>
        </w:r>
        <w:r w:rsidRPr="00564DF3">
          <w:rPr>
            <w:spacing w:val="-3"/>
          </w:rPr>
          <w:t xml:space="preserve"> </w:t>
        </w:r>
        <w:r>
          <w:t>of</w:t>
        </w:r>
        <w:r w:rsidRPr="00564DF3">
          <w:rPr>
            <w:spacing w:val="-2"/>
          </w:rPr>
          <w:t xml:space="preserve"> </w:t>
        </w:r>
        <w:r>
          <w:t>State</w:t>
        </w:r>
        <w:r w:rsidRPr="00564DF3">
          <w:rPr>
            <w:spacing w:val="-2"/>
          </w:rPr>
          <w:t xml:space="preserve"> </w:t>
        </w:r>
        <w:r>
          <w:t>regulation</w:t>
        </w:r>
        <w:r w:rsidRPr="00564DF3">
          <w:rPr>
            <w:spacing w:val="-3"/>
          </w:rPr>
          <w:t xml:space="preserve"> </w:t>
        </w:r>
        <w:r>
          <w:t>may</w:t>
        </w:r>
        <w:r w:rsidRPr="00564DF3">
          <w:rPr>
            <w:spacing w:val="-3"/>
          </w:rPr>
          <w:t xml:space="preserve"> </w:t>
        </w:r>
        <w:r>
          <w:t>not</w:t>
        </w:r>
        <w:r w:rsidRPr="00564DF3">
          <w:rPr>
            <w:spacing w:val="-3"/>
          </w:rPr>
          <w:t xml:space="preserve"> </w:t>
        </w:r>
        <w:r>
          <w:t>justify</w:t>
        </w:r>
        <w:r w:rsidRPr="00564DF3">
          <w:rPr>
            <w:spacing w:val="-3"/>
          </w:rPr>
          <w:t xml:space="preserve"> </w:t>
        </w:r>
        <w:r>
          <w:t>the</w:t>
        </w:r>
        <w:r w:rsidRPr="00564DF3">
          <w:rPr>
            <w:spacing w:val="-3"/>
          </w:rPr>
          <w:t xml:space="preserve"> </w:t>
        </w:r>
        <w:r>
          <w:t xml:space="preserve">national costs of a fragmented regulatory system. </w:t>
        </w:r>
      </w:moveFrom>
      <w:moveFromRangeEnd w:id="351"/>
      <w:del w:id="353" w:author="OMB 2023" w:date="2023-04-07T18:34:00Z">
        <w:r>
          <w:delText>For example, the increased compliance costs for firms to meet different State and local regulations may exceed any advantages associated with the diversity of State and local regulation. Your analysis should consider the possibility of reducing as well as expanding State and local rulemaking</w:delText>
        </w:r>
      </w:del>
      <w:moveFromRangeStart w:id="354" w:author="OMB 2023" w:date="2023-04-07T18:34:00Z" w:name="move131784916"/>
      <w:moveFrom w:id="355" w:author="OMB 2023" w:date="2023-04-07T18:34:00Z">
        <w:r>
          <w:t>.</w:t>
        </w:r>
      </w:moveFrom>
    </w:p>
    <w:p w14:paraId="7CCB0C6B" w14:textId="77777777" w:rsidR="00993EA7" w:rsidRPr="00564DF3" w:rsidRDefault="00993EA7">
      <w:pPr>
        <w:pStyle w:val="BodyText"/>
        <w:rPr>
          <w:moveFrom w:id="356" w:author="OMB 2023" w:date="2023-04-07T18:34:00Z"/>
        </w:rPr>
        <w:pPrChange w:id="357" w:author="OMB 2023" w:date="2023-04-07T18:34:00Z">
          <w:pPr>
            <w:pStyle w:val="BodyText"/>
            <w:spacing w:before="10"/>
          </w:pPr>
        </w:pPrChange>
      </w:pPr>
    </w:p>
    <w:p w14:paraId="14A85C76" w14:textId="77777777" w:rsidR="00234A2B" w:rsidRDefault="00DC0295">
      <w:pPr>
        <w:pStyle w:val="BodyText"/>
        <w:spacing w:before="1"/>
        <w:ind w:left="279" w:right="287" w:firstLine="720"/>
        <w:jc w:val="both"/>
        <w:rPr>
          <w:del w:id="358" w:author="OMB 2023" w:date="2023-04-07T18:34:00Z"/>
        </w:rPr>
      </w:pPr>
      <w:moveFrom w:id="359" w:author="OMB 2023" w:date="2023-04-07T18:34:00Z">
        <w:r>
          <w:t xml:space="preserve">The role of Federal regulation in facilitating U.S. participation in global markets </w:t>
        </w:r>
      </w:moveFrom>
      <w:moveFromRangeEnd w:id="354"/>
      <w:del w:id="360" w:author="OMB 2023" w:date="2023-04-07T18:34:00Z">
        <w:r>
          <w:delText>should also</w:delText>
        </w:r>
        <w:r>
          <w:rPr>
            <w:spacing w:val="-3"/>
          </w:rPr>
          <w:delText xml:space="preserve"> </w:delText>
        </w:r>
        <w:r>
          <w:delText>be</w:delText>
        </w:r>
        <w:r>
          <w:rPr>
            <w:spacing w:val="-3"/>
          </w:rPr>
          <w:delText xml:space="preserve"> </w:delText>
        </w:r>
        <w:r>
          <w:delText>considered.</w:delText>
        </w:r>
        <w:r>
          <w:rPr>
            <w:spacing w:val="40"/>
          </w:rPr>
          <w:delText xml:space="preserve"> </w:delText>
        </w:r>
        <w:r>
          <w:delText>Harmonization</w:delText>
        </w:r>
        <w:r>
          <w:rPr>
            <w:spacing w:val="-3"/>
          </w:rPr>
          <w:delText xml:space="preserve"> </w:delText>
        </w:r>
        <w:r>
          <w:delText>of</w:delText>
        </w:r>
        <w:r>
          <w:rPr>
            <w:spacing w:val="-3"/>
          </w:rPr>
          <w:delText xml:space="preserve"> </w:delText>
        </w:r>
        <w:r>
          <w:delText>U.S.</w:delText>
        </w:r>
        <w:r>
          <w:rPr>
            <w:spacing w:val="-3"/>
          </w:rPr>
          <w:delText xml:space="preserve"> </w:delText>
        </w:r>
        <w:r>
          <w:delText>and</w:delText>
        </w:r>
        <w:r>
          <w:rPr>
            <w:spacing w:val="-2"/>
          </w:rPr>
          <w:delText xml:space="preserve"> </w:delText>
        </w:r>
        <w:r>
          <w:delText>international</w:delText>
        </w:r>
        <w:r>
          <w:rPr>
            <w:spacing w:val="-2"/>
          </w:rPr>
          <w:delText xml:space="preserve"> </w:delText>
        </w:r>
        <w:r>
          <w:delText>rules</w:delText>
        </w:r>
        <w:r>
          <w:rPr>
            <w:spacing w:val="-3"/>
          </w:rPr>
          <w:delText xml:space="preserve"> </w:delText>
        </w:r>
        <w:r>
          <w:delText>may</w:delText>
        </w:r>
        <w:r>
          <w:rPr>
            <w:spacing w:val="-3"/>
          </w:rPr>
          <w:delText xml:space="preserve"> </w:delText>
        </w:r>
        <w:r>
          <w:delText>require</w:delText>
        </w:r>
        <w:r>
          <w:rPr>
            <w:spacing w:val="-3"/>
          </w:rPr>
          <w:delText xml:space="preserve"> </w:delText>
        </w:r>
        <w:r>
          <w:delText>a</w:delText>
        </w:r>
        <w:r>
          <w:rPr>
            <w:spacing w:val="-2"/>
          </w:rPr>
          <w:delText xml:space="preserve"> </w:delText>
        </w:r>
        <w:r>
          <w:delText>strong</w:delText>
        </w:r>
        <w:r>
          <w:rPr>
            <w:spacing w:val="-3"/>
          </w:rPr>
          <w:delText xml:space="preserve"> </w:delText>
        </w:r>
        <w:r>
          <w:delText>Federal regulatory</w:delText>
        </w:r>
        <w:r>
          <w:rPr>
            <w:spacing w:val="-3"/>
          </w:rPr>
          <w:delText xml:space="preserve"> </w:delText>
        </w:r>
        <w:r>
          <w:delText>role.</w:delText>
        </w:r>
        <w:r>
          <w:rPr>
            <w:spacing w:val="40"/>
          </w:rPr>
          <w:delText xml:space="preserve"> </w:delText>
        </w:r>
        <w:r>
          <w:delText>Concerns</w:delText>
        </w:r>
        <w:r>
          <w:rPr>
            <w:spacing w:val="-3"/>
          </w:rPr>
          <w:delText xml:space="preserve"> </w:delText>
        </w:r>
        <w:r>
          <w:delText>that</w:delText>
        </w:r>
        <w:r>
          <w:rPr>
            <w:spacing w:val="-3"/>
          </w:rPr>
          <w:delText xml:space="preserve"> </w:delText>
        </w:r>
        <w:r>
          <w:delText>new</w:delText>
        </w:r>
        <w:r>
          <w:rPr>
            <w:spacing w:val="-3"/>
          </w:rPr>
          <w:delText xml:space="preserve"> </w:delText>
        </w:r>
        <w:r>
          <w:delText>U.S.</w:delText>
        </w:r>
        <w:r>
          <w:rPr>
            <w:spacing w:val="-3"/>
          </w:rPr>
          <w:delText xml:space="preserve"> </w:delText>
        </w:r>
        <w:r>
          <w:delText>rules</w:delText>
        </w:r>
        <w:r>
          <w:rPr>
            <w:spacing w:val="-2"/>
          </w:rPr>
          <w:delText xml:space="preserve"> </w:delText>
        </w:r>
        <w:r>
          <w:delText>could</w:delText>
        </w:r>
        <w:r>
          <w:rPr>
            <w:spacing w:val="-3"/>
          </w:rPr>
          <w:delText xml:space="preserve"> </w:delText>
        </w:r>
        <w:r>
          <w:delText>act</w:delText>
        </w:r>
        <w:r>
          <w:rPr>
            <w:spacing w:val="-3"/>
          </w:rPr>
          <w:delText xml:space="preserve"> </w:delText>
        </w:r>
        <w:r>
          <w:delText>as</w:delText>
        </w:r>
        <w:r>
          <w:rPr>
            <w:spacing w:val="-3"/>
          </w:rPr>
          <w:delText xml:space="preserve"> </w:delText>
        </w:r>
        <w:r>
          <w:delText>non-tariff</w:delText>
        </w:r>
        <w:r>
          <w:rPr>
            <w:spacing w:val="-3"/>
          </w:rPr>
          <w:delText xml:space="preserve"> </w:delText>
        </w:r>
        <w:r>
          <w:delText>barriers</w:delText>
        </w:r>
        <w:r>
          <w:rPr>
            <w:spacing w:val="-3"/>
          </w:rPr>
          <w:delText xml:space="preserve"> </w:delText>
        </w:r>
        <w:r>
          <w:delText>to</w:delText>
        </w:r>
        <w:r>
          <w:rPr>
            <w:spacing w:val="-3"/>
          </w:rPr>
          <w:delText xml:space="preserve"> </w:delText>
        </w:r>
        <w:r>
          <w:delText>imported</w:delText>
        </w:r>
        <w:r>
          <w:rPr>
            <w:spacing w:val="-3"/>
          </w:rPr>
          <w:delText xml:space="preserve"> </w:delText>
        </w:r>
        <w:r>
          <w:delText>goods should be evaluated carefully.</w:delText>
        </w:r>
      </w:del>
    </w:p>
    <w:p w14:paraId="19EFCA73" w14:textId="77777777" w:rsidR="00234A2B" w:rsidRDefault="00234A2B">
      <w:pPr>
        <w:pStyle w:val="BodyText"/>
        <w:spacing w:before="2"/>
        <w:rPr>
          <w:del w:id="361" w:author="OMB 2023" w:date="2023-04-07T18:34:00Z"/>
        </w:rPr>
      </w:pPr>
    </w:p>
    <w:p w14:paraId="1F365E5E" w14:textId="77777777" w:rsidR="00234A2B" w:rsidRDefault="00DC0295">
      <w:pPr>
        <w:pStyle w:val="Heading1"/>
        <w:ind w:left="279"/>
        <w:rPr>
          <w:del w:id="362" w:author="OMB 2023" w:date="2023-04-07T18:34:00Z"/>
        </w:rPr>
      </w:pPr>
      <w:del w:id="363" w:author="OMB 2023" w:date="2023-04-07T18:34:00Z">
        <w:r>
          <w:rPr>
            <w:i/>
          </w:rPr>
          <w:delText>The Presumption Against Economic</w:delText>
        </w:r>
        <w:r>
          <w:rPr>
            <w:i/>
            <w:spacing w:val="-2"/>
          </w:rPr>
          <w:delText xml:space="preserve"> Regulation</w:delText>
        </w:r>
      </w:del>
    </w:p>
    <w:p w14:paraId="03CF05A8" w14:textId="77777777" w:rsidR="00993EA7" w:rsidRDefault="00993EA7">
      <w:pPr>
        <w:pStyle w:val="BodyText"/>
        <w:rPr>
          <w:moveFrom w:id="364" w:author="OMB 2023" w:date="2023-04-07T18:34:00Z"/>
          <w:i/>
          <w:rPrChange w:id="365" w:author="OMB 2023" w:date="2023-04-07T18:34:00Z">
            <w:rPr>
              <w:moveFrom w:id="366" w:author="OMB 2023" w:date="2023-04-07T18:34:00Z"/>
              <w:b/>
              <w:i/>
              <w:sz w:val="23"/>
            </w:rPr>
          </w:rPrChange>
        </w:rPr>
        <w:pPrChange w:id="367" w:author="OMB 2023" w:date="2023-04-07T18:34:00Z">
          <w:pPr>
            <w:pStyle w:val="BodyText"/>
            <w:spacing w:before="9"/>
          </w:pPr>
        </w:pPrChange>
      </w:pPr>
      <w:moveFromRangeStart w:id="368" w:author="OMB 2023" w:date="2023-04-07T18:34:00Z" w:name="move131784917"/>
    </w:p>
    <w:p w14:paraId="3818B8C7" w14:textId="77777777" w:rsidR="00234A2B" w:rsidRDefault="00DC0295">
      <w:pPr>
        <w:pStyle w:val="BodyText"/>
        <w:ind w:left="279" w:firstLine="720"/>
        <w:rPr>
          <w:del w:id="369" w:author="OMB 2023" w:date="2023-04-07T18:34:00Z"/>
        </w:rPr>
      </w:pPr>
      <w:moveFrom w:id="370" w:author="OMB 2023" w:date="2023-04-07T18:34:00Z">
        <w:r>
          <w:t xml:space="preserve">Government </w:t>
        </w:r>
      </w:moveFrom>
      <w:moveFromRangeEnd w:id="368"/>
      <w:del w:id="371" w:author="OMB 2023" w:date="2023-04-07T18:34:00Z">
        <w:r>
          <w:delText>actions can be unintentionally harmful, and even useful regulations can impede market efficiency.</w:delText>
        </w:r>
        <w:r>
          <w:rPr>
            <w:spacing w:val="40"/>
          </w:rPr>
          <w:delText xml:space="preserve"> </w:delText>
        </w:r>
        <w:r>
          <w:delText>For this reason, there is a presumption against certain types of regulatory action.</w:delText>
        </w:r>
        <w:r>
          <w:rPr>
            <w:spacing w:val="40"/>
          </w:rPr>
          <w:delText xml:space="preserve"> </w:delText>
        </w:r>
        <w:r>
          <w:delText>In light of both economic theory and actual experience, a particularly demanding</w:delText>
        </w:r>
        <w:r>
          <w:rPr>
            <w:spacing w:val="-2"/>
          </w:rPr>
          <w:delText xml:space="preserve"> </w:delText>
        </w:r>
        <w:r>
          <w:delText>burden</w:delText>
        </w:r>
        <w:r>
          <w:rPr>
            <w:spacing w:val="-2"/>
          </w:rPr>
          <w:delText xml:space="preserve"> </w:delText>
        </w:r>
        <w:r>
          <w:delText>of</w:delText>
        </w:r>
        <w:r>
          <w:rPr>
            <w:spacing w:val="-2"/>
          </w:rPr>
          <w:delText xml:space="preserve"> </w:delText>
        </w:r>
        <w:r>
          <w:delText>proof</w:delText>
        </w:r>
        <w:r>
          <w:rPr>
            <w:spacing w:val="-2"/>
          </w:rPr>
          <w:delText xml:space="preserve"> </w:delText>
        </w:r>
        <w:r>
          <w:delText>is</w:delText>
        </w:r>
        <w:r>
          <w:rPr>
            <w:spacing w:val="-2"/>
          </w:rPr>
          <w:delText xml:space="preserve"> </w:delText>
        </w:r>
        <w:r>
          <w:delText>required</w:delText>
        </w:r>
        <w:r>
          <w:rPr>
            <w:spacing w:val="-2"/>
          </w:rPr>
          <w:delText xml:space="preserve"> </w:delText>
        </w:r>
        <w:r>
          <w:delText>to</w:delText>
        </w:r>
        <w:r>
          <w:rPr>
            <w:spacing w:val="-2"/>
          </w:rPr>
          <w:delText xml:space="preserve"> </w:delText>
        </w:r>
        <w:r>
          <w:delText>demonstrate</w:delText>
        </w:r>
        <w:r>
          <w:rPr>
            <w:spacing w:val="-2"/>
          </w:rPr>
          <w:delText xml:space="preserve"> </w:delText>
        </w:r>
        <w:r>
          <w:delText>the</w:delText>
        </w:r>
        <w:r>
          <w:rPr>
            <w:spacing w:val="-2"/>
          </w:rPr>
          <w:delText xml:space="preserve"> </w:delText>
        </w:r>
        <w:r>
          <w:delText>need</w:delText>
        </w:r>
        <w:r>
          <w:rPr>
            <w:spacing w:val="-2"/>
          </w:rPr>
          <w:delText xml:space="preserve"> </w:delText>
        </w:r>
        <w:r>
          <w:delText>for</w:delText>
        </w:r>
        <w:r>
          <w:rPr>
            <w:spacing w:val="-2"/>
          </w:rPr>
          <w:delText xml:space="preserve"> </w:delText>
        </w:r>
        <w:r>
          <w:delText>any</w:delText>
        </w:r>
        <w:r>
          <w:rPr>
            <w:spacing w:val="-2"/>
          </w:rPr>
          <w:delText xml:space="preserve"> </w:delText>
        </w:r>
        <w:r>
          <w:delText>of</w:delText>
        </w:r>
        <w:r>
          <w:rPr>
            <w:spacing w:val="-2"/>
          </w:rPr>
          <w:delText xml:space="preserve"> </w:delText>
        </w:r>
        <w:r>
          <w:delText>the</w:delText>
        </w:r>
        <w:r>
          <w:rPr>
            <w:spacing w:val="-2"/>
          </w:rPr>
          <w:delText xml:space="preserve"> </w:delText>
        </w:r>
        <w:r>
          <w:delText>following</w:delText>
        </w:r>
        <w:r>
          <w:rPr>
            <w:spacing w:val="-2"/>
          </w:rPr>
          <w:delText xml:space="preserve"> </w:delText>
        </w:r>
        <w:r>
          <w:delText>types</w:delText>
        </w:r>
        <w:r>
          <w:rPr>
            <w:spacing w:val="-2"/>
          </w:rPr>
          <w:delText xml:space="preserve"> </w:delText>
        </w:r>
        <w:r>
          <w:delText xml:space="preserve">of </w:delText>
        </w:r>
        <w:r>
          <w:rPr>
            <w:spacing w:val="-2"/>
          </w:rPr>
          <w:delText>regulations:</w:delText>
        </w:r>
      </w:del>
    </w:p>
    <w:p w14:paraId="27756D5B" w14:textId="77777777" w:rsidR="00234A2B" w:rsidRDefault="00234A2B">
      <w:pPr>
        <w:pStyle w:val="BodyText"/>
        <w:spacing w:before="1"/>
        <w:rPr>
          <w:del w:id="372" w:author="OMB 2023" w:date="2023-04-07T18:34:00Z"/>
        </w:rPr>
      </w:pPr>
    </w:p>
    <w:p w14:paraId="5EF10556" w14:textId="77777777" w:rsidR="00234A2B" w:rsidRDefault="00DC0295">
      <w:pPr>
        <w:pStyle w:val="ListParagraph"/>
        <w:numPr>
          <w:ilvl w:val="0"/>
          <w:numId w:val="28"/>
        </w:numPr>
        <w:tabs>
          <w:tab w:val="left" w:pos="999"/>
          <w:tab w:val="left" w:pos="1000"/>
        </w:tabs>
        <w:ind w:hanging="721"/>
        <w:rPr>
          <w:del w:id="373" w:author="OMB 2023" w:date="2023-04-07T18:34:00Z"/>
          <w:sz w:val="24"/>
        </w:rPr>
      </w:pPr>
      <w:del w:id="374" w:author="OMB 2023" w:date="2023-04-07T18:34:00Z">
        <w:r>
          <w:rPr>
            <w:sz w:val="24"/>
          </w:rPr>
          <w:delText>price</w:delText>
        </w:r>
        <w:r>
          <w:rPr>
            <w:spacing w:val="-3"/>
            <w:sz w:val="24"/>
          </w:rPr>
          <w:delText xml:space="preserve"> </w:delText>
        </w:r>
        <w:r>
          <w:rPr>
            <w:sz w:val="24"/>
          </w:rPr>
          <w:delText>controls</w:delText>
        </w:r>
        <w:r>
          <w:rPr>
            <w:spacing w:val="-1"/>
            <w:sz w:val="24"/>
          </w:rPr>
          <w:delText xml:space="preserve"> </w:delText>
        </w:r>
        <w:r>
          <w:rPr>
            <w:sz w:val="24"/>
          </w:rPr>
          <w:delText>in</w:delText>
        </w:r>
        <w:r>
          <w:rPr>
            <w:spacing w:val="-1"/>
            <w:sz w:val="24"/>
          </w:rPr>
          <w:delText xml:space="preserve"> </w:delText>
        </w:r>
        <w:r>
          <w:rPr>
            <w:sz w:val="24"/>
          </w:rPr>
          <w:delText>competitive</w:delText>
        </w:r>
        <w:r>
          <w:rPr>
            <w:spacing w:val="-1"/>
            <w:sz w:val="24"/>
          </w:rPr>
          <w:delText xml:space="preserve"> </w:delText>
        </w:r>
        <w:r>
          <w:rPr>
            <w:spacing w:val="-2"/>
            <w:sz w:val="24"/>
          </w:rPr>
          <w:delText>markets;</w:delText>
        </w:r>
      </w:del>
    </w:p>
    <w:p w14:paraId="5F66A6CE" w14:textId="77777777" w:rsidR="00234A2B" w:rsidRDefault="00234A2B">
      <w:pPr>
        <w:rPr>
          <w:del w:id="375" w:author="OMB 2023" w:date="2023-04-07T18:34:00Z"/>
          <w:sz w:val="24"/>
        </w:rPr>
        <w:sectPr w:rsidR="00234A2B">
          <w:pgSz w:w="12240" w:h="15840"/>
          <w:pgMar w:top="1360" w:right="1340" w:bottom="980" w:left="1160" w:header="0" w:footer="788" w:gutter="0"/>
          <w:cols w:space="720"/>
        </w:sectPr>
      </w:pPr>
    </w:p>
    <w:p w14:paraId="001A22A1" w14:textId="77777777" w:rsidR="00234A2B" w:rsidRDefault="00DC0295">
      <w:pPr>
        <w:pStyle w:val="ListParagraph"/>
        <w:numPr>
          <w:ilvl w:val="0"/>
          <w:numId w:val="28"/>
        </w:numPr>
        <w:tabs>
          <w:tab w:val="left" w:pos="999"/>
          <w:tab w:val="left" w:pos="1000"/>
        </w:tabs>
        <w:spacing w:before="77" w:line="293" w:lineRule="exact"/>
        <w:rPr>
          <w:del w:id="376" w:author="OMB 2023" w:date="2023-04-07T18:34:00Z"/>
          <w:sz w:val="24"/>
        </w:rPr>
      </w:pPr>
      <w:del w:id="377" w:author="OMB 2023" w:date="2023-04-07T18:34:00Z">
        <w:r>
          <w:rPr>
            <w:sz w:val="24"/>
          </w:rPr>
          <w:delText>production</w:delText>
        </w:r>
        <w:r>
          <w:rPr>
            <w:spacing w:val="-1"/>
            <w:sz w:val="24"/>
          </w:rPr>
          <w:delText xml:space="preserve"> </w:delText>
        </w:r>
        <w:r>
          <w:rPr>
            <w:sz w:val="24"/>
          </w:rPr>
          <w:delText>or</w:delText>
        </w:r>
        <w:r>
          <w:rPr>
            <w:spacing w:val="-1"/>
            <w:sz w:val="24"/>
          </w:rPr>
          <w:delText xml:space="preserve"> </w:delText>
        </w:r>
        <w:r>
          <w:rPr>
            <w:sz w:val="24"/>
          </w:rPr>
          <w:delText>sales quotas</w:delText>
        </w:r>
        <w:r>
          <w:rPr>
            <w:spacing w:val="-1"/>
            <w:sz w:val="24"/>
          </w:rPr>
          <w:delText xml:space="preserve"> </w:delText>
        </w:r>
        <w:r>
          <w:rPr>
            <w:sz w:val="24"/>
          </w:rPr>
          <w:delText>in</w:delText>
        </w:r>
        <w:r>
          <w:rPr>
            <w:spacing w:val="-1"/>
            <w:sz w:val="24"/>
          </w:rPr>
          <w:delText xml:space="preserve"> </w:delText>
        </w:r>
        <w:r>
          <w:rPr>
            <w:sz w:val="24"/>
          </w:rPr>
          <w:delText xml:space="preserve">competitive </w:delText>
        </w:r>
        <w:r>
          <w:rPr>
            <w:spacing w:val="-2"/>
            <w:sz w:val="24"/>
          </w:rPr>
          <w:delText>markets;</w:delText>
        </w:r>
      </w:del>
    </w:p>
    <w:p w14:paraId="05AF1C49" w14:textId="77777777" w:rsidR="00234A2B" w:rsidRDefault="00DC0295">
      <w:pPr>
        <w:pStyle w:val="ListParagraph"/>
        <w:numPr>
          <w:ilvl w:val="0"/>
          <w:numId w:val="28"/>
        </w:numPr>
        <w:tabs>
          <w:tab w:val="left" w:pos="999"/>
          <w:tab w:val="left" w:pos="1000"/>
        </w:tabs>
        <w:ind w:right="118"/>
        <w:rPr>
          <w:del w:id="378" w:author="OMB 2023" w:date="2023-04-07T18:34:00Z"/>
          <w:sz w:val="24"/>
        </w:rPr>
      </w:pPr>
      <w:del w:id="379" w:author="OMB 2023" w:date="2023-04-07T18:34:00Z">
        <w:r>
          <w:rPr>
            <w:sz w:val="24"/>
          </w:rPr>
          <w:delText>mandatory</w:delText>
        </w:r>
        <w:r>
          <w:rPr>
            <w:spacing w:val="-3"/>
            <w:sz w:val="24"/>
          </w:rPr>
          <w:delText xml:space="preserve"> </w:delText>
        </w:r>
        <w:r>
          <w:rPr>
            <w:sz w:val="24"/>
          </w:rPr>
          <w:delText>uniform</w:delText>
        </w:r>
        <w:r>
          <w:rPr>
            <w:spacing w:val="-4"/>
            <w:sz w:val="24"/>
          </w:rPr>
          <w:delText xml:space="preserve"> </w:delText>
        </w:r>
        <w:r>
          <w:rPr>
            <w:sz w:val="24"/>
          </w:rPr>
          <w:delText>quality</w:delText>
        </w:r>
        <w:r>
          <w:rPr>
            <w:spacing w:val="-3"/>
            <w:sz w:val="24"/>
          </w:rPr>
          <w:delText xml:space="preserve"> </w:delText>
        </w:r>
        <w:r>
          <w:rPr>
            <w:sz w:val="24"/>
          </w:rPr>
          <w:delText>standards</w:delText>
        </w:r>
        <w:r>
          <w:rPr>
            <w:spacing w:val="-3"/>
            <w:sz w:val="24"/>
          </w:rPr>
          <w:delText xml:space="preserve"> </w:delText>
        </w:r>
        <w:r>
          <w:rPr>
            <w:sz w:val="24"/>
          </w:rPr>
          <w:delText>for</w:delText>
        </w:r>
        <w:r>
          <w:rPr>
            <w:spacing w:val="-3"/>
            <w:sz w:val="24"/>
          </w:rPr>
          <w:delText xml:space="preserve"> </w:delText>
        </w:r>
        <w:r>
          <w:rPr>
            <w:sz w:val="24"/>
          </w:rPr>
          <w:delText>goods</w:delText>
        </w:r>
        <w:r>
          <w:rPr>
            <w:spacing w:val="-3"/>
            <w:sz w:val="24"/>
          </w:rPr>
          <w:delText xml:space="preserve"> </w:delText>
        </w:r>
        <w:r>
          <w:rPr>
            <w:sz w:val="24"/>
          </w:rPr>
          <w:delText>or</w:delText>
        </w:r>
        <w:r>
          <w:rPr>
            <w:spacing w:val="-3"/>
            <w:sz w:val="24"/>
          </w:rPr>
          <w:delText xml:space="preserve"> </w:delText>
        </w:r>
        <w:r>
          <w:rPr>
            <w:sz w:val="24"/>
          </w:rPr>
          <w:delText>services</w:delText>
        </w:r>
        <w:r>
          <w:rPr>
            <w:spacing w:val="-3"/>
            <w:sz w:val="24"/>
          </w:rPr>
          <w:delText xml:space="preserve"> </w:delText>
        </w:r>
        <w:r>
          <w:rPr>
            <w:sz w:val="24"/>
          </w:rPr>
          <w:delText>if</w:delText>
        </w:r>
        <w:r>
          <w:rPr>
            <w:spacing w:val="-3"/>
            <w:sz w:val="24"/>
          </w:rPr>
          <w:delText xml:space="preserve"> </w:delText>
        </w:r>
        <w:r>
          <w:rPr>
            <w:sz w:val="24"/>
          </w:rPr>
          <w:delText>the</w:delText>
        </w:r>
        <w:r>
          <w:rPr>
            <w:spacing w:val="-3"/>
            <w:sz w:val="24"/>
          </w:rPr>
          <w:delText xml:space="preserve"> </w:delText>
        </w:r>
        <w:r>
          <w:rPr>
            <w:sz w:val="24"/>
          </w:rPr>
          <w:delText>potential</w:delText>
        </w:r>
        <w:r>
          <w:rPr>
            <w:spacing w:val="-3"/>
            <w:sz w:val="24"/>
          </w:rPr>
          <w:delText xml:space="preserve"> </w:delText>
        </w:r>
        <w:r>
          <w:rPr>
            <w:sz w:val="24"/>
          </w:rPr>
          <w:delText>problem</w:delText>
        </w:r>
        <w:r>
          <w:rPr>
            <w:spacing w:val="-4"/>
            <w:sz w:val="24"/>
          </w:rPr>
          <w:delText xml:space="preserve"> </w:delText>
        </w:r>
        <w:r>
          <w:rPr>
            <w:sz w:val="24"/>
          </w:rPr>
          <w:delText>can</w:delText>
        </w:r>
        <w:r>
          <w:rPr>
            <w:spacing w:val="-3"/>
            <w:sz w:val="24"/>
          </w:rPr>
          <w:delText xml:space="preserve"> </w:delText>
        </w:r>
        <w:r>
          <w:rPr>
            <w:sz w:val="24"/>
          </w:rPr>
          <w:delText>be adequately dealt with through voluntary standards or by disclosing information of the hazard to buyers or users; or</w:delText>
        </w:r>
      </w:del>
    </w:p>
    <w:p w14:paraId="29DCCCED" w14:textId="77777777" w:rsidR="00993EA7" w:rsidRPr="00B86A93" w:rsidRDefault="00DC0295">
      <w:pPr>
        <w:pStyle w:val="BodyText"/>
        <w:ind w:left="840" w:right="117"/>
        <w:rPr>
          <w:moveFrom w:id="380" w:author="OMB 2023" w:date="2023-04-07T18:34:00Z"/>
        </w:rPr>
        <w:pPrChange w:id="381" w:author="OMB 2023" w:date="2023-04-07T18:34:00Z">
          <w:pPr>
            <w:pStyle w:val="ListParagraph"/>
            <w:numPr>
              <w:numId w:val="28"/>
            </w:numPr>
            <w:tabs>
              <w:tab w:val="left" w:pos="999"/>
              <w:tab w:val="left" w:pos="1000"/>
            </w:tabs>
            <w:ind w:left="1000" w:right="220" w:hanging="720"/>
          </w:pPr>
        </w:pPrChange>
      </w:pPr>
      <w:del w:id="382" w:author="OMB 2023" w:date="2023-04-07T18:34:00Z">
        <w:r>
          <w:delText>controls on entry into employment or production, except (a) where indispensable to protect</w:delText>
        </w:r>
        <w:r>
          <w:rPr>
            <w:spacing w:val="-3"/>
          </w:rPr>
          <w:delText xml:space="preserve"> </w:delText>
        </w:r>
        <w:r>
          <w:delText>health</w:delText>
        </w:r>
        <w:r>
          <w:rPr>
            <w:spacing w:val="-3"/>
          </w:rPr>
          <w:delText xml:space="preserve"> </w:delText>
        </w:r>
        <w:r>
          <w:delText>and</w:delText>
        </w:r>
        <w:r>
          <w:rPr>
            <w:spacing w:val="-3"/>
          </w:rPr>
          <w:delText xml:space="preserve"> </w:delText>
        </w:r>
        <w:r>
          <w:delText>safety</w:delText>
        </w:r>
        <w:r>
          <w:rPr>
            <w:spacing w:val="-3"/>
          </w:rPr>
          <w:delText xml:space="preserve"> </w:delText>
        </w:r>
        <w:r>
          <w:delText>(e.g.,</w:delText>
        </w:r>
        <w:r>
          <w:rPr>
            <w:spacing w:val="-3"/>
          </w:rPr>
          <w:delText xml:space="preserve"> </w:delText>
        </w:r>
        <w:r>
          <w:delText>FAA</w:delText>
        </w:r>
        <w:r>
          <w:rPr>
            <w:spacing w:val="-3"/>
          </w:rPr>
          <w:delText xml:space="preserve"> </w:delText>
        </w:r>
        <w:r>
          <w:delText>tests</w:delText>
        </w:r>
        <w:r>
          <w:rPr>
            <w:spacing w:val="-3"/>
          </w:rPr>
          <w:delText xml:space="preserve"> </w:delText>
        </w:r>
        <w:r>
          <w:delText>for</w:delText>
        </w:r>
        <w:r>
          <w:rPr>
            <w:spacing w:val="-3"/>
          </w:rPr>
          <w:delText xml:space="preserve"> </w:delText>
        </w:r>
        <w:r>
          <w:delText>commercial</w:delText>
        </w:r>
        <w:r>
          <w:rPr>
            <w:spacing w:val="-2"/>
          </w:rPr>
          <w:delText xml:space="preserve"> </w:delText>
        </w:r>
        <w:r>
          <w:delText>pilots)</w:delText>
        </w:r>
        <w:r>
          <w:rPr>
            <w:spacing w:val="-3"/>
          </w:rPr>
          <w:delText xml:space="preserve"> </w:delText>
        </w:r>
        <w:r>
          <w:delText>or</w:delText>
        </w:r>
        <w:r>
          <w:rPr>
            <w:spacing w:val="-3"/>
          </w:rPr>
          <w:delText xml:space="preserve"> </w:delText>
        </w:r>
      </w:del>
      <w:moveFromRangeStart w:id="383" w:author="OMB 2023" w:date="2023-04-07T18:34:00Z" w:name="move131784918"/>
      <w:moveFrom w:id="384" w:author="OMB 2023" w:date="2023-04-07T18:34:00Z">
        <w:r w:rsidRPr="00B86A93">
          <w:t>(b)</w:t>
        </w:r>
        <w:r w:rsidRPr="00B86A93">
          <w:rPr>
            <w:spacing w:val="-3"/>
          </w:rPr>
          <w:t xml:space="preserve"> </w:t>
        </w:r>
        <w:r w:rsidRPr="00B86A93">
          <w:t>to</w:t>
        </w:r>
        <w:r w:rsidRPr="00564DF3">
          <w:rPr>
            <w:spacing w:val="-3"/>
          </w:rPr>
          <w:t xml:space="preserve"> </w:t>
        </w:r>
        <w:r w:rsidRPr="00B86A93">
          <w:t>manage</w:t>
        </w:r>
        <w:r w:rsidRPr="00B86A93">
          <w:rPr>
            <w:spacing w:val="-3"/>
          </w:rPr>
          <w:t xml:space="preserve"> </w:t>
        </w:r>
        <w:r w:rsidRPr="00B86A93">
          <w:t>the</w:t>
        </w:r>
        <w:r w:rsidRPr="00564DF3">
          <w:rPr>
            <w:spacing w:val="-3"/>
          </w:rPr>
          <w:t xml:space="preserve"> </w:t>
        </w:r>
        <w:r w:rsidRPr="00B86A93">
          <w:t>use</w:t>
        </w:r>
        <w:r w:rsidRPr="00564DF3">
          <w:rPr>
            <w:spacing w:val="-3"/>
          </w:rPr>
          <w:t xml:space="preserve"> </w:t>
        </w:r>
        <w:r w:rsidRPr="00B86A93">
          <w:t>of</w:t>
        </w:r>
        <w:r w:rsidRPr="00564DF3">
          <w:rPr>
            <w:spacing w:val="-5"/>
          </w:rPr>
          <w:t xml:space="preserve"> </w:t>
        </w:r>
        <w:r w:rsidRPr="00B86A93">
          <w:t>common</w:t>
        </w:r>
        <w:r w:rsidRPr="00564DF3">
          <w:rPr>
            <w:spacing w:val="-3"/>
          </w:rPr>
          <w:t xml:space="preserve"> </w:t>
        </w:r>
        <w:r w:rsidRPr="00B86A93">
          <w:t>property</w:t>
        </w:r>
        <w:r w:rsidRPr="00564DF3">
          <w:rPr>
            <w:spacing w:val="-3"/>
          </w:rPr>
          <w:t xml:space="preserve"> </w:t>
        </w:r>
        <w:r w:rsidRPr="00B86A93">
          <w:t>resources</w:t>
        </w:r>
        <w:r w:rsidRPr="00564DF3">
          <w:rPr>
            <w:spacing w:val="-3"/>
          </w:rPr>
          <w:t xml:space="preserve"> </w:t>
        </w:r>
        <w:r w:rsidRPr="00B86A93">
          <w:t>(</w:t>
        </w:r>
        <w:r w:rsidRPr="00564DF3">
          <w:rPr>
            <w:i/>
          </w:rPr>
          <w:t>e.g.</w:t>
        </w:r>
        <w:r w:rsidRPr="00B86A93">
          <w:t>,</w:t>
        </w:r>
        <w:r w:rsidRPr="00564DF3">
          <w:rPr>
            <w:spacing w:val="-4"/>
          </w:rPr>
          <w:t xml:space="preserve"> </w:t>
        </w:r>
        <w:r w:rsidRPr="00B86A93">
          <w:t>fisheries,</w:t>
        </w:r>
        <w:r w:rsidRPr="00564DF3">
          <w:rPr>
            <w:spacing w:val="-4"/>
          </w:rPr>
          <w:t xml:space="preserve"> </w:t>
        </w:r>
        <w:r w:rsidRPr="00B86A93">
          <w:t>airwaves,</w:t>
        </w:r>
        <w:r w:rsidRPr="00564DF3">
          <w:rPr>
            <w:spacing w:val="-4"/>
          </w:rPr>
          <w:t xml:space="preserve"> </w:t>
        </w:r>
        <w:r w:rsidRPr="00B86A93">
          <w:t xml:space="preserve">Federal lands, and offshore </w:t>
        </w:r>
        <w:r w:rsidRPr="00564DF3">
          <w:t>areas).</w:t>
        </w:r>
      </w:moveFrom>
    </w:p>
    <w:moveFromRangeEnd w:id="383"/>
    <w:p w14:paraId="16AE6EFC" w14:textId="77777777" w:rsidR="00234A2B" w:rsidRDefault="00234A2B">
      <w:pPr>
        <w:pStyle w:val="BodyText"/>
        <w:rPr>
          <w:del w:id="385" w:author="OMB 2023" w:date="2023-04-07T18:34:00Z"/>
        </w:rPr>
      </w:pPr>
    </w:p>
    <w:p w14:paraId="3CE486C3" w14:textId="77777777" w:rsidR="00234A2B" w:rsidRDefault="00DC0295">
      <w:pPr>
        <w:pStyle w:val="ListParagraph"/>
        <w:numPr>
          <w:ilvl w:val="0"/>
          <w:numId w:val="31"/>
        </w:numPr>
        <w:tabs>
          <w:tab w:val="left" w:pos="1000"/>
          <w:tab w:val="left" w:pos="1001"/>
        </w:tabs>
        <w:jc w:val="left"/>
        <w:rPr>
          <w:del w:id="386" w:author="OMB 2023" w:date="2023-04-07T18:34:00Z"/>
          <w:b/>
          <w:sz w:val="24"/>
        </w:rPr>
      </w:pPr>
      <w:del w:id="387" w:author="OMB 2023" w:date="2023-04-07T18:34:00Z">
        <w:r>
          <w:rPr>
            <w:b/>
            <w:sz w:val="24"/>
          </w:rPr>
          <w:delText>Alternative</w:delText>
        </w:r>
        <w:r>
          <w:rPr>
            <w:b/>
            <w:spacing w:val="-3"/>
            <w:sz w:val="24"/>
          </w:rPr>
          <w:delText xml:space="preserve"> </w:delText>
        </w:r>
        <w:r>
          <w:rPr>
            <w:b/>
            <w:sz w:val="24"/>
          </w:rPr>
          <w:delText>Regulatory</w:delText>
        </w:r>
        <w:r>
          <w:rPr>
            <w:b/>
            <w:spacing w:val="-2"/>
            <w:sz w:val="24"/>
          </w:rPr>
          <w:delText xml:space="preserve"> Approaches</w:delText>
        </w:r>
      </w:del>
    </w:p>
    <w:p w14:paraId="2612B46E" w14:textId="77777777" w:rsidR="00234A2B" w:rsidRDefault="00234A2B">
      <w:pPr>
        <w:pStyle w:val="BodyText"/>
        <w:spacing w:before="9"/>
        <w:rPr>
          <w:del w:id="388" w:author="OMB 2023" w:date="2023-04-07T18:34:00Z"/>
          <w:b/>
          <w:sz w:val="23"/>
        </w:rPr>
      </w:pPr>
    </w:p>
    <w:p w14:paraId="36A0A9FE" w14:textId="77777777" w:rsidR="00234A2B" w:rsidRDefault="00DC0295">
      <w:pPr>
        <w:pStyle w:val="BodyText"/>
        <w:ind w:left="280" w:right="110" w:firstLine="720"/>
        <w:rPr>
          <w:del w:id="389" w:author="OMB 2023" w:date="2023-04-07T18:34:00Z"/>
        </w:rPr>
      </w:pPr>
      <w:del w:id="390" w:author="OMB 2023" w:date="2023-04-07T18:34:00Z">
        <w:r>
          <w:delText>Once you have determined that Federal regulatory action is appropriate, you will need to consider alternative regulatory approaches.</w:delText>
        </w:r>
        <w:r>
          <w:rPr>
            <w:spacing w:val="40"/>
          </w:rPr>
          <w:delText xml:space="preserve"> </w:delText>
        </w:r>
        <w:r>
          <w:delText>Ordinarily, you will be able to eliminate some alternatives through a preliminary analysis, leaving a manageable number of alternatives to be evaluated according to the formal principles of the Executive Order.</w:delText>
        </w:r>
        <w:r>
          <w:rPr>
            <w:spacing w:val="40"/>
          </w:rPr>
          <w:delText xml:space="preserve"> </w:delText>
        </w:r>
        <w:r>
          <w:delText>The number and choice of alternatives selected for detailed analysis is a matter of judgment.</w:delText>
        </w:r>
        <w:r>
          <w:rPr>
            <w:spacing w:val="40"/>
          </w:rPr>
          <w:delText xml:space="preserve"> </w:delText>
        </w:r>
        <w:r>
          <w:delText>There must be some balance between</w:delText>
        </w:r>
        <w:r>
          <w:rPr>
            <w:spacing w:val="-3"/>
          </w:rPr>
          <w:delText xml:space="preserve"> </w:delText>
        </w:r>
        <w:r>
          <w:delText>thoroughness</w:delText>
        </w:r>
        <w:r>
          <w:rPr>
            <w:spacing w:val="-3"/>
          </w:rPr>
          <w:delText xml:space="preserve"> </w:delText>
        </w:r>
        <w:r>
          <w:delText>and</w:delText>
        </w:r>
        <w:r>
          <w:rPr>
            <w:spacing w:val="-3"/>
          </w:rPr>
          <w:delText xml:space="preserve"> </w:delText>
        </w:r>
        <w:r>
          <w:delText>the</w:delText>
        </w:r>
        <w:r>
          <w:rPr>
            <w:spacing w:val="-3"/>
          </w:rPr>
          <w:delText xml:space="preserve"> </w:delText>
        </w:r>
        <w:r>
          <w:delText>practical</w:delText>
        </w:r>
        <w:r>
          <w:rPr>
            <w:spacing w:val="-3"/>
          </w:rPr>
          <w:delText xml:space="preserve"> </w:delText>
        </w:r>
        <w:r>
          <w:delText>limits</w:delText>
        </w:r>
        <w:r>
          <w:rPr>
            <w:spacing w:val="-3"/>
          </w:rPr>
          <w:delText xml:space="preserve"> </w:delText>
        </w:r>
        <w:r>
          <w:delText>on</w:delText>
        </w:r>
        <w:r>
          <w:rPr>
            <w:spacing w:val="-3"/>
          </w:rPr>
          <w:delText xml:space="preserve"> </w:delText>
        </w:r>
        <w:r>
          <w:delText>your</w:delText>
        </w:r>
        <w:r>
          <w:rPr>
            <w:spacing w:val="-5"/>
          </w:rPr>
          <w:delText xml:space="preserve"> </w:delText>
        </w:r>
        <w:r>
          <w:delText>analytical</w:delText>
        </w:r>
        <w:r>
          <w:rPr>
            <w:spacing w:val="-3"/>
          </w:rPr>
          <w:delText xml:space="preserve"> </w:delText>
        </w:r>
        <w:r>
          <w:delText>capacity.</w:delText>
        </w:r>
        <w:r>
          <w:rPr>
            <w:spacing w:val="-3"/>
          </w:rPr>
          <w:delText xml:space="preserve"> </w:delText>
        </w:r>
        <w:r>
          <w:delText>With</w:delText>
        </w:r>
        <w:r>
          <w:rPr>
            <w:spacing w:val="-4"/>
          </w:rPr>
          <w:delText xml:space="preserve"> </w:delText>
        </w:r>
        <w:r>
          <w:delText>this</w:delText>
        </w:r>
        <w:r>
          <w:rPr>
            <w:spacing w:val="-3"/>
          </w:rPr>
          <w:delText xml:space="preserve"> </w:delText>
        </w:r>
        <w:r>
          <w:delText>qualification in</w:delText>
        </w:r>
        <w:r>
          <w:rPr>
            <w:spacing w:val="-2"/>
          </w:rPr>
          <w:delText xml:space="preserve"> </w:delText>
        </w:r>
        <w:r>
          <w:delText>mind,</w:delText>
        </w:r>
        <w:r>
          <w:rPr>
            <w:spacing w:val="-2"/>
          </w:rPr>
          <w:delText xml:space="preserve"> </w:delText>
        </w:r>
        <w:r>
          <w:delText>you</w:delText>
        </w:r>
        <w:r>
          <w:rPr>
            <w:spacing w:val="-2"/>
          </w:rPr>
          <w:delText xml:space="preserve"> </w:delText>
        </w:r>
        <w:r>
          <w:delText>should</w:delText>
        </w:r>
        <w:r>
          <w:rPr>
            <w:spacing w:val="-3"/>
          </w:rPr>
          <w:delText xml:space="preserve"> </w:delText>
        </w:r>
        <w:r>
          <w:delText>nevertheless</w:delText>
        </w:r>
        <w:r>
          <w:rPr>
            <w:spacing w:val="-2"/>
          </w:rPr>
          <w:delText xml:space="preserve"> </w:delText>
        </w:r>
        <w:r>
          <w:delText>explore</w:delText>
        </w:r>
        <w:r>
          <w:rPr>
            <w:spacing w:val="-2"/>
          </w:rPr>
          <w:delText xml:space="preserve"> </w:delText>
        </w:r>
        <w:r>
          <w:delText>modifications</w:delText>
        </w:r>
        <w:r>
          <w:rPr>
            <w:spacing w:val="-2"/>
          </w:rPr>
          <w:delText xml:space="preserve"> </w:delText>
        </w:r>
        <w:r>
          <w:delText>of</w:delText>
        </w:r>
        <w:r>
          <w:rPr>
            <w:spacing w:val="-2"/>
          </w:rPr>
          <w:delText xml:space="preserve"> </w:delText>
        </w:r>
        <w:r>
          <w:delText>some</w:delText>
        </w:r>
        <w:r>
          <w:rPr>
            <w:spacing w:val="-2"/>
          </w:rPr>
          <w:delText xml:space="preserve"> </w:delText>
        </w:r>
        <w:r>
          <w:delText>or</w:delText>
        </w:r>
        <w:r>
          <w:rPr>
            <w:spacing w:val="-2"/>
          </w:rPr>
          <w:delText xml:space="preserve"> </w:delText>
        </w:r>
        <w:r>
          <w:delText>all</w:delText>
        </w:r>
        <w:r>
          <w:rPr>
            <w:spacing w:val="-2"/>
          </w:rPr>
          <w:delText xml:space="preserve"> </w:delText>
        </w:r>
        <w:r>
          <w:delText>of</w:delText>
        </w:r>
        <w:r>
          <w:rPr>
            <w:spacing w:val="-2"/>
          </w:rPr>
          <w:delText xml:space="preserve"> </w:delText>
        </w:r>
        <w:r>
          <w:delText>a</w:delText>
        </w:r>
        <w:r>
          <w:rPr>
            <w:spacing w:val="-2"/>
          </w:rPr>
          <w:delText xml:space="preserve"> </w:delText>
        </w:r>
        <w:r>
          <w:rPr>
            <w:w w:val="104"/>
          </w:rPr>
          <w:delText>regulatio</w:delText>
        </w:r>
        <w:r>
          <w:rPr>
            <w:spacing w:val="-3"/>
            <w:w w:val="104"/>
          </w:rPr>
          <w:delText>n</w:delText>
        </w:r>
        <w:r>
          <w:rPr>
            <w:rFonts w:ascii="Trebuchet MS"/>
            <w:w w:val="48"/>
          </w:rPr>
          <w:delText>=</w:delText>
        </w:r>
        <w:r>
          <w:rPr>
            <w:w w:val="104"/>
          </w:rPr>
          <w:delText>s</w:delText>
        </w:r>
        <w:r>
          <w:rPr>
            <w:spacing w:val="-3"/>
            <w:w w:val="99"/>
          </w:rPr>
          <w:delText xml:space="preserve"> </w:delText>
        </w:r>
        <w:r>
          <w:delText>attributes or</w:delText>
        </w:r>
        <w:r>
          <w:rPr>
            <w:spacing w:val="-1"/>
          </w:rPr>
          <w:delText xml:space="preserve"> </w:delText>
        </w:r>
        <w:r>
          <w:delText>provisions</w:delText>
        </w:r>
        <w:r>
          <w:rPr>
            <w:spacing w:val="-1"/>
          </w:rPr>
          <w:delText xml:space="preserve"> </w:delText>
        </w:r>
        <w:r>
          <w:delText>to</w:delText>
        </w:r>
        <w:r>
          <w:rPr>
            <w:spacing w:val="-1"/>
          </w:rPr>
          <w:delText xml:space="preserve"> </w:delText>
        </w:r>
        <w:r>
          <w:delText>identify</w:delText>
        </w:r>
        <w:r>
          <w:rPr>
            <w:spacing w:val="-1"/>
          </w:rPr>
          <w:delText xml:space="preserve"> </w:delText>
        </w:r>
        <w:r>
          <w:delText>appropriate</w:delText>
        </w:r>
        <w:r>
          <w:rPr>
            <w:spacing w:val="-2"/>
          </w:rPr>
          <w:delText xml:space="preserve"> </w:delText>
        </w:r>
        <w:r>
          <w:delText>alternatives.</w:delText>
        </w:r>
        <w:r>
          <w:rPr>
            <w:spacing w:val="40"/>
          </w:rPr>
          <w:delText xml:space="preserve"> </w:delText>
        </w:r>
        <w:r>
          <w:delText>The</w:delText>
        </w:r>
        <w:r>
          <w:rPr>
            <w:spacing w:val="-1"/>
          </w:rPr>
          <w:delText xml:space="preserve"> </w:delText>
        </w:r>
        <w:r>
          <w:delText>following</w:delText>
        </w:r>
        <w:r>
          <w:rPr>
            <w:spacing w:val="-1"/>
          </w:rPr>
          <w:delText xml:space="preserve"> </w:delText>
        </w:r>
        <w:r>
          <w:delText>is</w:delText>
        </w:r>
        <w:r>
          <w:rPr>
            <w:spacing w:val="-1"/>
          </w:rPr>
          <w:delText xml:space="preserve"> </w:delText>
        </w:r>
        <w:r>
          <w:delText>a</w:delText>
        </w:r>
        <w:r>
          <w:rPr>
            <w:spacing w:val="-1"/>
          </w:rPr>
          <w:delText xml:space="preserve"> </w:delText>
        </w:r>
        <w:r>
          <w:delText>list</w:delText>
        </w:r>
        <w:r>
          <w:rPr>
            <w:spacing w:val="-1"/>
          </w:rPr>
          <w:delText xml:space="preserve"> </w:delText>
        </w:r>
        <w:r>
          <w:delText>of</w:delText>
        </w:r>
        <w:r>
          <w:rPr>
            <w:spacing w:val="-2"/>
          </w:rPr>
          <w:delText xml:space="preserve"> </w:delText>
        </w:r>
        <w:r>
          <w:delText>alternative</w:delText>
        </w:r>
        <w:r>
          <w:rPr>
            <w:spacing w:val="-1"/>
          </w:rPr>
          <w:delText xml:space="preserve"> </w:delText>
        </w:r>
        <w:r>
          <w:delText>regulatory actions that you should consider.</w:delText>
        </w:r>
      </w:del>
    </w:p>
    <w:p w14:paraId="4CA63A6F" w14:textId="77777777" w:rsidR="00993EA7" w:rsidRDefault="00993EA7">
      <w:pPr>
        <w:pStyle w:val="BodyText"/>
        <w:rPr>
          <w:moveFrom w:id="391" w:author="OMB 2023" w:date="2023-04-07T18:34:00Z"/>
        </w:rPr>
        <w:pPrChange w:id="392" w:author="OMB 2023" w:date="2023-04-07T18:34:00Z">
          <w:pPr>
            <w:pStyle w:val="BodyText"/>
            <w:spacing w:before="2"/>
          </w:pPr>
        </w:pPrChange>
      </w:pPr>
      <w:moveFromRangeStart w:id="393" w:author="OMB 2023" w:date="2023-04-07T18:34:00Z" w:name="move131784919"/>
    </w:p>
    <w:p w14:paraId="201C80E7" w14:textId="77777777" w:rsidR="00993EA7" w:rsidRDefault="00DC0295">
      <w:pPr>
        <w:pStyle w:val="Heading2"/>
        <w:numPr>
          <w:ilvl w:val="1"/>
          <w:numId w:val="17"/>
        </w:numPr>
        <w:tabs>
          <w:tab w:val="left" w:pos="1560"/>
        </w:tabs>
        <w:ind w:hanging="361"/>
        <w:rPr>
          <w:moveFrom w:id="394" w:author="OMB 2023" w:date="2023-04-07T18:34:00Z"/>
        </w:rPr>
        <w:pPrChange w:id="395" w:author="OMB 2023" w:date="2023-04-07T18:34:00Z">
          <w:pPr>
            <w:pStyle w:val="Heading1"/>
            <w:spacing w:before="1"/>
          </w:pPr>
        </w:pPrChange>
      </w:pPr>
      <w:moveFrom w:id="396" w:author="OMB 2023" w:date="2023-04-07T18:34:00Z">
        <w:r>
          <w:t>Different</w:t>
        </w:r>
        <w:r>
          <w:rPr>
            <w:b w:val="0"/>
            <w:bCs w:val="0"/>
            <w:spacing w:val="-5"/>
            <w:rPrChange w:id="397" w:author="OMB 2023" w:date="2023-04-07T18:34:00Z">
              <w:rPr>
                <w:b w:val="0"/>
                <w:bCs w:val="0"/>
                <w:spacing w:val="-1"/>
              </w:rPr>
            </w:rPrChange>
          </w:rPr>
          <w:t xml:space="preserve"> </w:t>
        </w:r>
        <w:r>
          <w:t>Choices</w:t>
        </w:r>
        <w:r>
          <w:rPr>
            <w:b w:val="0"/>
            <w:bCs w:val="0"/>
            <w:spacing w:val="-5"/>
            <w:rPrChange w:id="398" w:author="OMB 2023" w:date="2023-04-07T18:34:00Z">
              <w:rPr>
                <w:b w:val="0"/>
                <w:bCs w:val="0"/>
              </w:rPr>
            </w:rPrChange>
          </w:rPr>
          <w:t xml:space="preserve"> </w:t>
        </w:r>
        <w:r>
          <w:t>Defined</w:t>
        </w:r>
        <w:r>
          <w:rPr>
            <w:b w:val="0"/>
            <w:bCs w:val="0"/>
            <w:spacing w:val="-4"/>
            <w:rPrChange w:id="399" w:author="OMB 2023" w:date="2023-04-07T18:34:00Z">
              <w:rPr>
                <w:b w:val="0"/>
                <w:bCs w:val="0"/>
                <w:spacing w:val="-1"/>
              </w:rPr>
            </w:rPrChange>
          </w:rPr>
          <w:t xml:space="preserve"> </w:t>
        </w:r>
        <w:r>
          <w:t>by</w:t>
        </w:r>
        <w:r>
          <w:rPr>
            <w:b w:val="0"/>
            <w:bCs w:val="0"/>
            <w:spacing w:val="-5"/>
            <w:rPrChange w:id="400" w:author="OMB 2023" w:date="2023-04-07T18:34:00Z">
              <w:rPr>
                <w:b w:val="0"/>
                <w:bCs w:val="0"/>
              </w:rPr>
            </w:rPrChange>
          </w:rPr>
          <w:t xml:space="preserve"> </w:t>
        </w:r>
        <w:r>
          <w:rPr>
            <w:spacing w:val="-2"/>
          </w:rPr>
          <w:t>Statute</w:t>
        </w:r>
      </w:moveFrom>
    </w:p>
    <w:p w14:paraId="0089E9D3" w14:textId="77777777" w:rsidR="00993EA7" w:rsidRPr="00564DF3" w:rsidRDefault="00993EA7">
      <w:pPr>
        <w:pStyle w:val="BodyText"/>
        <w:rPr>
          <w:moveFrom w:id="401" w:author="OMB 2023" w:date="2023-04-07T18:34:00Z"/>
          <w:b/>
          <w:i/>
        </w:rPr>
        <w:pPrChange w:id="402" w:author="OMB 2023" w:date="2023-04-07T18:34:00Z">
          <w:pPr>
            <w:pStyle w:val="BodyText"/>
            <w:spacing w:before="9"/>
          </w:pPr>
        </w:pPrChange>
      </w:pPr>
    </w:p>
    <w:moveFromRangeEnd w:id="393"/>
    <w:p w14:paraId="45DBF734" w14:textId="77777777" w:rsidR="00234A2B" w:rsidRDefault="00DC0295">
      <w:pPr>
        <w:pStyle w:val="BodyText"/>
        <w:ind w:left="280" w:right="189" w:firstLine="720"/>
        <w:rPr>
          <w:del w:id="403" w:author="OMB 2023" w:date="2023-04-07T18:34:00Z"/>
        </w:rPr>
      </w:pPr>
      <w:del w:id="404" w:author="OMB 2023" w:date="2023-04-07T18:34:00Z">
        <w:r>
          <w:delText>When a statute establishes a specific regulatory requirement and the agency is considering</w:delText>
        </w:r>
        <w:r>
          <w:rPr>
            <w:spacing w:val="-3"/>
          </w:rPr>
          <w:delText xml:space="preserve"> </w:delText>
        </w:r>
        <w:r>
          <w:delText>a</w:delText>
        </w:r>
        <w:r>
          <w:rPr>
            <w:spacing w:val="-3"/>
          </w:rPr>
          <w:delText xml:space="preserve"> </w:delText>
        </w:r>
        <w:r>
          <w:delText>more</w:delText>
        </w:r>
        <w:r>
          <w:rPr>
            <w:spacing w:val="-4"/>
          </w:rPr>
          <w:delText xml:space="preserve"> </w:delText>
        </w:r>
        <w:r>
          <w:delText>stringent</w:delText>
        </w:r>
        <w:r>
          <w:rPr>
            <w:spacing w:val="-4"/>
          </w:rPr>
          <w:delText xml:space="preserve"> </w:delText>
        </w:r>
        <w:r>
          <w:delText>standard,</w:delText>
        </w:r>
        <w:r>
          <w:rPr>
            <w:spacing w:val="-4"/>
          </w:rPr>
          <w:delText xml:space="preserve"> </w:delText>
        </w:r>
        <w:r>
          <w:delText>you</w:delText>
        </w:r>
        <w:r>
          <w:rPr>
            <w:spacing w:val="-4"/>
          </w:rPr>
          <w:delText xml:space="preserve"> </w:delText>
        </w:r>
        <w:r>
          <w:delText>should</w:delText>
        </w:r>
        <w:r>
          <w:rPr>
            <w:spacing w:val="-4"/>
          </w:rPr>
          <w:delText xml:space="preserve"> </w:delText>
        </w:r>
        <w:r>
          <w:delText>examine</w:delText>
        </w:r>
        <w:r>
          <w:rPr>
            <w:spacing w:val="-3"/>
          </w:rPr>
          <w:delText xml:space="preserve"> </w:delText>
        </w:r>
        <w:r>
          <w:delText>the</w:delText>
        </w:r>
        <w:r>
          <w:rPr>
            <w:spacing w:val="-3"/>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of</w:delText>
        </w:r>
        <w:r>
          <w:rPr>
            <w:spacing w:val="-3"/>
          </w:rPr>
          <w:delText xml:space="preserve"> </w:delText>
        </w:r>
        <w:r>
          <w:delText xml:space="preserve">reasonable alternatives that reflect the range of the </w:delText>
        </w:r>
        <w:r>
          <w:rPr>
            <w:w w:val="107"/>
          </w:rPr>
          <w:delText>agenc</w:delText>
        </w:r>
        <w:r>
          <w:rPr>
            <w:spacing w:val="-2"/>
            <w:w w:val="107"/>
          </w:rPr>
          <w:delText>y</w:delText>
        </w:r>
        <w:r>
          <w:rPr>
            <w:rFonts w:ascii="Trebuchet MS"/>
            <w:spacing w:val="-1"/>
            <w:w w:val="51"/>
          </w:rPr>
          <w:delText>=</w:delText>
        </w:r>
        <w:r>
          <w:rPr>
            <w:w w:val="107"/>
          </w:rPr>
          <w:delText>s</w:delText>
        </w:r>
        <w:r>
          <w:rPr>
            <w:spacing w:val="-1"/>
          </w:rPr>
          <w:delText xml:space="preserve"> </w:delText>
        </w:r>
        <w:r>
          <w:delText>statutory discretion, including the specific statutory requirement.</w:delText>
        </w:r>
      </w:del>
    </w:p>
    <w:p w14:paraId="22A75E89" w14:textId="77777777" w:rsidR="00234A2B" w:rsidRDefault="00234A2B">
      <w:pPr>
        <w:pStyle w:val="BodyText"/>
        <w:spacing w:before="1"/>
        <w:rPr>
          <w:del w:id="405" w:author="OMB 2023" w:date="2023-04-07T18:34:00Z"/>
        </w:rPr>
      </w:pPr>
    </w:p>
    <w:p w14:paraId="09E26824" w14:textId="77777777" w:rsidR="00234A2B" w:rsidRDefault="00DC0295">
      <w:pPr>
        <w:pStyle w:val="Heading1"/>
        <w:rPr>
          <w:del w:id="406" w:author="OMB 2023" w:date="2023-04-07T18:34:00Z"/>
        </w:rPr>
      </w:pPr>
      <w:del w:id="407" w:author="OMB 2023" w:date="2023-04-07T18:34:00Z">
        <w:r>
          <w:rPr>
            <w:i/>
          </w:rPr>
          <w:delText>Different</w:delText>
        </w:r>
        <w:r>
          <w:rPr>
            <w:i/>
            <w:spacing w:val="-3"/>
          </w:rPr>
          <w:delText xml:space="preserve"> </w:delText>
        </w:r>
        <w:r>
          <w:rPr>
            <w:i/>
          </w:rPr>
          <w:delText>Compliance</w:delText>
        </w:r>
        <w:r>
          <w:rPr>
            <w:i/>
            <w:spacing w:val="-2"/>
          </w:rPr>
          <w:delText xml:space="preserve"> Dates</w:delText>
        </w:r>
      </w:del>
    </w:p>
    <w:p w14:paraId="4DC1F3A9" w14:textId="77777777" w:rsidR="00993EA7" w:rsidRDefault="00993EA7">
      <w:pPr>
        <w:pStyle w:val="BodyText"/>
        <w:rPr>
          <w:moveFrom w:id="408" w:author="OMB 2023" w:date="2023-04-07T18:34:00Z"/>
          <w:rPrChange w:id="409" w:author="OMB 2023" w:date="2023-04-07T18:34:00Z">
            <w:rPr>
              <w:moveFrom w:id="410" w:author="OMB 2023" w:date="2023-04-07T18:34:00Z"/>
              <w:b/>
              <w:i/>
              <w:sz w:val="23"/>
            </w:rPr>
          </w:rPrChange>
        </w:rPr>
        <w:pPrChange w:id="411" w:author="OMB 2023" w:date="2023-04-07T18:34:00Z">
          <w:pPr>
            <w:pStyle w:val="BodyText"/>
            <w:spacing w:before="9"/>
          </w:pPr>
        </w:pPrChange>
      </w:pPr>
      <w:moveFromRangeStart w:id="412" w:author="OMB 2023" w:date="2023-04-07T18:34:00Z" w:name="move131784920"/>
    </w:p>
    <w:p w14:paraId="24AD7848" w14:textId="77777777" w:rsidR="00234A2B" w:rsidRDefault="00DC0295">
      <w:pPr>
        <w:pStyle w:val="BodyText"/>
        <w:ind w:left="279" w:right="151" w:firstLine="720"/>
        <w:rPr>
          <w:del w:id="413" w:author="OMB 2023" w:date="2023-04-07T18:34:00Z"/>
        </w:rPr>
      </w:pPr>
      <w:moveFrom w:id="414" w:author="OMB 2023" w:date="2023-04-07T18:34:00Z">
        <w:r>
          <w:t>The</w:t>
        </w:r>
        <w:r w:rsidRPr="00564DF3">
          <w:rPr>
            <w:spacing w:val="-4"/>
          </w:rPr>
          <w:t xml:space="preserve"> </w:t>
        </w:r>
      </w:moveFrom>
      <w:moveFromRangeEnd w:id="412"/>
      <w:del w:id="415" w:author="OMB 2023" w:date="2023-04-07T18:34:00Z">
        <w:r>
          <w:delText>timing</w:delText>
        </w:r>
        <w:r>
          <w:rPr>
            <w:spacing w:val="-3"/>
          </w:rPr>
          <w:delText xml:space="preserve"> </w:delText>
        </w:r>
        <w:r>
          <w:delText>of</w:delText>
        </w:r>
        <w:r>
          <w:rPr>
            <w:spacing w:val="-3"/>
          </w:rPr>
          <w:delText xml:space="preserve"> </w:delText>
        </w:r>
        <w:r>
          <w:delText>a</w:delText>
        </w:r>
        <w:r>
          <w:rPr>
            <w:spacing w:val="-3"/>
          </w:rPr>
          <w:delText xml:space="preserve"> </w:delText>
        </w:r>
        <w:r>
          <w:delText>regulation</w:delText>
        </w:r>
        <w:r>
          <w:rPr>
            <w:spacing w:val="-3"/>
          </w:rPr>
          <w:delText xml:space="preserve"> </w:delText>
        </w:r>
        <w:r>
          <w:delText>may</w:delText>
        </w:r>
        <w:r>
          <w:rPr>
            <w:spacing w:val="-3"/>
          </w:rPr>
          <w:delText xml:space="preserve"> </w:delText>
        </w:r>
        <w:r>
          <w:delText>also</w:delText>
        </w:r>
        <w:r>
          <w:rPr>
            <w:spacing w:val="-3"/>
          </w:rPr>
          <w:delText xml:space="preserve"> </w:delText>
        </w:r>
        <w:r>
          <w:delText>have</w:delText>
        </w:r>
        <w:r>
          <w:rPr>
            <w:spacing w:val="-3"/>
          </w:rPr>
          <w:delText xml:space="preserve"> </w:delText>
        </w:r>
        <w:r>
          <w:delText>an</w:delText>
        </w:r>
        <w:r>
          <w:rPr>
            <w:spacing w:val="-3"/>
          </w:rPr>
          <w:delText xml:space="preserve"> </w:delText>
        </w:r>
        <w:r>
          <w:delText>important</w:delText>
        </w:r>
        <w:r>
          <w:rPr>
            <w:spacing w:val="-3"/>
          </w:rPr>
          <w:delText xml:space="preserve"> </w:delText>
        </w:r>
        <w:r>
          <w:delText>effect</w:delText>
        </w:r>
        <w:r>
          <w:rPr>
            <w:spacing w:val="-3"/>
          </w:rPr>
          <w:delText xml:space="preserve"> </w:delText>
        </w:r>
        <w:r>
          <w:delText>on</w:delText>
        </w:r>
        <w:r>
          <w:rPr>
            <w:spacing w:val="-3"/>
          </w:rPr>
          <w:delText xml:space="preserve"> </w:delText>
        </w:r>
        <w:r>
          <w:delText>its</w:delText>
        </w:r>
        <w:r>
          <w:rPr>
            <w:spacing w:val="-3"/>
          </w:rPr>
          <w:delText xml:space="preserve"> </w:delText>
        </w:r>
        <w:r>
          <w:delText>net</w:delText>
        </w:r>
        <w:r>
          <w:rPr>
            <w:spacing w:val="-3"/>
          </w:rPr>
          <w:delText xml:space="preserve"> </w:delText>
        </w:r>
        <w:r>
          <w:delText>benefits.</w:delText>
        </w:r>
        <w:r>
          <w:rPr>
            <w:spacing w:val="40"/>
          </w:rPr>
          <w:delText xml:space="preserve"> </w:delText>
        </w:r>
      </w:del>
      <w:moveFromRangeStart w:id="416" w:author="OMB 2023" w:date="2023-04-07T18:34:00Z" w:name="move131784921"/>
      <w:moveFrom w:id="417" w:author="OMB 2023" w:date="2023-04-07T18:34:00Z">
        <w:r>
          <w:t>Benefits may vary significantly with different compliance dates where a delay in implementation may result in a substantial loss in future benefits (</w:t>
        </w:r>
        <w:r w:rsidRPr="00564DF3">
          <w:rPr>
            <w:i/>
          </w:rPr>
          <w:t>e.g.</w:t>
        </w:r>
        <w:r>
          <w:t>, a delay in implementation could result in a significant reduction in spawning stock and jeopardize a fishery</w:t>
        </w:r>
      </w:moveFrom>
      <w:moveFromRangeEnd w:id="416"/>
      <w:del w:id="418" w:author="OMB 2023" w:date="2023-04-07T18:34:00Z">
        <w:r>
          <w:delText>).</w:delText>
        </w:r>
      </w:del>
      <w:moveFromRangeStart w:id="419" w:author="OMB 2023" w:date="2023-04-07T18:34:00Z" w:name="move131784922"/>
      <w:moveFrom w:id="420" w:author="OMB 2023" w:date="2023-04-07T18:34:00Z">
        <w:r w:rsidRPr="00564DF3">
          <w:rPr>
            <w:spacing w:val="-4"/>
          </w:rPr>
          <w:t xml:space="preserve"> </w:t>
        </w:r>
        <w:r>
          <w:t>Similarly,</w:t>
        </w:r>
        <w:r w:rsidRPr="00564DF3">
          <w:rPr>
            <w:spacing w:val="-4"/>
          </w:rPr>
          <w:t xml:space="preserve"> </w:t>
        </w:r>
        <w:r>
          <w:t>the</w:t>
        </w:r>
        <w:r w:rsidRPr="00564DF3">
          <w:rPr>
            <w:spacing w:val="-4"/>
          </w:rPr>
          <w:t xml:space="preserve"> </w:t>
        </w:r>
        <w:r>
          <w:t>cost</w:t>
        </w:r>
        <w:r w:rsidRPr="00564DF3">
          <w:rPr>
            <w:spacing w:val="-4"/>
          </w:rPr>
          <w:t xml:space="preserve"> </w:t>
        </w:r>
        <w:r>
          <w:t>of</w:t>
        </w:r>
        <w:r w:rsidRPr="00564DF3">
          <w:rPr>
            <w:spacing w:val="-4"/>
          </w:rPr>
          <w:t xml:space="preserve"> </w:t>
        </w:r>
        <w:r>
          <w:t>a</w:t>
        </w:r>
        <w:r w:rsidRPr="00564DF3">
          <w:rPr>
            <w:spacing w:val="-4"/>
          </w:rPr>
          <w:t xml:space="preserve"> </w:t>
        </w:r>
        <w:r>
          <w:t>regulation</w:t>
        </w:r>
        <w:r w:rsidRPr="00564DF3">
          <w:rPr>
            <w:spacing w:val="-4"/>
          </w:rPr>
          <w:t xml:space="preserve"> </w:t>
        </w:r>
        <w:r>
          <w:t>may</w:t>
        </w:r>
        <w:r w:rsidRPr="00564DF3">
          <w:rPr>
            <w:spacing w:val="-3"/>
          </w:rPr>
          <w:t xml:space="preserve"> </w:t>
        </w:r>
        <w:r>
          <w:t>vary</w:t>
        </w:r>
        <w:r w:rsidRPr="00564DF3">
          <w:rPr>
            <w:spacing w:val="-4"/>
          </w:rPr>
          <w:t xml:space="preserve"> </w:t>
        </w:r>
        <w:r>
          <w:t>substantially</w:t>
        </w:r>
        <w:r w:rsidRPr="00564DF3">
          <w:rPr>
            <w:spacing w:val="-4"/>
          </w:rPr>
          <w:t xml:space="preserve"> </w:t>
        </w:r>
        <w:r>
          <w:t>with</w:t>
        </w:r>
        <w:r w:rsidRPr="00564DF3">
          <w:rPr>
            <w:spacing w:val="-3"/>
          </w:rPr>
          <w:t xml:space="preserve"> </w:t>
        </w:r>
        <w:r>
          <w:t>different</w:t>
        </w:r>
        <w:r w:rsidRPr="00564DF3">
          <w:rPr>
            <w:spacing w:val="-3"/>
          </w:rPr>
          <w:t xml:space="preserve"> </w:t>
        </w:r>
        <w:r>
          <w:t>compliance</w:t>
        </w:r>
        <w:r w:rsidRPr="00564DF3">
          <w:rPr>
            <w:spacing w:val="-3"/>
          </w:rPr>
          <w:t xml:space="preserve"> </w:t>
        </w:r>
        <w:r>
          <w:t>dates for an industry that requires a year or more to plan its production runs.</w:t>
        </w:r>
        <w:r w:rsidRPr="00564DF3">
          <w:t xml:space="preserve"> </w:t>
        </w:r>
      </w:moveFrom>
      <w:moveFromRangeEnd w:id="419"/>
      <w:del w:id="421" w:author="OMB 2023" w:date="2023-04-07T18:34:00Z">
        <w:r>
          <w:delText>In this instance, a regulation that provides sufficient lead time is likely to achieve its goals at a much lower overall cost than a regulation that is effective immediately.</w:delText>
        </w:r>
      </w:del>
    </w:p>
    <w:p w14:paraId="2DEC2C7D" w14:textId="77777777" w:rsidR="00993EA7" w:rsidRDefault="00993EA7">
      <w:pPr>
        <w:pStyle w:val="BodyText"/>
        <w:rPr>
          <w:moveFrom w:id="422" w:author="OMB 2023" w:date="2023-04-07T18:34:00Z"/>
        </w:rPr>
        <w:pPrChange w:id="423" w:author="OMB 2023" w:date="2023-04-07T18:34:00Z">
          <w:pPr>
            <w:pStyle w:val="BodyText"/>
            <w:spacing w:before="2"/>
          </w:pPr>
        </w:pPrChange>
      </w:pPr>
      <w:moveFromRangeStart w:id="424" w:author="OMB 2023" w:date="2023-04-07T18:34:00Z" w:name="move131784923"/>
    </w:p>
    <w:p w14:paraId="58737214" w14:textId="77777777" w:rsidR="00993EA7" w:rsidRDefault="00DC0295">
      <w:pPr>
        <w:pStyle w:val="Heading2"/>
        <w:numPr>
          <w:ilvl w:val="1"/>
          <w:numId w:val="17"/>
        </w:numPr>
        <w:tabs>
          <w:tab w:val="left" w:pos="1560"/>
        </w:tabs>
        <w:ind w:hanging="361"/>
        <w:rPr>
          <w:moveFrom w:id="425" w:author="OMB 2023" w:date="2023-04-07T18:34:00Z"/>
        </w:rPr>
        <w:pPrChange w:id="426" w:author="OMB 2023" w:date="2023-04-07T18:34:00Z">
          <w:pPr>
            <w:pStyle w:val="Heading1"/>
            <w:spacing w:before="1"/>
          </w:pPr>
        </w:pPrChange>
      </w:pPr>
      <w:moveFrom w:id="427" w:author="OMB 2023" w:date="2023-04-07T18:34:00Z">
        <w:r>
          <w:t>Different</w:t>
        </w:r>
        <w:r>
          <w:rPr>
            <w:b w:val="0"/>
            <w:bCs w:val="0"/>
            <w:spacing w:val="-8"/>
            <w:rPrChange w:id="428" w:author="OMB 2023" w:date="2023-04-07T18:34:00Z">
              <w:rPr>
                <w:b w:val="0"/>
                <w:bCs w:val="0"/>
                <w:spacing w:val="-3"/>
              </w:rPr>
            </w:rPrChange>
          </w:rPr>
          <w:t xml:space="preserve"> </w:t>
        </w:r>
        <w:r>
          <w:t>Enforcement</w:t>
        </w:r>
        <w:r>
          <w:rPr>
            <w:b w:val="0"/>
            <w:bCs w:val="0"/>
            <w:spacing w:val="-7"/>
            <w:rPrChange w:id="429" w:author="OMB 2023" w:date="2023-04-07T18:34:00Z">
              <w:rPr>
                <w:b w:val="0"/>
                <w:bCs w:val="0"/>
                <w:spacing w:val="-3"/>
              </w:rPr>
            </w:rPrChange>
          </w:rPr>
          <w:t xml:space="preserve"> </w:t>
        </w:r>
        <w:r>
          <w:rPr>
            <w:spacing w:val="-2"/>
          </w:rPr>
          <w:t>Methods</w:t>
        </w:r>
      </w:moveFrom>
    </w:p>
    <w:p w14:paraId="5FEC4BB8" w14:textId="77777777" w:rsidR="00993EA7" w:rsidRPr="00564DF3" w:rsidRDefault="00993EA7">
      <w:pPr>
        <w:pStyle w:val="BodyText"/>
        <w:rPr>
          <w:moveFrom w:id="430" w:author="OMB 2023" w:date="2023-04-07T18:34:00Z"/>
          <w:b/>
          <w:i/>
        </w:rPr>
        <w:pPrChange w:id="431" w:author="OMB 2023" w:date="2023-04-07T18:34:00Z">
          <w:pPr>
            <w:pStyle w:val="BodyText"/>
            <w:spacing w:before="8"/>
          </w:pPr>
        </w:pPrChange>
      </w:pPr>
    </w:p>
    <w:p w14:paraId="0721C59D" w14:textId="77777777" w:rsidR="00234A2B" w:rsidRDefault="00DC0295">
      <w:pPr>
        <w:pStyle w:val="BodyText"/>
        <w:spacing w:before="1"/>
        <w:ind w:left="280" w:firstLine="720"/>
        <w:rPr>
          <w:del w:id="432" w:author="OMB 2023" w:date="2023-04-07T18:34:00Z"/>
        </w:rPr>
      </w:pPr>
      <w:moveFrom w:id="433" w:author="OMB 2023" w:date="2023-04-07T18:34:00Z">
        <w:r>
          <w:t>Compliance alternatives for Federal, State, or local enforcement include on-site inspections, periodic reporting, and noncompliance penalties structured to provide the most appropriate</w:t>
        </w:r>
        <w:r w:rsidRPr="00564DF3">
          <w:t xml:space="preserve"> </w:t>
        </w:r>
        <w:r>
          <w:t>incentives.</w:t>
        </w:r>
        <w:r w:rsidRPr="00564DF3">
          <w:t xml:space="preserve"> </w:t>
        </w:r>
        <w:r>
          <w:t>When</w:t>
        </w:r>
        <w:r w:rsidRPr="00564DF3">
          <w:t xml:space="preserve"> </w:t>
        </w:r>
        <w:r>
          <w:t>alternative</w:t>
        </w:r>
        <w:r w:rsidRPr="00564DF3">
          <w:t xml:space="preserve"> </w:t>
        </w:r>
        <w:r>
          <w:t>monitoring</w:t>
        </w:r>
        <w:r w:rsidRPr="00564DF3">
          <w:t xml:space="preserve"> </w:t>
        </w:r>
        <w:r>
          <w:t>and</w:t>
        </w:r>
        <w:r w:rsidRPr="00564DF3">
          <w:t xml:space="preserve"> </w:t>
        </w:r>
        <w:r>
          <w:t>reporting</w:t>
        </w:r>
        <w:r w:rsidRPr="00564DF3">
          <w:t xml:space="preserve"> </w:t>
        </w:r>
        <w:r>
          <w:t>methods</w:t>
        </w:r>
        <w:r w:rsidRPr="00564DF3">
          <w:t xml:space="preserve"> </w:t>
        </w:r>
        <w:r>
          <w:t>vary</w:t>
        </w:r>
        <w:r w:rsidRPr="00564DF3">
          <w:t xml:space="preserve"> </w:t>
        </w:r>
        <w:r>
          <w:t>in</w:t>
        </w:r>
        <w:r w:rsidRPr="00564DF3">
          <w:t xml:space="preserve"> </w:t>
        </w:r>
        <w:r>
          <w:t>their</w:t>
        </w:r>
        <w:r w:rsidRPr="00564DF3">
          <w:t xml:space="preserve"> </w:t>
        </w:r>
        <w:r>
          <w:t xml:space="preserve">benefits and costs, you should </w:t>
        </w:r>
      </w:moveFrom>
      <w:moveFromRangeEnd w:id="424"/>
      <w:del w:id="434" w:author="OMB 2023" w:date="2023-04-07T18:34:00Z">
        <w:r>
          <w:delText>identify the most appropriate enforcement framework.</w:delText>
        </w:r>
        <w:r>
          <w:rPr>
            <w:spacing w:val="40"/>
          </w:rPr>
          <w:delText xml:space="preserve"> </w:delText>
        </w:r>
        <w:r>
          <w:delText>For example, in</w:delText>
        </w:r>
      </w:del>
    </w:p>
    <w:p w14:paraId="35A6BD80" w14:textId="77777777" w:rsidR="00234A2B" w:rsidRDefault="00234A2B">
      <w:pPr>
        <w:rPr>
          <w:del w:id="435" w:author="OMB 2023" w:date="2023-04-07T18:34:00Z"/>
        </w:rPr>
        <w:sectPr w:rsidR="00234A2B">
          <w:pgSz w:w="12240" w:h="15840"/>
          <w:pgMar w:top="1360" w:right="1340" w:bottom="980" w:left="1160" w:header="0" w:footer="788" w:gutter="0"/>
          <w:cols w:space="720"/>
        </w:sectPr>
      </w:pPr>
    </w:p>
    <w:p w14:paraId="58C0AA72" w14:textId="77777777" w:rsidR="00234A2B" w:rsidRDefault="00DC0295">
      <w:pPr>
        <w:pStyle w:val="BodyText"/>
        <w:spacing w:before="76"/>
        <w:ind w:left="280" w:right="199"/>
        <w:rPr>
          <w:del w:id="436" w:author="OMB 2023" w:date="2023-04-07T18:34:00Z"/>
        </w:rPr>
      </w:pPr>
      <w:del w:id="437" w:author="OMB 2023" w:date="2023-04-07T18:34:00Z">
        <w:r>
          <w:delText>some</w:delText>
        </w:r>
        <w:r>
          <w:rPr>
            <w:spacing w:val="-3"/>
          </w:rPr>
          <w:delText xml:space="preserve"> </w:delText>
        </w:r>
        <w:r>
          <w:delText>circumstances</w:delText>
        </w:r>
        <w:r>
          <w:rPr>
            <w:spacing w:val="-3"/>
          </w:rPr>
          <w:delText xml:space="preserve"> </w:delText>
        </w:r>
        <w:r>
          <w:delText>random</w:delText>
        </w:r>
        <w:r>
          <w:rPr>
            <w:spacing w:val="-4"/>
          </w:rPr>
          <w:delText xml:space="preserve"> </w:delText>
        </w:r>
        <w:r>
          <w:delText>monitoring</w:delText>
        </w:r>
        <w:r>
          <w:rPr>
            <w:spacing w:val="-3"/>
          </w:rPr>
          <w:delText xml:space="preserve"> </w:delText>
        </w:r>
        <w:r>
          <w:delText>or</w:delText>
        </w:r>
        <w:r>
          <w:rPr>
            <w:spacing w:val="-3"/>
          </w:rPr>
          <w:delText xml:space="preserve"> </w:delText>
        </w:r>
        <w:r>
          <w:delText>parametric</w:delText>
        </w:r>
        <w:r>
          <w:rPr>
            <w:spacing w:val="-4"/>
          </w:rPr>
          <w:delText xml:space="preserve"> </w:delText>
        </w:r>
        <w:r>
          <w:delText>monitoring</w:delText>
        </w:r>
        <w:r>
          <w:rPr>
            <w:spacing w:val="-4"/>
          </w:rPr>
          <w:delText xml:space="preserve"> </w:delText>
        </w:r>
        <w:r>
          <w:delText>will</w:delText>
        </w:r>
        <w:r>
          <w:rPr>
            <w:spacing w:val="-4"/>
          </w:rPr>
          <w:delText xml:space="preserve"> </w:delText>
        </w:r>
        <w:r>
          <w:delText>be</w:delText>
        </w:r>
        <w:r>
          <w:rPr>
            <w:spacing w:val="-4"/>
          </w:rPr>
          <w:delText xml:space="preserve"> </w:delText>
        </w:r>
        <w:r>
          <w:delText>less</w:delText>
        </w:r>
        <w:r>
          <w:rPr>
            <w:spacing w:val="-4"/>
          </w:rPr>
          <w:delText xml:space="preserve"> </w:delText>
        </w:r>
        <w:r>
          <w:delText>expensive</w:delText>
        </w:r>
        <w:r>
          <w:rPr>
            <w:spacing w:val="-4"/>
          </w:rPr>
          <w:delText xml:space="preserve"> </w:delText>
        </w:r>
        <w:r>
          <w:delText>and nearly as effective as continuous monitoring.</w:delText>
        </w:r>
      </w:del>
    </w:p>
    <w:p w14:paraId="7257B42C" w14:textId="77777777" w:rsidR="00993EA7" w:rsidRDefault="00993EA7">
      <w:pPr>
        <w:pStyle w:val="BodyText"/>
        <w:rPr>
          <w:moveFrom w:id="438" w:author="OMB 2023" w:date="2023-04-07T18:34:00Z"/>
        </w:rPr>
        <w:pPrChange w:id="439" w:author="OMB 2023" w:date="2023-04-07T18:34:00Z">
          <w:pPr>
            <w:pStyle w:val="BodyText"/>
            <w:spacing w:before="3"/>
          </w:pPr>
        </w:pPrChange>
      </w:pPr>
      <w:moveFromRangeStart w:id="440" w:author="OMB 2023" w:date="2023-04-07T18:34:00Z" w:name="move131784924"/>
    </w:p>
    <w:p w14:paraId="29A7F73E" w14:textId="77777777" w:rsidR="00993EA7" w:rsidRDefault="00DC0295">
      <w:pPr>
        <w:pStyle w:val="Heading2"/>
        <w:numPr>
          <w:ilvl w:val="1"/>
          <w:numId w:val="17"/>
        </w:numPr>
        <w:tabs>
          <w:tab w:val="left" w:pos="1560"/>
        </w:tabs>
        <w:ind w:hanging="361"/>
        <w:rPr>
          <w:moveFrom w:id="441" w:author="OMB 2023" w:date="2023-04-07T18:34:00Z"/>
        </w:rPr>
        <w:pPrChange w:id="442" w:author="OMB 2023" w:date="2023-04-07T18:34:00Z">
          <w:pPr>
            <w:pStyle w:val="Heading1"/>
          </w:pPr>
        </w:pPrChange>
      </w:pPr>
      <w:moveFrom w:id="443" w:author="OMB 2023" w:date="2023-04-07T18:34:00Z">
        <w:r>
          <w:t>Different</w:t>
        </w:r>
        <w:r>
          <w:rPr>
            <w:b w:val="0"/>
            <w:bCs w:val="0"/>
            <w:spacing w:val="-7"/>
            <w:rPrChange w:id="444" w:author="OMB 2023" w:date="2023-04-07T18:34:00Z">
              <w:rPr>
                <w:b w:val="0"/>
                <w:bCs w:val="0"/>
                <w:spacing w:val="-1"/>
              </w:rPr>
            </w:rPrChange>
          </w:rPr>
          <w:t xml:space="preserve"> </w:t>
        </w:r>
        <w:r>
          <w:t>Degrees</w:t>
        </w:r>
        <w:r>
          <w:rPr>
            <w:b w:val="0"/>
            <w:bCs w:val="0"/>
            <w:spacing w:val="-6"/>
            <w:rPrChange w:id="445" w:author="OMB 2023" w:date="2023-04-07T18:34:00Z">
              <w:rPr>
                <w:b w:val="0"/>
                <w:bCs w:val="0"/>
                <w:spacing w:val="-1"/>
              </w:rPr>
            </w:rPrChange>
          </w:rPr>
          <w:t xml:space="preserve"> </w:t>
        </w:r>
        <w:r>
          <w:t>of</w:t>
        </w:r>
        <w:r>
          <w:rPr>
            <w:b w:val="0"/>
            <w:bCs w:val="0"/>
            <w:spacing w:val="-6"/>
            <w:rPrChange w:id="446" w:author="OMB 2023" w:date="2023-04-07T18:34:00Z">
              <w:rPr>
                <w:b w:val="0"/>
                <w:bCs w:val="0"/>
              </w:rPr>
            </w:rPrChange>
          </w:rPr>
          <w:t xml:space="preserve"> </w:t>
        </w:r>
        <w:r>
          <w:rPr>
            <w:spacing w:val="-2"/>
          </w:rPr>
          <w:t>Stringency</w:t>
        </w:r>
      </w:moveFrom>
    </w:p>
    <w:p w14:paraId="2BC4D7B9" w14:textId="77777777" w:rsidR="00993EA7" w:rsidRPr="00564DF3" w:rsidRDefault="00993EA7">
      <w:pPr>
        <w:pStyle w:val="BodyText"/>
        <w:rPr>
          <w:moveFrom w:id="447" w:author="OMB 2023" w:date="2023-04-07T18:34:00Z"/>
          <w:b/>
          <w:i/>
        </w:rPr>
        <w:pPrChange w:id="448" w:author="OMB 2023" w:date="2023-04-07T18:34:00Z">
          <w:pPr>
            <w:pStyle w:val="BodyText"/>
            <w:spacing w:before="9"/>
          </w:pPr>
        </w:pPrChange>
      </w:pPr>
    </w:p>
    <w:p w14:paraId="399491A6" w14:textId="77777777" w:rsidR="00234A2B" w:rsidRDefault="00DC0295">
      <w:pPr>
        <w:pStyle w:val="BodyText"/>
        <w:ind w:left="280" w:right="116" w:firstLine="720"/>
        <w:rPr>
          <w:del w:id="449" w:author="OMB 2023" w:date="2023-04-07T18:34:00Z"/>
        </w:rPr>
      </w:pPr>
      <w:moveFrom w:id="450" w:author="OMB 2023" w:date="2023-04-07T18:34:00Z">
        <w:r>
          <w:t>In</w:t>
        </w:r>
        <w:r w:rsidRPr="00564DF3">
          <w:rPr>
            <w:spacing w:val="-4"/>
          </w:rPr>
          <w:t xml:space="preserve"> </w:t>
        </w:r>
        <w:r>
          <w:t>general,</w:t>
        </w:r>
        <w:r w:rsidRPr="00564DF3">
          <w:rPr>
            <w:spacing w:val="-4"/>
          </w:rPr>
          <w:t xml:space="preserve"> </w:t>
        </w:r>
        <w:r>
          <w:t>both</w:t>
        </w:r>
        <w:r w:rsidRPr="00564DF3">
          <w:rPr>
            <w:spacing w:val="-4"/>
          </w:rPr>
          <w:t xml:space="preserve"> </w:t>
        </w:r>
        <w:r>
          <w:t>the</w:t>
        </w:r>
        <w:r w:rsidRPr="00564DF3">
          <w:rPr>
            <w:spacing w:val="-4"/>
          </w:rPr>
          <w:t xml:space="preserve"> </w:t>
        </w:r>
        <w:r>
          <w:t>benefits</w:t>
        </w:r>
        <w:r w:rsidRPr="00564DF3">
          <w:rPr>
            <w:spacing w:val="-4"/>
          </w:rPr>
          <w:t xml:space="preserve"> </w:t>
        </w:r>
        <w:r>
          <w:t>and</w:t>
        </w:r>
        <w:r w:rsidRPr="00564DF3">
          <w:rPr>
            <w:spacing w:val="-4"/>
          </w:rPr>
          <w:t xml:space="preserve"> </w:t>
        </w:r>
        <w:r>
          <w:t>costs</w:t>
        </w:r>
        <w:r w:rsidRPr="00564DF3">
          <w:rPr>
            <w:spacing w:val="-3"/>
          </w:rPr>
          <w:t xml:space="preserve"> </w:t>
        </w:r>
        <w:r>
          <w:t>associated</w:t>
        </w:r>
        <w:r w:rsidRPr="00564DF3">
          <w:rPr>
            <w:spacing w:val="-2"/>
          </w:rPr>
          <w:t xml:space="preserve"> </w:t>
        </w:r>
        <w:r>
          <w:t>with</w:t>
        </w:r>
        <w:r w:rsidRPr="00564DF3">
          <w:rPr>
            <w:spacing w:val="-2"/>
          </w:rPr>
          <w:t xml:space="preserve"> </w:t>
        </w:r>
        <w:r>
          <w:t>a</w:t>
        </w:r>
        <w:r w:rsidRPr="00564DF3">
          <w:rPr>
            <w:spacing w:val="-2"/>
          </w:rPr>
          <w:t xml:space="preserve"> </w:t>
        </w:r>
        <w:r>
          <w:t>regulation</w:t>
        </w:r>
        <w:r w:rsidRPr="00564DF3">
          <w:rPr>
            <w:spacing w:val="-2"/>
          </w:rPr>
          <w:t xml:space="preserve"> </w:t>
        </w:r>
        <w:r>
          <w:t>will</w:t>
        </w:r>
        <w:r w:rsidRPr="00564DF3">
          <w:rPr>
            <w:spacing w:val="-2"/>
          </w:rPr>
          <w:t xml:space="preserve"> </w:t>
        </w:r>
        <w:r>
          <w:t>increase</w:t>
        </w:r>
        <w:r w:rsidRPr="00564DF3">
          <w:rPr>
            <w:spacing w:val="-2"/>
          </w:rPr>
          <w:t xml:space="preserve"> </w:t>
        </w:r>
        <w:r>
          <w:t>with</w:t>
        </w:r>
        <w:r w:rsidRPr="00564DF3">
          <w:rPr>
            <w:spacing w:val="-2"/>
          </w:rPr>
          <w:t xml:space="preserve"> </w:t>
        </w:r>
        <w:r>
          <w:t>the level of stringency (although marginal costs generally increase with stringency, whereas</w:t>
        </w:r>
        <w:r w:rsidRPr="00564DF3">
          <w:t xml:space="preserve"> </w:t>
        </w:r>
        <w:r>
          <w:t>marginal</w:t>
        </w:r>
        <w:r w:rsidRPr="00564DF3">
          <w:t xml:space="preserve"> </w:t>
        </w:r>
        <w:r>
          <w:t>benefits</w:t>
        </w:r>
        <w:r w:rsidRPr="00564DF3">
          <w:t xml:space="preserve"> </w:t>
        </w:r>
        <w:r>
          <w:t>may</w:t>
        </w:r>
        <w:r w:rsidRPr="00564DF3">
          <w:t xml:space="preserve"> </w:t>
        </w:r>
        <w:r>
          <w:t>decrease).</w:t>
        </w:r>
        <w:r w:rsidRPr="00564DF3">
          <w:t xml:space="preserve"> </w:t>
        </w:r>
      </w:moveFrom>
      <w:moveFromRangeEnd w:id="440"/>
      <w:del w:id="451" w:author="OMB 2023" w:date="2023-04-07T18:34:00Z">
        <w:r>
          <w:delText>You</w:delText>
        </w:r>
        <w:r>
          <w:rPr>
            <w:spacing w:val="-3"/>
          </w:rPr>
          <w:delText xml:space="preserve"> </w:delText>
        </w:r>
        <w:r>
          <w:delText>should</w:delText>
        </w:r>
        <w:r>
          <w:rPr>
            <w:spacing w:val="-3"/>
          </w:rPr>
          <w:delText xml:space="preserve"> </w:delText>
        </w:r>
        <w:r>
          <w:delText>study</w:delText>
        </w:r>
        <w:r>
          <w:rPr>
            <w:spacing w:val="-2"/>
          </w:rPr>
          <w:delText xml:space="preserve"> </w:delText>
        </w:r>
        <w:r>
          <w:delText>alternative</w:delText>
        </w:r>
        <w:r>
          <w:rPr>
            <w:spacing w:val="-3"/>
          </w:rPr>
          <w:delText xml:space="preserve"> </w:delText>
        </w:r>
        <w:r>
          <w:delText>levels</w:delText>
        </w:r>
        <w:r>
          <w:rPr>
            <w:spacing w:val="-3"/>
          </w:rPr>
          <w:delText xml:space="preserve"> </w:delText>
        </w:r>
        <w:r>
          <w:delText>of</w:delText>
        </w:r>
        <w:r>
          <w:rPr>
            <w:spacing w:val="-3"/>
          </w:rPr>
          <w:delText xml:space="preserve"> </w:delText>
        </w:r>
        <w:r>
          <w:delText>stringency</w:delText>
        </w:r>
        <w:r>
          <w:rPr>
            <w:spacing w:val="-4"/>
          </w:rPr>
          <w:delText xml:space="preserve"> </w:delText>
        </w:r>
        <w:r>
          <w:delText>to</w:delText>
        </w:r>
        <w:r>
          <w:rPr>
            <w:spacing w:val="-3"/>
          </w:rPr>
          <w:delText xml:space="preserve"> </w:delText>
        </w:r>
        <w:r>
          <w:delText>understand more fully the relationship between stringency and the size and distribution of benefits and costs among different groups.</w:delText>
        </w:r>
      </w:del>
    </w:p>
    <w:p w14:paraId="13A4650C" w14:textId="77777777" w:rsidR="00234A2B" w:rsidRDefault="00234A2B">
      <w:pPr>
        <w:pStyle w:val="BodyText"/>
        <w:spacing w:before="2"/>
        <w:rPr>
          <w:del w:id="452" w:author="OMB 2023" w:date="2023-04-07T18:34:00Z"/>
        </w:rPr>
      </w:pPr>
    </w:p>
    <w:p w14:paraId="24C54BBD" w14:textId="77777777" w:rsidR="00234A2B" w:rsidRDefault="00DC0295">
      <w:pPr>
        <w:pStyle w:val="Heading1"/>
        <w:spacing w:before="1"/>
        <w:rPr>
          <w:del w:id="453" w:author="OMB 2023" w:date="2023-04-07T18:34:00Z"/>
        </w:rPr>
      </w:pPr>
      <w:del w:id="454" w:author="OMB 2023" w:date="2023-04-07T18:34:00Z">
        <w:r>
          <w:rPr>
            <w:i/>
          </w:rPr>
          <w:delText>Different</w:delText>
        </w:r>
        <w:r>
          <w:rPr>
            <w:i/>
            <w:spacing w:val="-3"/>
          </w:rPr>
          <w:delText xml:space="preserve"> </w:delText>
        </w:r>
        <w:r>
          <w:rPr>
            <w:i/>
          </w:rPr>
          <w:delText>Requirements</w:delText>
        </w:r>
        <w:r>
          <w:rPr>
            <w:i/>
            <w:spacing w:val="-3"/>
          </w:rPr>
          <w:delText xml:space="preserve"> </w:delText>
        </w:r>
        <w:r>
          <w:rPr>
            <w:i/>
          </w:rPr>
          <w:delText>for</w:delText>
        </w:r>
        <w:r>
          <w:rPr>
            <w:i/>
            <w:spacing w:val="-3"/>
          </w:rPr>
          <w:delText xml:space="preserve"> </w:delText>
        </w:r>
        <w:r>
          <w:rPr>
            <w:i/>
          </w:rPr>
          <w:delText>Different</w:delText>
        </w:r>
        <w:r>
          <w:rPr>
            <w:i/>
            <w:spacing w:val="-4"/>
          </w:rPr>
          <w:delText xml:space="preserve"> </w:delText>
        </w:r>
        <w:r>
          <w:rPr>
            <w:i/>
          </w:rPr>
          <w:delText>Sized</w:delText>
        </w:r>
        <w:r>
          <w:rPr>
            <w:i/>
            <w:spacing w:val="-3"/>
          </w:rPr>
          <w:delText xml:space="preserve"> </w:delText>
        </w:r>
        <w:r>
          <w:rPr>
            <w:i/>
            <w:spacing w:val="-2"/>
          </w:rPr>
          <w:delText>Firms</w:delText>
        </w:r>
      </w:del>
    </w:p>
    <w:p w14:paraId="3FF744FD" w14:textId="77777777" w:rsidR="00993EA7" w:rsidRDefault="00993EA7">
      <w:pPr>
        <w:pStyle w:val="BodyText"/>
        <w:rPr>
          <w:moveFrom w:id="455" w:author="OMB 2023" w:date="2023-04-07T18:34:00Z"/>
          <w:rPrChange w:id="456" w:author="OMB 2023" w:date="2023-04-07T18:34:00Z">
            <w:rPr>
              <w:moveFrom w:id="457" w:author="OMB 2023" w:date="2023-04-07T18:34:00Z"/>
              <w:b/>
              <w:i/>
              <w:sz w:val="23"/>
            </w:rPr>
          </w:rPrChange>
        </w:rPr>
        <w:pPrChange w:id="458" w:author="OMB 2023" w:date="2023-04-07T18:34:00Z">
          <w:pPr>
            <w:pStyle w:val="BodyText"/>
            <w:spacing w:before="9"/>
          </w:pPr>
        </w:pPrChange>
      </w:pPr>
      <w:moveFromRangeStart w:id="459" w:author="OMB 2023" w:date="2023-04-07T18:34:00Z" w:name="move131784925"/>
    </w:p>
    <w:p w14:paraId="0C1E61A6" w14:textId="77777777" w:rsidR="00234A2B" w:rsidRDefault="00DC0295">
      <w:pPr>
        <w:pStyle w:val="BodyText"/>
        <w:ind w:left="280" w:right="138" w:firstLine="720"/>
        <w:rPr>
          <w:del w:id="460" w:author="OMB 2023" w:date="2023-04-07T18:34:00Z"/>
        </w:rPr>
      </w:pPr>
      <w:moveFrom w:id="461" w:author="OMB 2023" w:date="2023-04-07T18:34:00Z">
        <w:r>
          <w:t xml:space="preserve">You should </w:t>
        </w:r>
      </w:moveFrom>
      <w:moveFromRangeEnd w:id="459"/>
      <w:del w:id="462" w:author="OMB 2023" w:date="2023-04-07T18:34:00Z">
        <w:r>
          <w:delText>consider setting different requirements for large and small firms, basing the requirements on estimated differences in the expected costs of compliance or in the expected benefits.</w:delText>
        </w:r>
      </w:del>
      <w:moveFromRangeStart w:id="463" w:author="OMB 2023" w:date="2023-04-07T18:34:00Z" w:name="move131784926"/>
      <w:moveFrom w:id="464" w:author="OMB 2023" w:date="2023-04-07T18:34:00Z">
        <w:r w:rsidRPr="00564DF3">
          <w:t xml:space="preserve"> </w:t>
        </w:r>
        <w:r>
          <w:t>The balance of benefits and costs can shift depending on the size</w:t>
        </w:r>
        <w:r w:rsidRPr="00564DF3">
          <w:rPr>
            <w:spacing w:val="40"/>
          </w:rPr>
          <w:t xml:space="preserve"> </w:t>
        </w:r>
        <w:r>
          <w:t>of the firms being regulated.</w:t>
        </w:r>
        <w:r w:rsidRPr="00564DF3">
          <w:t xml:space="preserve"> </w:t>
        </w:r>
        <w:r>
          <w:t>Small firms may find it more costly to comply with regulation, especially if there are large fixed costs required for regulatory compliance.</w:t>
        </w:r>
        <w:r w:rsidRPr="00564DF3">
          <w:t xml:space="preserve"> </w:t>
        </w:r>
      </w:moveFrom>
      <w:moveFromRangeEnd w:id="463"/>
      <w:del w:id="465" w:author="OMB 2023" w:date="2023-04-07T18:34:00Z">
        <w:r>
          <w:delText>On the other hand, it is not efficient to place a heavier burden on one segment of a regulated industry solely because it can better afford the higher cost.</w:delText>
        </w:r>
        <w:r>
          <w:rPr>
            <w:spacing w:val="40"/>
          </w:rPr>
          <w:delText xml:space="preserve"> </w:delText>
        </w:r>
        <w:r>
          <w:delText>This has the potential to load costs on the most productive firms, costs that are disproportionate to the damages they create.</w:delText>
        </w:r>
        <w:r>
          <w:rPr>
            <w:spacing w:val="40"/>
          </w:rPr>
          <w:delText xml:space="preserve"> </w:delText>
        </w:r>
        <w:r>
          <w:delText>You should also remember that a rule with a significant</w:delText>
        </w:r>
        <w:r>
          <w:rPr>
            <w:spacing w:val="-3"/>
          </w:rPr>
          <w:delText xml:space="preserve"> </w:delText>
        </w:r>
        <w:r>
          <w:delText>impact</w:delText>
        </w:r>
        <w:r>
          <w:rPr>
            <w:spacing w:val="-3"/>
          </w:rPr>
          <w:delText xml:space="preserve"> </w:delText>
        </w:r>
        <w:r>
          <w:delText>on</w:delText>
        </w:r>
        <w:r>
          <w:rPr>
            <w:spacing w:val="-3"/>
          </w:rPr>
          <w:delText xml:space="preserve"> </w:delText>
        </w:r>
        <w:r>
          <w:delText>a</w:delText>
        </w:r>
        <w:r>
          <w:rPr>
            <w:spacing w:val="-3"/>
          </w:rPr>
          <w:delText xml:space="preserve"> </w:delText>
        </w:r>
        <w:r>
          <w:delText>substantial</w:delText>
        </w:r>
        <w:r>
          <w:rPr>
            <w:spacing w:val="-3"/>
          </w:rPr>
          <w:delText xml:space="preserve"> </w:delText>
        </w:r>
        <w:r>
          <w:delText>number</w:delText>
        </w:r>
        <w:r>
          <w:rPr>
            <w:spacing w:val="-3"/>
          </w:rPr>
          <w:delText xml:space="preserve"> </w:delText>
        </w:r>
        <w:r>
          <w:delText>of</w:delText>
        </w:r>
        <w:r>
          <w:rPr>
            <w:spacing w:val="-4"/>
          </w:rPr>
          <w:delText xml:space="preserve"> </w:delText>
        </w:r>
        <w:r>
          <w:delText>small</w:delText>
        </w:r>
        <w:r>
          <w:rPr>
            <w:spacing w:val="-3"/>
          </w:rPr>
          <w:delText xml:space="preserve"> </w:delText>
        </w:r>
        <w:r>
          <w:delText>entities</w:delText>
        </w:r>
        <w:r>
          <w:rPr>
            <w:spacing w:val="-3"/>
          </w:rPr>
          <w:delText xml:space="preserve"> </w:delText>
        </w:r>
        <w:r>
          <w:delText>will</w:delText>
        </w:r>
        <w:r>
          <w:rPr>
            <w:spacing w:val="-3"/>
          </w:rPr>
          <w:delText xml:space="preserve"> </w:delText>
        </w:r>
        <w:r>
          <w:delText>trigger</w:delText>
        </w:r>
        <w:r>
          <w:rPr>
            <w:spacing w:val="-3"/>
          </w:rPr>
          <w:delText xml:space="preserve"> </w:delText>
        </w:r>
        <w:r>
          <w:delText>the</w:delText>
        </w:r>
        <w:r>
          <w:rPr>
            <w:spacing w:val="-3"/>
          </w:rPr>
          <w:delText xml:space="preserve"> </w:delText>
        </w:r>
        <w:r>
          <w:delText>requirements</w:delText>
        </w:r>
        <w:r>
          <w:rPr>
            <w:spacing w:val="-4"/>
          </w:rPr>
          <w:delText xml:space="preserve"> </w:delText>
        </w:r>
        <w:r>
          <w:delText>set</w:delText>
        </w:r>
        <w:r>
          <w:rPr>
            <w:spacing w:val="-4"/>
          </w:rPr>
          <w:delText xml:space="preserve"> </w:delText>
        </w:r>
        <w:r>
          <w:delText>forth in the Regulatory Flexibility Act.</w:delText>
        </w:r>
        <w:r>
          <w:rPr>
            <w:spacing w:val="40"/>
          </w:rPr>
          <w:delText xml:space="preserve"> </w:delText>
        </w:r>
        <w:r>
          <w:delText>(5 U.S.C. 603(c), 604).</w:delText>
        </w:r>
      </w:del>
    </w:p>
    <w:p w14:paraId="0494D894" w14:textId="77777777" w:rsidR="00993EA7" w:rsidRDefault="00993EA7">
      <w:pPr>
        <w:pStyle w:val="BodyText"/>
        <w:rPr>
          <w:moveFrom w:id="466" w:author="OMB 2023" w:date="2023-04-07T18:34:00Z"/>
        </w:rPr>
        <w:pPrChange w:id="467" w:author="OMB 2023" w:date="2023-04-07T18:34:00Z">
          <w:pPr>
            <w:pStyle w:val="BodyText"/>
            <w:spacing w:before="2"/>
          </w:pPr>
        </w:pPrChange>
      </w:pPr>
      <w:moveFromRangeStart w:id="468" w:author="OMB 2023" w:date="2023-04-07T18:34:00Z" w:name="move131784927"/>
    </w:p>
    <w:p w14:paraId="5D454CE0" w14:textId="77777777" w:rsidR="00993EA7" w:rsidRDefault="00DC0295">
      <w:pPr>
        <w:pStyle w:val="Heading2"/>
        <w:numPr>
          <w:ilvl w:val="1"/>
          <w:numId w:val="17"/>
        </w:numPr>
        <w:tabs>
          <w:tab w:val="left" w:pos="1559"/>
          <w:tab w:val="left" w:pos="1560"/>
        </w:tabs>
        <w:rPr>
          <w:moveFrom w:id="469" w:author="OMB 2023" w:date="2023-04-07T18:34:00Z"/>
        </w:rPr>
        <w:pPrChange w:id="470" w:author="OMB 2023" w:date="2023-04-07T18:34:00Z">
          <w:pPr>
            <w:pStyle w:val="Heading1"/>
          </w:pPr>
        </w:pPrChange>
      </w:pPr>
      <w:moveFrom w:id="471" w:author="OMB 2023" w:date="2023-04-07T18:34:00Z">
        <w:r>
          <w:t>Different</w:t>
        </w:r>
        <w:r>
          <w:rPr>
            <w:b w:val="0"/>
            <w:bCs w:val="0"/>
            <w:spacing w:val="-8"/>
            <w:rPrChange w:id="472" w:author="OMB 2023" w:date="2023-04-07T18:34:00Z">
              <w:rPr>
                <w:b w:val="0"/>
                <w:bCs w:val="0"/>
                <w:spacing w:val="-6"/>
              </w:rPr>
            </w:rPrChange>
          </w:rPr>
          <w:t xml:space="preserve"> </w:t>
        </w:r>
        <w:r>
          <w:t>Requirements</w:t>
        </w:r>
        <w:r>
          <w:rPr>
            <w:b w:val="0"/>
            <w:bCs w:val="0"/>
            <w:spacing w:val="-7"/>
            <w:rPrChange w:id="473" w:author="OMB 2023" w:date="2023-04-07T18:34:00Z">
              <w:rPr>
                <w:b w:val="0"/>
                <w:bCs w:val="0"/>
                <w:spacing w:val="-5"/>
              </w:rPr>
            </w:rPrChange>
          </w:rPr>
          <w:t xml:space="preserve"> </w:t>
        </w:r>
        <w:r>
          <w:t>for</w:t>
        </w:r>
        <w:r>
          <w:rPr>
            <w:b w:val="0"/>
            <w:bCs w:val="0"/>
            <w:spacing w:val="-7"/>
            <w:rPrChange w:id="474" w:author="OMB 2023" w:date="2023-04-07T18:34:00Z">
              <w:rPr>
                <w:b w:val="0"/>
                <w:bCs w:val="0"/>
                <w:spacing w:val="-5"/>
              </w:rPr>
            </w:rPrChange>
          </w:rPr>
          <w:t xml:space="preserve"> </w:t>
        </w:r>
        <w:r>
          <w:t>Different</w:t>
        </w:r>
        <w:r>
          <w:rPr>
            <w:b w:val="0"/>
            <w:bCs w:val="0"/>
            <w:spacing w:val="-7"/>
            <w:rPrChange w:id="475" w:author="OMB 2023" w:date="2023-04-07T18:34:00Z">
              <w:rPr>
                <w:b w:val="0"/>
                <w:bCs w:val="0"/>
                <w:spacing w:val="-6"/>
              </w:rPr>
            </w:rPrChange>
          </w:rPr>
          <w:t xml:space="preserve"> </w:t>
        </w:r>
        <w:r>
          <w:t>Geographic</w:t>
        </w:r>
        <w:r>
          <w:rPr>
            <w:b w:val="0"/>
            <w:bCs w:val="0"/>
            <w:spacing w:val="-8"/>
            <w:rPrChange w:id="476" w:author="OMB 2023" w:date="2023-04-07T18:34:00Z">
              <w:rPr>
                <w:b w:val="0"/>
                <w:bCs w:val="0"/>
                <w:spacing w:val="-6"/>
              </w:rPr>
            </w:rPrChange>
          </w:rPr>
          <w:t xml:space="preserve"> </w:t>
        </w:r>
        <w:r>
          <w:rPr>
            <w:spacing w:val="-2"/>
          </w:rPr>
          <w:t>Regions</w:t>
        </w:r>
      </w:moveFrom>
    </w:p>
    <w:moveFromRangeEnd w:id="468"/>
    <w:p w14:paraId="46A32689" w14:textId="77777777" w:rsidR="00234A2B" w:rsidRDefault="00234A2B">
      <w:pPr>
        <w:pStyle w:val="BodyText"/>
        <w:spacing w:before="8"/>
        <w:rPr>
          <w:del w:id="477" w:author="OMB 2023" w:date="2023-04-07T18:34:00Z"/>
          <w:b/>
          <w:i/>
          <w:sz w:val="23"/>
        </w:rPr>
      </w:pPr>
    </w:p>
    <w:p w14:paraId="7C0A2497" w14:textId="77777777" w:rsidR="00234A2B" w:rsidRDefault="00DC0295">
      <w:pPr>
        <w:pStyle w:val="BodyText"/>
        <w:ind w:left="280" w:firstLine="720"/>
        <w:rPr>
          <w:del w:id="478" w:author="OMB 2023" w:date="2023-04-07T18:34:00Z"/>
        </w:rPr>
      </w:pPr>
      <w:del w:id="479" w:author="OMB 2023" w:date="2023-04-07T18:34:00Z">
        <w:r>
          <w:delText>Rarely</w:delText>
        </w:r>
        <w:r>
          <w:rPr>
            <w:spacing w:val="-3"/>
          </w:rPr>
          <w:delText xml:space="preserve"> </w:delText>
        </w:r>
        <w:r>
          <w:delText>do</w:delText>
        </w:r>
        <w:r>
          <w:rPr>
            <w:spacing w:val="-3"/>
          </w:rPr>
          <w:delText xml:space="preserve"> </w:delText>
        </w:r>
        <w:r>
          <w:delText>all</w:delText>
        </w:r>
        <w:r>
          <w:rPr>
            <w:spacing w:val="-3"/>
          </w:rPr>
          <w:delText xml:space="preserve"> </w:delText>
        </w:r>
        <w:r>
          <w:delText>regions</w:delText>
        </w:r>
        <w:r>
          <w:rPr>
            <w:spacing w:val="-3"/>
          </w:rPr>
          <w:delText xml:space="preserve"> </w:delText>
        </w:r>
        <w:r>
          <w:delText>of</w:delText>
        </w:r>
        <w:r>
          <w:rPr>
            <w:spacing w:val="-3"/>
          </w:rPr>
          <w:delText xml:space="preserve"> </w:delText>
        </w:r>
        <w:r>
          <w:delText>the</w:delText>
        </w:r>
        <w:r>
          <w:rPr>
            <w:spacing w:val="-3"/>
          </w:rPr>
          <w:delText xml:space="preserve"> </w:delText>
        </w:r>
        <w:r>
          <w:delText>country</w:delText>
        </w:r>
        <w:r>
          <w:rPr>
            <w:spacing w:val="-3"/>
          </w:rPr>
          <w:delText xml:space="preserve"> </w:delText>
        </w:r>
        <w:r>
          <w:delText>benefit</w:delText>
        </w:r>
        <w:r>
          <w:rPr>
            <w:spacing w:val="-3"/>
          </w:rPr>
          <w:delText xml:space="preserve"> </w:delText>
        </w:r>
        <w:r>
          <w:delText>uniformly</w:delText>
        </w:r>
        <w:r>
          <w:rPr>
            <w:spacing w:val="-3"/>
          </w:rPr>
          <w:delText xml:space="preserve"> </w:delText>
        </w:r>
        <w:r>
          <w:delText>from</w:delText>
        </w:r>
        <w:r>
          <w:rPr>
            <w:spacing w:val="-5"/>
          </w:rPr>
          <w:delText xml:space="preserve"> </w:delText>
        </w:r>
        <w:r>
          <w:delText>government</w:delText>
        </w:r>
        <w:r>
          <w:rPr>
            <w:spacing w:val="-3"/>
          </w:rPr>
          <w:delText xml:space="preserve"> </w:delText>
        </w:r>
        <w:r>
          <w:delText>regulation.</w:delText>
        </w:r>
        <w:r>
          <w:rPr>
            <w:spacing w:val="40"/>
          </w:rPr>
          <w:delText xml:space="preserve"> </w:delText>
        </w:r>
        <w:r>
          <w:delText>It</w:delText>
        </w:r>
        <w:r>
          <w:rPr>
            <w:spacing w:val="-3"/>
          </w:rPr>
          <w:delText xml:space="preserve"> </w:delText>
        </w:r>
        <w:r>
          <w:delText>is also unlikely that costs will be uniformly distributed across the country.</w:delText>
        </w:r>
        <w:r>
          <w:rPr>
            <w:spacing w:val="40"/>
          </w:rPr>
          <w:delText xml:space="preserve"> </w:delText>
        </w:r>
        <w:r>
          <w:delText>Where there are significant regional variations in benefits and/or costs, you should consider the possibility of setting different requirements for the different regions.</w:delText>
        </w:r>
      </w:del>
    </w:p>
    <w:p w14:paraId="2C2AB85B" w14:textId="77777777" w:rsidR="00993EA7" w:rsidRDefault="00993EA7">
      <w:pPr>
        <w:pStyle w:val="BodyText"/>
        <w:rPr>
          <w:moveFrom w:id="480" w:author="OMB 2023" w:date="2023-04-07T18:34:00Z"/>
        </w:rPr>
        <w:pPrChange w:id="481" w:author="OMB 2023" w:date="2023-04-07T18:34:00Z">
          <w:pPr>
            <w:pStyle w:val="BodyText"/>
            <w:spacing w:before="3"/>
          </w:pPr>
        </w:pPrChange>
      </w:pPr>
      <w:moveFromRangeStart w:id="482" w:author="OMB 2023" w:date="2023-04-07T18:34:00Z" w:name="move131784928"/>
    </w:p>
    <w:p w14:paraId="7DEF4C81" w14:textId="77777777" w:rsidR="00993EA7" w:rsidRDefault="00DC0295">
      <w:pPr>
        <w:pStyle w:val="Heading2"/>
        <w:numPr>
          <w:ilvl w:val="1"/>
          <w:numId w:val="17"/>
        </w:numPr>
        <w:tabs>
          <w:tab w:val="left" w:pos="1560"/>
        </w:tabs>
        <w:rPr>
          <w:moveFrom w:id="483" w:author="OMB 2023" w:date="2023-04-07T18:34:00Z"/>
        </w:rPr>
        <w:pPrChange w:id="484" w:author="OMB 2023" w:date="2023-04-07T18:34:00Z">
          <w:pPr>
            <w:pStyle w:val="Heading1"/>
          </w:pPr>
        </w:pPrChange>
      </w:pPr>
      <w:moveFrom w:id="485" w:author="OMB 2023" w:date="2023-04-07T18:34:00Z">
        <w:r>
          <w:t>Performance</w:t>
        </w:r>
        <w:r>
          <w:rPr>
            <w:b w:val="0"/>
            <w:bCs w:val="0"/>
            <w:spacing w:val="-7"/>
            <w:rPrChange w:id="486" w:author="OMB 2023" w:date="2023-04-07T18:34:00Z">
              <w:rPr>
                <w:b w:val="0"/>
                <w:bCs w:val="0"/>
                <w:spacing w:val="-4"/>
              </w:rPr>
            </w:rPrChange>
          </w:rPr>
          <w:t xml:space="preserve"> </w:t>
        </w:r>
        <w:r>
          <w:t>Standards</w:t>
        </w:r>
        <w:r>
          <w:rPr>
            <w:b w:val="0"/>
            <w:bCs w:val="0"/>
            <w:spacing w:val="-7"/>
            <w:rPrChange w:id="487" w:author="OMB 2023" w:date="2023-04-07T18:34:00Z">
              <w:rPr>
                <w:b w:val="0"/>
                <w:bCs w:val="0"/>
                <w:spacing w:val="-4"/>
              </w:rPr>
            </w:rPrChange>
          </w:rPr>
          <w:t xml:space="preserve"> </w:t>
        </w:r>
        <w:r>
          <w:t>Rather</w:t>
        </w:r>
        <w:r>
          <w:rPr>
            <w:b w:val="0"/>
            <w:bCs w:val="0"/>
            <w:spacing w:val="-6"/>
            <w:rPrChange w:id="488" w:author="OMB 2023" w:date="2023-04-07T18:34:00Z">
              <w:rPr>
                <w:b w:val="0"/>
                <w:bCs w:val="0"/>
                <w:spacing w:val="-3"/>
              </w:rPr>
            </w:rPrChange>
          </w:rPr>
          <w:t xml:space="preserve"> </w:t>
        </w:r>
        <w:r>
          <w:t>than</w:t>
        </w:r>
        <w:r>
          <w:rPr>
            <w:b w:val="0"/>
            <w:bCs w:val="0"/>
            <w:spacing w:val="-7"/>
            <w:rPrChange w:id="489" w:author="OMB 2023" w:date="2023-04-07T18:34:00Z">
              <w:rPr>
                <w:b w:val="0"/>
                <w:bCs w:val="0"/>
                <w:spacing w:val="-4"/>
              </w:rPr>
            </w:rPrChange>
          </w:rPr>
          <w:t xml:space="preserve"> </w:t>
        </w:r>
        <w:r>
          <w:t>Design</w:t>
        </w:r>
        <w:r>
          <w:rPr>
            <w:b w:val="0"/>
            <w:bCs w:val="0"/>
            <w:spacing w:val="-7"/>
            <w:rPrChange w:id="490" w:author="OMB 2023" w:date="2023-04-07T18:34:00Z">
              <w:rPr>
                <w:b w:val="0"/>
                <w:bCs w:val="0"/>
                <w:spacing w:val="-3"/>
              </w:rPr>
            </w:rPrChange>
          </w:rPr>
          <w:t xml:space="preserve"> </w:t>
        </w:r>
        <w:r>
          <w:rPr>
            <w:spacing w:val="-2"/>
          </w:rPr>
          <w:t>Standards</w:t>
        </w:r>
      </w:moveFrom>
    </w:p>
    <w:p w14:paraId="6056DBB6" w14:textId="77777777" w:rsidR="00993EA7" w:rsidRPr="00564DF3" w:rsidRDefault="00993EA7">
      <w:pPr>
        <w:pStyle w:val="BodyText"/>
        <w:rPr>
          <w:moveFrom w:id="491" w:author="OMB 2023" w:date="2023-04-07T18:34:00Z"/>
          <w:b/>
          <w:i/>
        </w:rPr>
        <w:pPrChange w:id="492" w:author="OMB 2023" w:date="2023-04-07T18:34:00Z">
          <w:pPr>
            <w:pStyle w:val="BodyText"/>
            <w:spacing w:before="9"/>
          </w:pPr>
        </w:pPrChange>
      </w:pPr>
    </w:p>
    <w:p w14:paraId="7F37AFDA" w14:textId="77777777" w:rsidR="00993EA7" w:rsidRDefault="00DC0295">
      <w:pPr>
        <w:pStyle w:val="BodyText"/>
        <w:ind w:left="119" w:right="367" w:firstLine="810"/>
        <w:rPr>
          <w:moveFrom w:id="493" w:author="OMB 2023" w:date="2023-04-07T18:34:00Z"/>
        </w:rPr>
        <w:pPrChange w:id="494" w:author="OMB 2023" w:date="2023-04-07T18:34:00Z">
          <w:pPr>
            <w:pStyle w:val="BodyText"/>
            <w:ind w:left="280" w:right="138" w:firstLine="810"/>
          </w:pPr>
        </w:pPrChange>
      </w:pPr>
      <w:moveFrom w:id="495" w:author="OMB 2023" w:date="2023-04-07T18:34:00Z">
        <w:r>
          <w:t>Performance</w:t>
        </w:r>
        <w:r w:rsidRPr="00564DF3">
          <w:t xml:space="preserve"> </w:t>
        </w:r>
        <w:r>
          <w:t>standards</w:t>
        </w:r>
        <w:r w:rsidRPr="00564DF3">
          <w:t xml:space="preserve"> </w:t>
        </w:r>
        <w:r>
          <w:t>express</w:t>
        </w:r>
        <w:r w:rsidRPr="00564DF3">
          <w:t xml:space="preserve"> </w:t>
        </w:r>
        <w:r>
          <w:t>requirements</w:t>
        </w:r>
        <w:r w:rsidRPr="00564DF3">
          <w:t xml:space="preserve"> </w:t>
        </w:r>
        <w:r>
          <w:t>in</w:t>
        </w:r>
        <w:r w:rsidRPr="00564DF3">
          <w:t xml:space="preserve"> </w:t>
        </w:r>
        <w:r>
          <w:t>terms</w:t>
        </w:r>
        <w:r w:rsidRPr="00564DF3">
          <w:t xml:space="preserve"> </w:t>
        </w:r>
        <w:r>
          <w:t>of</w:t>
        </w:r>
        <w:r w:rsidRPr="00564DF3">
          <w:t xml:space="preserve"> </w:t>
        </w:r>
        <w:r>
          <w:t>outcomes</w:t>
        </w:r>
        <w:r w:rsidRPr="00564DF3">
          <w:t xml:space="preserve"> </w:t>
        </w:r>
        <w:r>
          <w:t>rather</w:t>
        </w:r>
        <w:r w:rsidRPr="00564DF3">
          <w:t xml:space="preserve"> </w:t>
        </w:r>
        <w:r>
          <w:t>than</w:t>
        </w:r>
        <w:r w:rsidRPr="00564DF3">
          <w:t xml:space="preserve"> </w:t>
        </w:r>
        <w:r>
          <w:t>specifying the means to those ends.</w:t>
        </w:r>
        <w:r w:rsidRPr="00564DF3">
          <w:t xml:space="preserve"> </w:t>
        </w:r>
      </w:moveFrom>
      <w:moveFromRangeEnd w:id="482"/>
      <w:del w:id="496" w:author="OMB 2023" w:date="2023-04-07T18:34:00Z">
        <w:r>
          <w:delText>They are generally superior to engineering or design standards because performance standards give the regulated parties the flexibility to achieve regulatory objectives in the most cost-effective way.</w:delText>
        </w:r>
        <w:r>
          <w:rPr>
            <w:spacing w:val="40"/>
          </w:rPr>
          <w:delText xml:space="preserve"> </w:delText>
        </w:r>
        <w:r>
          <w:delText>In general, you should</w:delText>
        </w:r>
      </w:del>
      <w:moveFromRangeStart w:id="497" w:author="OMB 2023" w:date="2023-04-07T18:34:00Z" w:name="move131784929"/>
      <w:moveFrom w:id="498" w:author="OMB 2023" w:date="2023-04-07T18:34:00Z">
        <w:r>
          <w:t xml:space="preserve"> take into account both the cost savings to the regulated parties of the greater flexibility and the costs of assuring compliance through monitoring or some other means.</w:t>
        </w:r>
      </w:moveFrom>
    </w:p>
    <w:p w14:paraId="16623D20" w14:textId="77777777" w:rsidR="00993EA7" w:rsidRDefault="00993EA7">
      <w:pPr>
        <w:pStyle w:val="BodyText"/>
        <w:rPr>
          <w:moveFrom w:id="499" w:author="OMB 2023" w:date="2023-04-07T18:34:00Z"/>
        </w:rPr>
        <w:pPrChange w:id="500" w:author="OMB 2023" w:date="2023-04-07T18:34:00Z">
          <w:pPr>
            <w:pStyle w:val="BodyText"/>
            <w:spacing w:before="2"/>
          </w:pPr>
        </w:pPrChange>
      </w:pPr>
    </w:p>
    <w:p w14:paraId="51CFC313" w14:textId="77777777" w:rsidR="00993EA7" w:rsidRDefault="00DC0295">
      <w:pPr>
        <w:pStyle w:val="Heading2"/>
        <w:numPr>
          <w:ilvl w:val="1"/>
          <w:numId w:val="17"/>
        </w:numPr>
        <w:tabs>
          <w:tab w:val="left" w:pos="1560"/>
        </w:tabs>
        <w:ind w:hanging="361"/>
        <w:rPr>
          <w:moveFrom w:id="501" w:author="OMB 2023" w:date="2023-04-07T18:34:00Z"/>
        </w:rPr>
        <w:pPrChange w:id="502" w:author="OMB 2023" w:date="2023-04-07T18:34:00Z">
          <w:pPr>
            <w:pStyle w:val="Heading1"/>
            <w:spacing w:before="1"/>
          </w:pPr>
        </w:pPrChange>
      </w:pPr>
      <w:moveFrom w:id="503" w:author="OMB 2023" w:date="2023-04-07T18:34:00Z">
        <w:r>
          <w:t>Market-Oriented</w:t>
        </w:r>
        <w:r>
          <w:rPr>
            <w:spacing w:val="-7"/>
          </w:rPr>
          <w:t xml:space="preserve"> </w:t>
        </w:r>
        <w:r>
          <w:t>Approaches</w:t>
        </w:r>
        <w:r>
          <w:rPr>
            <w:b w:val="0"/>
            <w:bCs w:val="0"/>
            <w:spacing w:val="-7"/>
            <w:rPrChange w:id="504" w:author="OMB 2023" w:date="2023-04-07T18:34:00Z">
              <w:rPr>
                <w:b w:val="0"/>
                <w:bCs w:val="0"/>
                <w:spacing w:val="-4"/>
              </w:rPr>
            </w:rPrChange>
          </w:rPr>
          <w:t xml:space="preserve"> </w:t>
        </w:r>
        <w:r>
          <w:t>Rather</w:t>
        </w:r>
        <w:r>
          <w:rPr>
            <w:b w:val="0"/>
            <w:bCs w:val="0"/>
            <w:spacing w:val="-7"/>
            <w:rPrChange w:id="505" w:author="OMB 2023" w:date="2023-04-07T18:34:00Z">
              <w:rPr>
                <w:b w:val="0"/>
                <w:bCs w:val="0"/>
                <w:spacing w:val="-4"/>
              </w:rPr>
            </w:rPrChange>
          </w:rPr>
          <w:t xml:space="preserve"> </w:t>
        </w:r>
        <w:r>
          <w:t>than</w:t>
        </w:r>
        <w:r>
          <w:rPr>
            <w:b w:val="0"/>
            <w:bCs w:val="0"/>
            <w:spacing w:val="-7"/>
            <w:rPrChange w:id="506" w:author="OMB 2023" w:date="2023-04-07T18:34:00Z">
              <w:rPr>
                <w:b w:val="0"/>
                <w:bCs w:val="0"/>
                <w:spacing w:val="-4"/>
              </w:rPr>
            </w:rPrChange>
          </w:rPr>
          <w:t xml:space="preserve"> </w:t>
        </w:r>
        <w:r>
          <w:t>Direct</w:t>
        </w:r>
        <w:r>
          <w:rPr>
            <w:b w:val="0"/>
            <w:bCs w:val="0"/>
            <w:spacing w:val="-7"/>
            <w:rPrChange w:id="507" w:author="OMB 2023" w:date="2023-04-07T18:34:00Z">
              <w:rPr>
                <w:b w:val="0"/>
                <w:bCs w:val="0"/>
                <w:spacing w:val="-4"/>
              </w:rPr>
            </w:rPrChange>
          </w:rPr>
          <w:t xml:space="preserve"> </w:t>
        </w:r>
        <w:r>
          <w:rPr>
            <w:spacing w:val="-2"/>
          </w:rPr>
          <w:t>Controls</w:t>
        </w:r>
      </w:moveFrom>
    </w:p>
    <w:p w14:paraId="2A7B9090" w14:textId="77777777" w:rsidR="00993EA7" w:rsidRPr="00564DF3" w:rsidRDefault="00993EA7">
      <w:pPr>
        <w:pStyle w:val="BodyText"/>
        <w:rPr>
          <w:moveFrom w:id="508" w:author="OMB 2023" w:date="2023-04-07T18:34:00Z"/>
          <w:b/>
          <w:i/>
        </w:rPr>
        <w:pPrChange w:id="509" w:author="OMB 2023" w:date="2023-04-07T18:34:00Z">
          <w:pPr>
            <w:pStyle w:val="BodyText"/>
            <w:spacing w:before="8"/>
          </w:pPr>
        </w:pPrChange>
      </w:pPr>
    </w:p>
    <w:p w14:paraId="6165A3ED" w14:textId="77777777" w:rsidR="00234A2B" w:rsidRDefault="00DC0295">
      <w:pPr>
        <w:pStyle w:val="BodyText"/>
        <w:spacing w:before="1"/>
        <w:ind w:left="280" w:right="138" w:firstLine="720"/>
        <w:rPr>
          <w:del w:id="510" w:author="OMB 2023" w:date="2023-04-07T18:34:00Z"/>
        </w:rPr>
      </w:pPr>
      <w:moveFrom w:id="511" w:author="OMB 2023" w:date="2023-04-07T18:34:00Z">
        <w:r>
          <w:t>Market-oriented approaches that use economic incentives should be explored</w:t>
        </w:r>
      </w:moveFrom>
      <w:moveFromRangeEnd w:id="497"/>
      <w:del w:id="512" w:author="OMB 2023" w:date="2023-04-07T18:34:00Z">
        <w:r>
          <w:delText>.</w:delText>
        </w:r>
        <w:r>
          <w:rPr>
            <w:spacing w:val="40"/>
          </w:rPr>
          <w:delText xml:space="preserve"> </w:delText>
        </w:r>
        <w:r>
          <w:delText>These alternatives include fees, penalties, subsidies, marketable permits or offsets, changes in liability or</w:delText>
        </w:r>
        <w:r>
          <w:rPr>
            <w:spacing w:val="-3"/>
          </w:rPr>
          <w:delText xml:space="preserve"> </w:delText>
        </w:r>
        <w:r>
          <w:delText>property</w:delText>
        </w:r>
        <w:r>
          <w:rPr>
            <w:spacing w:val="-3"/>
          </w:rPr>
          <w:delText xml:space="preserve"> </w:delText>
        </w:r>
        <w:r>
          <w:delText>rights</w:delText>
        </w:r>
        <w:r>
          <w:rPr>
            <w:spacing w:val="-3"/>
          </w:rPr>
          <w:delText xml:space="preserve"> </w:delText>
        </w:r>
        <w:r>
          <w:delText>(including</w:delText>
        </w:r>
        <w:r>
          <w:rPr>
            <w:spacing w:val="-3"/>
          </w:rPr>
          <w:delText xml:space="preserve"> </w:delText>
        </w:r>
        <w:r>
          <w:delText>policies</w:delText>
        </w:r>
        <w:r>
          <w:rPr>
            <w:spacing w:val="-3"/>
          </w:rPr>
          <w:delText xml:space="preserve"> </w:delText>
        </w:r>
        <w:r>
          <w:delText>that</w:delText>
        </w:r>
        <w:r>
          <w:rPr>
            <w:spacing w:val="-3"/>
          </w:rPr>
          <w:delText xml:space="preserve"> </w:delText>
        </w:r>
        <w:r>
          <w:delText>alter</w:delText>
        </w:r>
        <w:r>
          <w:rPr>
            <w:spacing w:val="-3"/>
          </w:rPr>
          <w:delText xml:space="preserve"> </w:delText>
        </w:r>
        <w:r>
          <w:delText>the</w:delText>
        </w:r>
        <w:r>
          <w:rPr>
            <w:spacing w:val="-5"/>
          </w:rPr>
          <w:delText xml:space="preserve"> </w:delText>
        </w:r>
        <w:r>
          <w:delText>incentives</w:delText>
        </w:r>
        <w:r>
          <w:rPr>
            <w:spacing w:val="-3"/>
          </w:rPr>
          <w:delText xml:space="preserve"> </w:delText>
        </w:r>
        <w:r>
          <w:delText>of</w:delText>
        </w:r>
        <w:r>
          <w:rPr>
            <w:spacing w:val="-4"/>
          </w:rPr>
          <w:delText xml:space="preserve"> </w:delText>
        </w:r>
        <w:r>
          <w:delText>insurers</w:delText>
        </w:r>
        <w:r>
          <w:rPr>
            <w:spacing w:val="-3"/>
          </w:rPr>
          <w:delText xml:space="preserve"> </w:delText>
        </w:r>
        <w:r>
          <w:delText>and</w:delText>
        </w:r>
        <w:r>
          <w:rPr>
            <w:spacing w:val="-3"/>
          </w:rPr>
          <w:delText xml:space="preserve"> </w:delText>
        </w:r>
        <w:r>
          <w:delText>insured</w:delText>
        </w:r>
        <w:r>
          <w:rPr>
            <w:spacing w:val="-3"/>
          </w:rPr>
          <w:delText xml:space="preserve"> </w:delText>
        </w:r>
        <w:r>
          <w:delText>parties),</w:delText>
        </w:r>
        <w:r>
          <w:rPr>
            <w:spacing w:val="-3"/>
          </w:rPr>
          <w:delText xml:space="preserve"> </w:delText>
        </w:r>
        <w:r>
          <w:delText>and required bonds, insurance or warranties.</w:delText>
        </w:r>
        <w:r>
          <w:rPr>
            <w:spacing w:val="40"/>
          </w:rPr>
          <w:delText xml:space="preserve"> </w:delText>
        </w:r>
        <w:r>
          <w:delText>One example of a market-oriented approach is a</w:delText>
        </w:r>
      </w:del>
    </w:p>
    <w:p w14:paraId="134E9D1B" w14:textId="77777777" w:rsidR="00234A2B" w:rsidRDefault="00234A2B">
      <w:pPr>
        <w:rPr>
          <w:del w:id="513" w:author="OMB 2023" w:date="2023-04-07T18:34:00Z"/>
        </w:rPr>
        <w:sectPr w:rsidR="00234A2B">
          <w:pgSz w:w="12240" w:h="15840"/>
          <w:pgMar w:top="1360" w:right="1340" w:bottom="980" w:left="1160" w:header="0" w:footer="788" w:gutter="0"/>
          <w:cols w:space="720"/>
        </w:sectPr>
      </w:pPr>
    </w:p>
    <w:p w14:paraId="49EDDEC3" w14:textId="77777777" w:rsidR="00234A2B" w:rsidRDefault="00DC0295">
      <w:pPr>
        <w:pStyle w:val="BodyText"/>
        <w:spacing w:before="76"/>
        <w:ind w:left="280" w:right="127"/>
        <w:rPr>
          <w:del w:id="514" w:author="OMB 2023" w:date="2023-04-07T18:34:00Z"/>
        </w:rPr>
      </w:pPr>
      <w:del w:id="515" w:author="OMB 2023" w:date="2023-04-07T18:34:00Z">
        <w:r>
          <w:delText>program that allows for averaging, banking, and/</w:delText>
        </w:r>
      </w:del>
      <w:moveFromRangeStart w:id="516" w:author="OMB 2023" w:date="2023-04-07T18:34:00Z" w:name="move131784930"/>
      <w:moveFrom w:id="517" w:author="OMB 2023" w:date="2023-04-07T18:34:00Z">
        <w:r>
          <w:t>or trading</w:t>
        </w:r>
        <w:r w:rsidRPr="00564DF3">
          <w:rPr>
            <w:spacing w:val="-3"/>
          </w:rPr>
          <w:t xml:space="preserve"> </w:t>
        </w:r>
        <w:r>
          <w:t>(ABT)</w:t>
        </w:r>
        <w:r w:rsidRPr="00564DF3">
          <w:rPr>
            <w:spacing w:val="-3"/>
          </w:rPr>
          <w:t xml:space="preserve"> </w:t>
        </w:r>
        <w:r>
          <w:t>of</w:t>
        </w:r>
        <w:r w:rsidRPr="00564DF3">
          <w:rPr>
            <w:spacing w:val="-3"/>
          </w:rPr>
          <w:t xml:space="preserve"> </w:t>
        </w:r>
        <w:r>
          <w:t>credits</w:t>
        </w:r>
        <w:r w:rsidRPr="00564DF3">
          <w:rPr>
            <w:spacing w:val="-3"/>
          </w:rPr>
          <w:t xml:space="preserve"> </w:t>
        </w:r>
        <w:r>
          <w:t>for</w:t>
        </w:r>
        <w:r w:rsidRPr="00564DF3">
          <w:rPr>
            <w:spacing w:val="-3"/>
          </w:rPr>
          <w:t xml:space="preserve"> </w:t>
        </w:r>
        <w:r>
          <w:t>achieving</w:t>
        </w:r>
        <w:r w:rsidRPr="00564DF3">
          <w:rPr>
            <w:spacing w:val="-3"/>
          </w:rPr>
          <w:t xml:space="preserve"> </w:t>
        </w:r>
        <w:r>
          <w:t>additional</w:t>
        </w:r>
        <w:r w:rsidRPr="00564DF3">
          <w:rPr>
            <w:spacing w:val="-4"/>
          </w:rPr>
          <w:t xml:space="preserve"> </w:t>
        </w:r>
        <w:r>
          <w:t>emission</w:t>
        </w:r>
        <w:r w:rsidRPr="00564DF3">
          <w:rPr>
            <w:spacing w:val="-4"/>
          </w:rPr>
          <w:t xml:space="preserve"> </w:t>
        </w:r>
        <w:r>
          <w:t>reductions</w:t>
        </w:r>
        <w:r w:rsidRPr="00564DF3">
          <w:rPr>
            <w:spacing w:val="-4"/>
          </w:rPr>
          <w:t xml:space="preserve"> </w:t>
        </w:r>
        <w:r>
          <w:t>beyond</w:t>
        </w:r>
        <w:r w:rsidRPr="00564DF3">
          <w:rPr>
            <w:spacing w:val="-4"/>
          </w:rPr>
          <w:t xml:space="preserve"> </w:t>
        </w:r>
        <w:r>
          <w:t>the</w:t>
        </w:r>
        <w:r w:rsidRPr="00564DF3">
          <w:rPr>
            <w:spacing w:val="-4"/>
          </w:rPr>
          <w:t xml:space="preserve"> </w:t>
        </w:r>
        <w:r>
          <w:t>required</w:t>
        </w:r>
        <w:r w:rsidRPr="00564DF3">
          <w:rPr>
            <w:spacing w:val="-4"/>
          </w:rPr>
          <w:t xml:space="preserve"> </w:t>
        </w:r>
        <w:r>
          <w:t>air emission standards.</w:t>
        </w:r>
        <w:r w:rsidRPr="00564DF3">
          <w:t xml:space="preserve"> </w:t>
        </w:r>
        <w:r>
          <w:t>ABT programs can be</w:t>
        </w:r>
        <w:r w:rsidRPr="00564DF3">
          <w:t xml:space="preserve"> </w:t>
        </w:r>
        <w:r>
          <w:t>extremely</w:t>
        </w:r>
        <w:r w:rsidRPr="00564DF3">
          <w:t xml:space="preserve"> </w:t>
        </w:r>
        <w:r>
          <w:t>valuable</w:t>
        </w:r>
        <w:r w:rsidRPr="00564DF3">
          <w:t xml:space="preserve"> </w:t>
        </w:r>
        <w:r>
          <w:t>in</w:t>
        </w:r>
        <w:r w:rsidRPr="00564DF3">
          <w:t xml:space="preserve"> </w:t>
        </w:r>
        <w:r>
          <w:t>reducing</w:t>
        </w:r>
        <w:r w:rsidRPr="00564DF3">
          <w:t xml:space="preserve"> </w:t>
        </w:r>
        <w:r>
          <w:t>costs</w:t>
        </w:r>
        <w:r w:rsidRPr="00564DF3">
          <w:t xml:space="preserve"> </w:t>
        </w:r>
        <w:r>
          <w:t>or</w:t>
        </w:r>
        <w:r w:rsidRPr="00564DF3">
          <w:t xml:space="preserve"> </w:t>
        </w:r>
        <w:r>
          <w:t>achieving</w:t>
        </w:r>
        <w:r w:rsidRPr="00564DF3">
          <w:t xml:space="preserve"> </w:t>
        </w:r>
        <w:r>
          <w:t>earlier</w:t>
        </w:r>
        <w:r w:rsidRPr="00564DF3">
          <w:t xml:space="preserve"> </w:t>
        </w:r>
        <w:r>
          <w:t>or</w:t>
        </w:r>
        <w:r w:rsidRPr="00564DF3">
          <w:t xml:space="preserve"> </w:t>
        </w:r>
        <w:r>
          <w:t>greater</w:t>
        </w:r>
        <w:r w:rsidRPr="00564DF3">
          <w:t xml:space="preserve"> </w:t>
        </w:r>
        <w:r>
          <w:t>benefits,</w:t>
        </w:r>
        <w:r w:rsidRPr="00564DF3">
          <w:t xml:space="preserve"> </w:t>
        </w:r>
        <w:r>
          <w:t>particularly</w:t>
        </w:r>
        <w:r w:rsidRPr="00564DF3">
          <w:t xml:space="preserve"> </w:t>
        </w:r>
        <w:r>
          <w:t>when the costs of achieving compliance vary across production lines, facilities, or</w:t>
        </w:r>
        <w:r w:rsidRPr="00564DF3">
          <w:rPr>
            <w:spacing w:val="-1"/>
          </w:rPr>
          <w:t xml:space="preserve"> </w:t>
        </w:r>
        <w:r>
          <w:t>firms.</w:t>
        </w:r>
        <w:r w:rsidRPr="00564DF3">
          <w:rPr>
            <w:spacing w:val="-1"/>
          </w:rPr>
          <w:t xml:space="preserve"> </w:t>
        </w:r>
      </w:moveFrom>
      <w:moveFromRangeEnd w:id="516"/>
      <w:del w:id="518" w:author="OMB 2023" w:date="2023-04-07T18:34:00Z">
        <w:r>
          <w:delText xml:space="preserve">ABT can be allowed on a plant-wide, firm-wide, or region-wide basis rather than vent by vent, provided this does not produce unacceptable local air quality outcomes (such as </w:delText>
        </w:r>
        <w:r>
          <w:rPr>
            <w:rFonts w:ascii="Trebuchet MS"/>
          </w:rPr>
          <w:delText>A</w:delText>
        </w:r>
        <w:r>
          <w:delText xml:space="preserve">hot </w:delText>
        </w:r>
        <w:r>
          <w:rPr>
            <w:w w:val="108"/>
          </w:rPr>
          <w:delText>spots</w:delText>
        </w:r>
        <w:r>
          <w:rPr>
            <w:rFonts w:ascii="Trebuchet MS"/>
            <w:w w:val="55"/>
          </w:rPr>
          <w:delText>@</w:delText>
        </w:r>
        <w:r>
          <w:rPr>
            <w:rFonts w:ascii="Trebuchet MS"/>
            <w:spacing w:val="-10"/>
            <w:w w:val="99"/>
          </w:rPr>
          <w:delText xml:space="preserve"> </w:delText>
        </w:r>
        <w:r>
          <w:delText>from local pollution concentration).</w:delText>
        </w:r>
      </w:del>
    </w:p>
    <w:p w14:paraId="4587C365" w14:textId="77777777" w:rsidR="00234A2B" w:rsidRDefault="00234A2B">
      <w:pPr>
        <w:pStyle w:val="BodyText"/>
        <w:spacing w:before="3"/>
        <w:rPr>
          <w:del w:id="519" w:author="OMB 2023" w:date="2023-04-07T18:34:00Z"/>
        </w:rPr>
      </w:pPr>
    </w:p>
    <w:p w14:paraId="045FCA65" w14:textId="77777777" w:rsidR="00234A2B" w:rsidRDefault="00DC0295">
      <w:pPr>
        <w:pStyle w:val="Heading1"/>
        <w:rPr>
          <w:del w:id="520" w:author="OMB 2023" w:date="2023-04-07T18:34:00Z"/>
        </w:rPr>
      </w:pPr>
      <w:del w:id="521" w:author="OMB 2023" w:date="2023-04-07T18:34:00Z">
        <w:r>
          <w:rPr>
            <w:i/>
          </w:rPr>
          <w:delText>Informational</w:delText>
        </w:r>
        <w:r>
          <w:rPr>
            <w:i/>
            <w:spacing w:val="-1"/>
          </w:rPr>
          <w:delText xml:space="preserve"> </w:delText>
        </w:r>
        <w:r>
          <w:rPr>
            <w:i/>
          </w:rPr>
          <w:delText>Measures</w:delText>
        </w:r>
        <w:r>
          <w:rPr>
            <w:i/>
            <w:spacing w:val="-1"/>
          </w:rPr>
          <w:delText xml:space="preserve"> </w:delText>
        </w:r>
        <w:r>
          <w:rPr>
            <w:i/>
          </w:rPr>
          <w:delText>Rather</w:delText>
        </w:r>
        <w:r>
          <w:rPr>
            <w:i/>
            <w:spacing w:val="-1"/>
          </w:rPr>
          <w:delText xml:space="preserve"> </w:delText>
        </w:r>
        <w:r>
          <w:rPr>
            <w:i/>
          </w:rPr>
          <w:delText xml:space="preserve">than </w:delText>
        </w:r>
        <w:r>
          <w:rPr>
            <w:i/>
            <w:spacing w:val="-2"/>
          </w:rPr>
          <w:delText>Regulation</w:delText>
        </w:r>
      </w:del>
    </w:p>
    <w:p w14:paraId="69E429DB" w14:textId="77777777" w:rsidR="00993EA7" w:rsidRPr="00564DF3" w:rsidRDefault="00993EA7">
      <w:pPr>
        <w:pStyle w:val="BodyText"/>
        <w:rPr>
          <w:moveFrom w:id="522" w:author="OMB 2023" w:date="2023-04-07T18:34:00Z"/>
          <w:b/>
          <w:i/>
        </w:rPr>
        <w:pPrChange w:id="523" w:author="OMB 2023" w:date="2023-04-07T18:34:00Z">
          <w:pPr>
            <w:pStyle w:val="BodyText"/>
            <w:spacing w:before="9"/>
          </w:pPr>
        </w:pPrChange>
      </w:pPr>
      <w:moveFromRangeStart w:id="524" w:author="OMB 2023" w:date="2023-04-07T18:34:00Z" w:name="move131784931"/>
    </w:p>
    <w:p w14:paraId="712693FE" w14:textId="77777777" w:rsidR="00993EA7" w:rsidRDefault="00DC0295">
      <w:pPr>
        <w:pStyle w:val="BodyText"/>
        <w:ind w:left="119" w:right="345" w:firstLine="720"/>
        <w:rPr>
          <w:moveFrom w:id="525" w:author="OMB 2023" w:date="2023-04-07T18:34:00Z"/>
        </w:rPr>
        <w:pPrChange w:id="526" w:author="OMB 2023" w:date="2023-04-07T18:34:00Z">
          <w:pPr>
            <w:pStyle w:val="BodyText"/>
            <w:ind w:left="279" w:right="151" w:firstLine="720"/>
          </w:pPr>
        </w:pPrChange>
      </w:pPr>
      <w:moveFrom w:id="527" w:author="OMB 2023" w:date="2023-04-07T18:34:00Z">
        <w:r>
          <w:t>If</w:t>
        </w:r>
        <w:r w:rsidRPr="00564DF3">
          <w:rPr>
            <w:spacing w:val="-4"/>
          </w:rPr>
          <w:t xml:space="preserve"> </w:t>
        </w:r>
        <w:r>
          <w:t>intervention</w:t>
        </w:r>
        <w:r w:rsidRPr="00564DF3">
          <w:rPr>
            <w:spacing w:val="-4"/>
          </w:rPr>
          <w:t xml:space="preserve"> </w:t>
        </w:r>
        <w:r>
          <w:t>is</w:t>
        </w:r>
        <w:r>
          <w:rPr>
            <w:spacing w:val="-3"/>
          </w:rPr>
          <w:t xml:space="preserve"> </w:t>
        </w:r>
        <w:r>
          <w:t>contemplated</w:t>
        </w:r>
        <w:r>
          <w:rPr>
            <w:spacing w:val="-5"/>
          </w:rPr>
          <w:t xml:space="preserve"> </w:t>
        </w:r>
        <w:r>
          <w:t>to</w:t>
        </w:r>
        <w:r>
          <w:rPr>
            <w:spacing w:val="-3"/>
          </w:rPr>
          <w:t xml:space="preserve"> </w:t>
        </w:r>
        <w:r>
          <w:t>address</w:t>
        </w:r>
        <w:r>
          <w:rPr>
            <w:spacing w:val="-3"/>
          </w:rPr>
          <w:t xml:space="preserve"> </w:t>
        </w:r>
        <w:r>
          <w:t>a</w:t>
        </w:r>
        <w:r>
          <w:rPr>
            <w:spacing w:val="-3"/>
          </w:rPr>
          <w:t xml:space="preserve"> </w:t>
        </w:r>
        <w:r>
          <w:t>market</w:t>
        </w:r>
        <w:r>
          <w:rPr>
            <w:spacing w:val="-3"/>
          </w:rPr>
          <w:t xml:space="preserve"> </w:t>
        </w:r>
        <w:r>
          <w:t>failure</w:t>
        </w:r>
        <w:r>
          <w:rPr>
            <w:spacing w:val="-3"/>
          </w:rPr>
          <w:t xml:space="preserve"> </w:t>
        </w:r>
        <w:r>
          <w:t>that</w:t>
        </w:r>
        <w:r w:rsidRPr="00564DF3">
          <w:rPr>
            <w:spacing w:val="-3"/>
          </w:rPr>
          <w:t xml:space="preserve"> </w:t>
        </w:r>
        <w:r>
          <w:t>arises</w:t>
        </w:r>
        <w:r w:rsidRPr="00564DF3">
          <w:rPr>
            <w:spacing w:val="-3"/>
          </w:rPr>
          <w:t xml:space="preserve"> </w:t>
        </w:r>
        <w:r>
          <w:t>from</w:t>
        </w:r>
        <w:r w:rsidRPr="00564DF3">
          <w:rPr>
            <w:spacing w:val="-3"/>
          </w:rPr>
          <w:t xml:space="preserve"> </w:t>
        </w:r>
      </w:moveFrom>
      <w:moveFromRangeEnd w:id="524"/>
      <w:del w:id="528" w:author="OMB 2023" w:date="2023-04-07T18:34:00Z">
        <w:r>
          <w:delText>inadequate</w:delText>
        </w:r>
        <w:r>
          <w:rPr>
            <w:spacing w:val="-4"/>
          </w:rPr>
          <w:delText xml:space="preserve"> </w:delText>
        </w:r>
        <w:r>
          <w:delText>or asymmetric information, informational remedies will often be preferred.</w:delText>
        </w:r>
      </w:del>
      <w:moveFromRangeStart w:id="529" w:author="OMB 2023" w:date="2023-04-07T18:34:00Z" w:name="move131784932"/>
      <w:moveFrom w:id="530" w:author="OMB 2023" w:date="2023-04-07T18:34:00Z">
        <w:r w:rsidRPr="00564DF3">
          <w:t xml:space="preserve"> </w:t>
        </w:r>
        <w:r>
          <w:t>Measures to improve the availability of information include government establishment of a standardized testing and rating system (the use of which could be mandatory or voluntary), mandatory disclosure requirements (</w:t>
        </w:r>
        <w:r w:rsidRPr="00564DF3">
          <w:rPr>
            <w:i/>
          </w:rPr>
          <w:t>e.g.</w:t>
        </w:r>
        <w:r>
          <w:t>, by advertising, labeling, or enclosures), and government provision of information (</w:t>
        </w:r>
        <w:r w:rsidRPr="00564DF3">
          <w:rPr>
            <w:i/>
          </w:rPr>
          <w:t>e.g.</w:t>
        </w:r>
        <w:r>
          <w:t>, by government publications, telephone hotlines, or public interest broadcast announcements).</w:t>
        </w:r>
        <w:r w:rsidRPr="00564DF3">
          <w:t xml:space="preserve"> </w:t>
        </w:r>
      </w:moveFrom>
      <w:moveFromRangeEnd w:id="529"/>
      <w:del w:id="531" w:author="OMB 2023" w:date="2023-04-07T18:34:00Z">
        <w:r>
          <w:delText>A regulatory measure to improve the availability of information, particularly about the concealed characteristics of products, provides consumers a greater choice than a mandatory product standard or ban.</w:delText>
        </w:r>
      </w:del>
      <w:moveFromRangeStart w:id="532" w:author="OMB 2023" w:date="2023-04-07T18:34:00Z" w:name="move131784933"/>
    </w:p>
    <w:p w14:paraId="70086484" w14:textId="77777777" w:rsidR="00993EA7" w:rsidRDefault="00993EA7">
      <w:pPr>
        <w:pStyle w:val="BodyText"/>
        <w:rPr>
          <w:moveFrom w:id="533" w:author="OMB 2023" w:date="2023-04-07T18:34:00Z"/>
        </w:rPr>
      </w:pPr>
    </w:p>
    <w:p w14:paraId="0D0515DD" w14:textId="77777777" w:rsidR="00234A2B" w:rsidRDefault="00DC0295">
      <w:pPr>
        <w:pStyle w:val="BodyText"/>
        <w:ind w:left="1000"/>
        <w:rPr>
          <w:del w:id="534" w:author="OMB 2023" w:date="2023-04-07T18:34:00Z"/>
        </w:rPr>
      </w:pPr>
      <w:moveFrom w:id="535" w:author="OMB 2023" w:date="2023-04-07T18:34:00Z">
        <w:r>
          <w:t>Specific</w:t>
        </w:r>
        <w:r w:rsidRPr="00564DF3">
          <w:t xml:space="preserve"> </w:t>
        </w:r>
        <w:r>
          <w:t>informational</w:t>
        </w:r>
        <w:r w:rsidRPr="00564DF3">
          <w:t xml:space="preserve"> </w:t>
        </w:r>
        <w:r>
          <w:t>measures</w:t>
        </w:r>
        <w:r w:rsidRPr="00564DF3">
          <w:t xml:space="preserve"> </w:t>
        </w:r>
      </w:moveFrom>
      <w:moveFromRangeEnd w:id="532"/>
      <w:del w:id="536" w:author="OMB 2023" w:date="2023-04-07T18:34:00Z">
        <w:r>
          <w:delText>should</w:delText>
        </w:r>
        <w:r>
          <w:rPr>
            <w:spacing w:val="-2"/>
          </w:rPr>
          <w:delText xml:space="preserve"> </w:delText>
        </w:r>
        <w:r>
          <w:delText>be</w:delText>
        </w:r>
        <w:r>
          <w:rPr>
            <w:spacing w:val="-2"/>
          </w:rPr>
          <w:delText xml:space="preserve"> </w:delText>
        </w:r>
        <w:r>
          <w:delText>evaluated</w:delText>
        </w:r>
        <w:r>
          <w:rPr>
            <w:spacing w:val="-2"/>
          </w:rPr>
          <w:delText xml:space="preserve"> </w:delText>
        </w:r>
        <w:r>
          <w:delText>in</w:delText>
        </w:r>
        <w:r>
          <w:rPr>
            <w:spacing w:val="-2"/>
          </w:rPr>
          <w:delText xml:space="preserve"> </w:delText>
        </w:r>
        <w:r>
          <w:delText>terms</w:delText>
        </w:r>
        <w:r>
          <w:rPr>
            <w:spacing w:val="-2"/>
          </w:rPr>
          <w:delText xml:space="preserve"> </w:delText>
        </w:r>
        <w:r>
          <w:delText>of</w:delText>
        </w:r>
        <w:r>
          <w:rPr>
            <w:spacing w:val="-2"/>
          </w:rPr>
          <w:delText xml:space="preserve"> </w:delText>
        </w:r>
        <w:r>
          <w:delText>their</w:delText>
        </w:r>
        <w:r>
          <w:rPr>
            <w:spacing w:val="-2"/>
          </w:rPr>
          <w:delText xml:space="preserve"> </w:delText>
        </w:r>
        <w:r>
          <w:delText>benefits</w:delText>
        </w:r>
        <w:r>
          <w:rPr>
            <w:spacing w:val="-2"/>
          </w:rPr>
          <w:delText xml:space="preserve"> </w:delText>
        </w:r>
        <w:r>
          <w:delText>and</w:delText>
        </w:r>
        <w:r>
          <w:rPr>
            <w:spacing w:val="-1"/>
          </w:rPr>
          <w:delText xml:space="preserve"> </w:delText>
        </w:r>
        <w:r>
          <w:rPr>
            <w:spacing w:val="-2"/>
          </w:rPr>
          <w:delText>costs.</w:delText>
        </w:r>
      </w:del>
    </w:p>
    <w:p w14:paraId="17248725" w14:textId="77777777" w:rsidR="00234A2B" w:rsidRDefault="00DC0295">
      <w:pPr>
        <w:pStyle w:val="BodyText"/>
        <w:ind w:left="279"/>
        <w:rPr>
          <w:del w:id="537" w:author="OMB 2023" w:date="2023-04-07T18:34:00Z"/>
        </w:rPr>
      </w:pPr>
      <w:del w:id="538" w:author="OMB 2023" w:date="2023-04-07T18:34:00Z">
        <w:r>
          <w:delText>Some effects of informational measures are easily overlooked.</w:delText>
        </w:r>
        <w:r>
          <w:rPr>
            <w:spacing w:val="40"/>
          </w:rPr>
          <w:delText xml:space="preserve"> </w:delText>
        </w:r>
        <w:r>
          <w:delText>The costs of a mandatory disclosure requirement for a consumer product will include not only the cost of gathering and communicating the required information, but also the loss of net benefits of any information displaced by the mandated information.</w:delText>
        </w:r>
        <w:r>
          <w:rPr>
            <w:spacing w:val="40"/>
          </w:rPr>
          <w:delText xml:space="preserve"> </w:delText>
        </w:r>
        <w:r>
          <w:delText>The other</w:delText>
        </w:r>
        <w:r>
          <w:rPr>
            <w:spacing w:val="-1"/>
          </w:rPr>
          <w:delText xml:space="preserve"> </w:delText>
        </w:r>
        <w:r>
          <w:delText>costs</w:delText>
        </w:r>
        <w:r>
          <w:rPr>
            <w:spacing w:val="-1"/>
          </w:rPr>
          <w:delText xml:space="preserve"> </w:delText>
        </w:r>
        <w:r>
          <w:delText>also</w:delText>
        </w:r>
        <w:r>
          <w:rPr>
            <w:spacing w:val="-1"/>
          </w:rPr>
          <w:delText xml:space="preserve"> </w:delText>
        </w:r>
        <w:r>
          <w:delText>may</w:delText>
        </w:r>
        <w:r>
          <w:rPr>
            <w:spacing w:val="-1"/>
          </w:rPr>
          <w:delText xml:space="preserve"> </w:delText>
        </w:r>
        <w:r>
          <w:delText>include</w:delText>
        </w:r>
        <w:r>
          <w:rPr>
            <w:spacing w:val="-1"/>
          </w:rPr>
          <w:delText xml:space="preserve"> </w:delText>
        </w:r>
        <w:r>
          <w:delText>the</w:delText>
        </w:r>
        <w:r>
          <w:rPr>
            <w:spacing w:val="-1"/>
          </w:rPr>
          <w:delText xml:space="preserve"> </w:delText>
        </w:r>
        <w:r>
          <w:delText>effect</w:delText>
        </w:r>
        <w:r>
          <w:rPr>
            <w:spacing w:val="-1"/>
          </w:rPr>
          <w:delText xml:space="preserve"> </w:delText>
        </w:r>
        <w:r>
          <w:delText>of</w:delText>
        </w:r>
        <w:r>
          <w:rPr>
            <w:spacing w:val="-1"/>
          </w:rPr>
          <w:delText xml:space="preserve"> </w:delText>
        </w:r>
        <w:r>
          <w:delText>providing information that is ignored or misinterpreted, and inefficiencies arising from the incentive that mandatory</w:delText>
        </w:r>
        <w:r>
          <w:rPr>
            <w:spacing w:val="-4"/>
          </w:rPr>
          <w:delText xml:space="preserve"> </w:delText>
        </w:r>
        <w:r>
          <w:delText>disclosure</w:delText>
        </w:r>
        <w:r>
          <w:rPr>
            <w:spacing w:val="-4"/>
          </w:rPr>
          <w:delText xml:space="preserve"> </w:delText>
        </w:r>
        <w:r>
          <w:delText>may</w:delText>
        </w:r>
        <w:r>
          <w:rPr>
            <w:spacing w:val="-4"/>
          </w:rPr>
          <w:delText xml:space="preserve"> </w:delText>
        </w:r>
        <w:r>
          <w:delText>give</w:delText>
        </w:r>
        <w:r>
          <w:rPr>
            <w:spacing w:val="-4"/>
          </w:rPr>
          <w:delText xml:space="preserve"> </w:delText>
        </w:r>
        <w:r>
          <w:delText>to</w:delText>
        </w:r>
        <w:r>
          <w:rPr>
            <w:spacing w:val="-4"/>
          </w:rPr>
          <w:delText xml:space="preserve"> </w:delText>
        </w:r>
        <w:r>
          <w:delText>overinvest</w:delText>
        </w:r>
        <w:r>
          <w:rPr>
            <w:spacing w:val="-4"/>
          </w:rPr>
          <w:delText xml:space="preserve"> </w:delText>
        </w:r>
        <w:r>
          <w:delText>in</w:delText>
        </w:r>
        <w:r>
          <w:rPr>
            <w:spacing w:val="-4"/>
          </w:rPr>
          <w:delText xml:space="preserve"> </w:delText>
        </w:r>
        <w:r>
          <w:delText>a</w:delText>
        </w:r>
        <w:r>
          <w:rPr>
            <w:spacing w:val="-2"/>
          </w:rPr>
          <w:delText xml:space="preserve"> </w:delText>
        </w:r>
        <w:r>
          <w:delText>particular</w:delText>
        </w:r>
        <w:r>
          <w:rPr>
            <w:spacing w:val="-3"/>
          </w:rPr>
          <w:delText xml:space="preserve"> </w:delText>
        </w:r>
        <w:r>
          <w:delText>characteristic</w:delText>
        </w:r>
        <w:r>
          <w:rPr>
            <w:spacing w:val="-5"/>
          </w:rPr>
          <w:delText xml:space="preserve"> </w:delText>
        </w:r>
        <w:r>
          <w:delText>of</w:delText>
        </w:r>
        <w:r>
          <w:rPr>
            <w:spacing w:val="-3"/>
          </w:rPr>
          <w:delText xml:space="preserve"> </w:delText>
        </w:r>
        <w:r>
          <w:delText>a</w:delText>
        </w:r>
        <w:r>
          <w:rPr>
            <w:spacing w:val="-3"/>
          </w:rPr>
          <w:delText xml:space="preserve"> </w:delText>
        </w:r>
        <w:r>
          <w:delText>product</w:delText>
        </w:r>
        <w:r>
          <w:rPr>
            <w:spacing w:val="-3"/>
          </w:rPr>
          <w:delText xml:space="preserve"> </w:delText>
        </w:r>
        <w:r>
          <w:delText>or</w:delText>
        </w:r>
        <w:r>
          <w:rPr>
            <w:spacing w:val="-3"/>
          </w:rPr>
          <w:delText xml:space="preserve"> </w:delText>
        </w:r>
        <w:r>
          <w:delText>service.</w:delText>
        </w:r>
      </w:del>
    </w:p>
    <w:p w14:paraId="6F615155" w14:textId="77777777" w:rsidR="00234A2B" w:rsidRDefault="00234A2B">
      <w:pPr>
        <w:pStyle w:val="BodyText"/>
        <w:spacing w:before="10"/>
        <w:rPr>
          <w:del w:id="539" w:author="OMB 2023" w:date="2023-04-07T18:34:00Z"/>
          <w:sz w:val="23"/>
        </w:rPr>
      </w:pPr>
    </w:p>
    <w:p w14:paraId="037A213E" w14:textId="77777777" w:rsidR="00234A2B" w:rsidRDefault="00DC0295">
      <w:pPr>
        <w:pStyle w:val="BodyText"/>
        <w:spacing w:before="1"/>
        <w:ind w:left="279" w:right="537" w:firstLine="720"/>
        <w:rPr>
          <w:del w:id="540" w:author="OMB 2023" w:date="2023-04-07T18:34:00Z"/>
        </w:rPr>
      </w:pPr>
      <w:del w:id="541" w:author="OMB 2023" w:date="2023-04-07T18:34:00Z">
        <w:r>
          <w:delText>Where information on the benefits and costs of alternative informational measures is insufficient to provide a clear choice between them, you should consider the least intrusive informational alternative sufficient to accomplish the regulatory objective.</w:delText>
        </w:r>
        <w:r>
          <w:rPr>
            <w:spacing w:val="40"/>
          </w:rPr>
          <w:delText xml:space="preserve"> </w:delText>
        </w:r>
        <w:r>
          <w:delText>To correct an informational market failure it may be sufficient for government to establish a standardized testing</w:delText>
        </w:r>
        <w:r>
          <w:rPr>
            <w:spacing w:val="-3"/>
          </w:rPr>
          <w:delText xml:space="preserve"> </w:delText>
        </w:r>
        <w:r>
          <w:delText>and</w:delText>
        </w:r>
        <w:r>
          <w:rPr>
            <w:spacing w:val="-3"/>
          </w:rPr>
          <w:delText xml:space="preserve"> </w:delText>
        </w:r>
        <w:r>
          <w:delText>rating</w:delText>
        </w:r>
        <w:r>
          <w:rPr>
            <w:spacing w:val="-4"/>
          </w:rPr>
          <w:delText xml:space="preserve"> </w:delText>
        </w:r>
        <w:r>
          <w:delText>system</w:delText>
        </w:r>
        <w:r>
          <w:rPr>
            <w:spacing w:val="-6"/>
          </w:rPr>
          <w:delText xml:space="preserve"> </w:delText>
        </w:r>
        <w:r>
          <w:delText>without</w:delText>
        </w:r>
        <w:r>
          <w:rPr>
            <w:spacing w:val="-4"/>
          </w:rPr>
          <w:delText xml:space="preserve"> </w:delText>
        </w:r>
        <w:r>
          <w:delText>mandating</w:delText>
        </w:r>
        <w:r>
          <w:rPr>
            <w:spacing w:val="-4"/>
          </w:rPr>
          <w:delText xml:space="preserve"> </w:delText>
        </w:r>
        <w:r>
          <w:delText>its</w:delText>
        </w:r>
        <w:r>
          <w:rPr>
            <w:spacing w:val="-3"/>
          </w:rPr>
          <w:delText xml:space="preserve"> </w:delText>
        </w:r>
        <w:r>
          <w:delText>use,</w:delText>
        </w:r>
        <w:r>
          <w:rPr>
            <w:spacing w:val="-3"/>
          </w:rPr>
          <w:delText xml:space="preserve"> </w:delText>
        </w:r>
        <w:r>
          <w:delText>because</w:delText>
        </w:r>
        <w:r>
          <w:rPr>
            <w:spacing w:val="-3"/>
          </w:rPr>
          <w:delText xml:space="preserve"> </w:delText>
        </w:r>
        <w:r>
          <w:delText>competing</w:delText>
        </w:r>
        <w:r>
          <w:rPr>
            <w:spacing w:val="-3"/>
          </w:rPr>
          <w:delText xml:space="preserve"> </w:delText>
        </w:r>
        <w:r>
          <w:delText>firms</w:delText>
        </w:r>
        <w:r>
          <w:rPr>
            <w:spacing w:val="-4"/>
          </w:rPr>
          <w:delText xml:space="preserve"> </w:delText>
        </w:r>
        <w:r>
          <w:delText>that</w:delText>
        </w:r>
        <w:r>
          <w:rPr>
            <w:spacing w:val="-3"/>
          </w:rPr>
          <w:delText xml:space="preserve"> </w:delText>
        </w:r>
        <w:r>
          <w:delText>score</w:delText>
        </w:r>
        <w:r>
          <w:rPr>
            <w:spacing w:val="-3"/>
          </w:rPr>
          <w:delText xml:space="preserve"> </w:delText>
        </w:r>
        <w:r>
          <w:delText>well according to the system should thereby have an incentive to publicize the fact.</w:delText>
        </w:r>
      </w:del>
    </w:p>
    <w:p w14:paraId="7F5A08A2" w14:textId="77777777" w:rsidR="00234A2B" w:rsidRDefault="00234A2B">
      <w:pPr>
        <w:pStyle w:val="BodyText"/>
        <w:spacing w:before="2"/>
        <w:rPr>
          <w:del w:id="542" w:author="OMB 2023" w:date="2023-04-07T18:34:00Z"/>
        </w:rPr>
      </w:pPr>
    </w:p>
    <w:p w14:paraId="3C0A2923" w14:textId="77777777" w:rsidR="00993EA7" w:rsidRPr="00B86A93" w:rsidRDefault="00DC0295" w:rsidP="00564DF3">
      <w:pPr>
        <w:pStyle w:val="Heading1"/>
        <w:numPr>
          <w:ilvl w:val="0"/>
          <w:numId w:val="17"/>
        </w:numPr>
        <w:tabs>
          <w:tab w:val="left" w:pos="840"/>
        </w:tabs>
      </w:pPr>
      <w:r w:rsidRPr="00B86A93">
        <w:t>Analytical</w:t>
      </w:r>
      <w:r w:rsidRPr="00564DF3">
        <w:rPr>
          <w:spacing w:val="-11"/>
        </w:rPr>
        <w:t xml:space="preserve"> </w:t>
      </w:r>
      <w:r w:rsidRPr="00B86A93">
        <w:rPr>
          <w:spacing w:val="-2"/>
        </w:rPr>
        <w:t>Approaches</w:t>
      </w:r>
    </w:p>
    <w:p w14:paraId="6CD8E7F9" w14:textId="77777777" w:rsidR="00993EA7" w:rsidRPr="00564DF3" w:rsidRDefault="00993EA7" w:rsidP="00564DF3">
      <w:pPr>
        <w:pStyle w:val="BodyText"/>
        <w:rPr>
          <w:b/>
        </w:rPr>
      </w:pPr>
    </w:p>
    <w:p w14:paraId="58482781" w14:textId="77777777" w:rsidR="00993EA7" w:rsidRDefault="00DC0295" w:rsidP="00564DF3">
      <w:pPr>
        <w:pStyle w:val="BodyText"/>
        <w:ind w:left="119" w:right="164" w:firstLine="720"/>
      </w:pPr>
      <w:r>
        <w:t>Both benefit-cost analysis (BCA) and cost-effectiveness analysis (CEA) provide a systematic framework for identifying and evaluating the likely outcomes of alternative</w:t>
      </w:r>
      <w:r w:rsidRPr="00564DF3">
        <w:rPr>
          <w:spacing w:val="40"/>
        </w:rPr>
        <w:t xml:space="preserve"> </w:t>
      </w:r>
      <w:r>
        <w:t>regulatory</w:t>
      </w:r>
      <w:r w:rsidRPr="00564DF3">
        <w:t xml:space="preserve"> </w:t>
      </w:r>
      <w:r>
        <w:t>choices.</w:t>
      </w:r>
      <w:r w:rsidRPr="00564DF3">
        <w:t xml:space="preserve"> </w:t>
      </w:r>
      <w:del w:id="543" w:author="OMB 2023" w:date="2023-04-07T18:34:00Z">
        <w:r>
          <w:delText>A</w:delText>
        </w:r>
        <w:r>
          <w:rPr>
            <w:spacing w:val="-3"/>
          </w:rPr>
          <w:delText xml:space="preserve"> </w:delText>
        </w:r>
        <w:r>
          <w:delText>major</w:delText>
        </w:r>
        <w:r>
          <w:rPr>
            <w:spacing w:val="-2"/>
          </w:rPr>
          <w:delText xml:space="preserve"> </w:delText>
        </w:r>
        <w:r>
          <w:delText>rulemaking</w:delText>
        </w:r>
        <w:r>
          <w:rPr>
            <w:spacing w:val="-2"/>
          </w:rPr>
          <w:delText xml:space="preserve"> </w:delText>
        </w:r>
        <w:r>
          <w:delText>should</w:delText>
        </w:r>
        <w:r>
          <w:rPr>
            <w:spacing w:val="-3"/>
          </w:rPr>
          <w:delText xml:space="preserve"> </w:delText>
        </w:r>
        <w:r>
          <w:delText>be</w:delText>
        </w:r>
        <w:r>
          <w:rPr>
            <w:spacing w:val="-2"/>
          </w:rPr>
          <w:delText xml:space="preserve"> </w:delText>
        </w:r>
        <w:r>
          <w:delText>supported</w:delText>
        </w:r>
      </w:del>
      <w:ins w:id="544" w:author="OMB 2023" w:date="2023-04-07T18:34:00Z">
        <w:r>
          <w:t>When a regulatory analysis is required</w:t>
        </w:r>
      </w:ins>
      <w:r w:rsidRPr="00564DF3">
        <w:t xml:space="preserve"> </w:t>
      </w:r>
      <w:r>
        <w:t>by</w:t>
      </w:r>
      <w:r w:rsidRPr="00564DF3">
        <w:t xml:space="preserve"> </w:t>
      </w:r>
      <w:del w:id="545" w:author="OMB 2023" w:date="2023-04-07T18:34:00Z">
        <w:r>
          <w:delText>both</w:delText>
        </w:r>
      </w:del>
      <w:ins w:id="546" w:author="OMB 2023" w:date="2023-04-07T18:34:00Z">
        <w:r>
          <w:t>Executive Order 12866, a BCA is generally the more informative of the two</w:t>
        </w:r>
      </w:ins>
      <w:r w:rsidRPr="00564DF3">
        <w:t xml:space="preserve"> </w:t>
      </w:r>
      <w:r>
        <w:t>types</w:t>
      </w:r>
      <w:r w:rsidRPr="00564DF3">
        <w:t xml:space="preserve"> </w:t>
      </w:r>
      <w:r>
        <w:t>of</w:t>
      </w:r>
      <w:r w:rsidRPr="00564DF3">
        <w:t xml:space="preserve"> </w:t>
      </w:r>
      <w:r>
        <w:t>analysis</w:t>
      </w:r>
      <w:del w:id="547" w:author="OMB 2023" w:date="2023-04-07T18:34:00Z">
        <w:r>
          <w:rPr>
            <w:spacing w:val="-3"/>
          </w:rPr>
          <w:delText xml:space="preserve"> </w:delText>
        </w:r>
        <w:r>
          <w:delText>wherever possible.</w:delText>
        </w:r>
      </w:del>
      <w:ins w:id="548" w:author="OMB 2023" w:date="2023-04-07T18:34:00Z">
        <w:r>
          <w:t>, because it is a better way of capturing the effects of regulations on social welfare. If some of the primary benefit categories cannot</w:t>
        </w:r>
        <w:r>
          <w:rPr>
            <w:spacing w:val="-3"/>
          </w:rPr>
          <w:t xml:space="preserve"> </w:t>
        </w:r>
        <w:r>
          <w:t>be</w:t>
        </w:r>
        <w:r>
          <w:rPr>
            <w:spacing w:val="-3"/>
          </w:rPr>
          <w:t xml:space="preserve"> </w:t>
        </w:r>
        <w:r>
          <w:t>expressed</w:t>
        </w:r>
        <w:r>
          <w:rPr>
            <w:spacing w:val="-3"/>
          </w:rPr>
          <w:t xml:space="preserve"> </w:t>
        </w:r>
        <w:r>
          <w:t>in</w:t>
        </w:r>
        <w:r>
          <w:rPr>
            <w:spacing w:val="-3"/>
          </w:rPr>
          <w:t xml:space="preserve"> </w:t>
        </w:r>
        <w:r>
          <w:t>monetary</w:t>
        </w:r>
        <w:r>
          <w:rPr>
            <w:spacing w:val="-3"/>
          </w:rPr>
          <w:t xml:space="preserve"> </w:t>
        </w:r>
        <w:r>
          <w:t>units,</w:t>
        </w:r>
        <w:r>
          <w:rPr>
            <w:spacing w:val="-3"/>
          </w:rPr>
          <w:t xml:space="preserve"> </w:t>
        </w:r>
        <w:r>
          <w:t>you</w:t>
        </w:r>
        <w:r>
          <w:rPr>
            <w:spacing w:val="-3"/>
          </w:rPr>
          <w:t xml:space="preserve"> </w:t>
        </w:r>
        <w:r>
          <w:t>may</w:t>
        </w:r>
        <w:r>
          <w:rPr>
            <w:spacing w:val="-3"/>
          </w:rPr>
          <w:t xml:space="preserve"> </w:t>
        </w:r>
        <w:r>
          <w:t>also</w:t>
        </w:r>
        <w:r>
          <w:rPr>
            <w:spacing w:val="-3"/>
          </w:rPr>
          <w:t xml:space="preserve"> </w:t>
        </w:r>
        <w:r>
          <w:t>choose</w:t>
        </w:r>
        <w:r>
          <w:rPr>
            <w:spacing w:val="-3"/>
          </w:rPr>
          <w:t xml:space="preserve"> </w:t>
        </w:r>
        <w:r>
          <w:t>to</w:t>
        </w:r>
        <w:r>
          <w:rPr>
            <w:spacing w:val="-3"/>
          </w:rPr>
          <w:t xml:space="preserve"> </w:t>
        </w:r>
        <w:r>
          <w:t>conduct</w:t>
        </w:r>
        <w:r>
          <w:rPr>
            <w:spacing w:val="-2"/>
          </w:rPr>
          <w:t xml:space="preserve"> </w:t>
        </w:r>
        <w:r>
          <w:t>a</w:t>
        </w:r>
        <w:r>
          <w:rPr>
            <w:spacing w:val="-2"/>
          </w:rPr>
          <w:t xml:space="preserve"> </w:t>
        </w:r>
        <w:r>
          <w:t>CEA.</w:t>
        </w:r>
      </w:ins>
      <w:r w:rsidRPr="00564DF3">
        <w:rPr>
          <w:spacing w:val="-2"/>
        </w:rPr>
        <w:t xml:space="preserve"> </w:t>
      </w:r>
      <w:r>
        <w:t>Specifically,</w:t>
      </w:r>
      <w:r w:rsidRPr="00564DF3">
        <w:rPr>
          <w:spacing w:val="-2"/>
        </w:rPr>
        <w:t xml:space="preserve"> </w:t>
      </w:r>
      <w:r>
        <w:t xml:space="preserve">you </w:t>
      </w:r>
      <w:del w:id="549" w:author="OMB 2023" w:date="2023-04-07T18:34:00Z">
        <w:r>
          <w:delText xml:space="preserve">should </w:delText>
        </w:r>
      </w:del>
      <w:ins w:id="550" w:author="OMB 2023" w:date="2023-04-07T18:34:00Z">
        <w:r>
          <w:t xml:space="preserve">may choose to </w:t>
        </w:r>
      </w:ins>
      <w:r>
        <w:t xml:space="preserve">prepare a CEA for </w:t>
      </w:r>
      <w:del w:id="551" w:author="OMB 2023" w:date="2023-04-07T18:34:00Z">
        <w:r>
          <w:delText>all major rulemakings</w:delText>
        </w:r>
      </w:del>
      <w:ins w:id="552" w:author="OMB 2023" w:date="2023-04-07T18:34:00Z">
        <w:r>
          <w:t>any regulation</w:t>
        </w:r>
      </w:ins>
      <w:r>
        <w:t xml:space="preserve"> for which the primary benefits </w:t>
      </w:r>
      <w:del w:id="553" w:author="OMB 2023" w:date="2023-04-07T18:34:00Z">
        <w:r>
          <w:delText>are improved public health and safety to the extent that</w:delText>
        </w:r>
      </w:del>
      <w:ins w:id="554" w:author="OMB 2023" w:date="2023-04-07T18:34:00Z">
        <w:r>
          <w:t>cannot be monetized and</w:t>
        </w:r>
      </w:ins>
      <w:r>
        <w:t xml:space="preserve"> a valid effectiveness measure can be developed to represent </w:t>
      </w:r>
      <w:del w:id="555" w:author="OMB 2023" w:date="2023-04-07T18:34:00Z">
        <w:r>
          <w:delText>expected health and safety</w:delText>
        </w:r>
      </w:del>
      <w:ins w:id="556" w:author="OMB 2023" w:date="2023-04-07T18:34:00Z">
        <w:r>
          <w:t>benefits-relevant</w:t>
        </w:r>
      </w:ins>
      <w:r>
        <w:t xml:space="preserve"> outcomes</w:t>
      </w:r>
      <w:del w:id="557" w:author="OMB 2023" w:date="2023-04-07T18:34:00Z">
        <w:r>
          <w:delText>.</w:delText>
        </w:r>
        <w:r>
          <w:rPr>
            <w:spacing w:val="40"/>
          </w:rPr>
          <w:delText xml:space="preserve"> </w:delText>
        </w:r>
        <w:r>
          <w:delText>You should also perform</w:delText>
        </w:r>
        <w:r>
          <w:rPr>
            <w:spacing w:val="-4"/>
          </w:rPr>
          <w:delText xml:space="preserve"> </w:delText>
        </w:r>
        <w:r>
          <w:delText>a</w:delText>
        </w:r>
        <w:r>
          <w:rPr>
            <w:spacing w:val="-3"/>
          </w:rPr>
          <w:delText xml:space="preserve"> </w:delText>
        </w:r>
        <w:r>
          <w:delText>BCA</w:delText>
        </w:r>
        <w:r>
          <w:rPr>
            <w:spacing w:val="-3"/>
          </w:rPr>
          <w:delText xml:space="preserve"> </w:delText>
        </w:r>
        <w:r>
          <w:delText>for</w:delText>
        </w:r>
        <w:r>
          <w:rPr>
            <w:spacing w:val="-3"/>
          </w:rPr>
          <w:delText xml:space="preserve"> </w:delText>
        </w:r>
        <w:r>
          <w:delText>major</w:delText>
        </w:r>
        <w:r>
          <w:rPr>
            <w:spacing w:val="-3"/>
          </w:rPr>
          <w:delText xml:space="preserve"> </w:delText>
        </w:r>
        <w:r>
          <w:delText>health</w:delText>
        </w:r>
        <w:r>
          <w:rPr>
            <w:spacing w:val="-3"/>
          </w:rPr>
          <w:delText xml:space="preserve"> </w:delText>
        </w:r>
        <w:r>
          <w:delText>and</w:delText>
        </w:r>
        <w:r>
          <w:rPr>
            <w:spacing w:val="-3"/>
          </w:rPr>
          <w:delText xml:space="preserve"> </w:delText>
        </w:r>
        <w:r>
          <w:delText>safety</w:delText>
        </w:r>
        <w:r>
          <w:rPr>
            <w:spacing w:val="-3"/>
          </w:rPr>
          <w:delText xml:space="preserve"> </w:delText>
        </w:r>
        <w:r>
          <w:delText>rulemakings</w:delText>
        </w:r>
        <w:r>
          <w:rPr>
            <w:spacing w:val="-4"/>
          </w:rPr>
          <w:delText xml:space="preserve"> </w:delText>
        </w:r>
        <w:r>
          <w:delText>to</w:delText>
        </w:r>
        <w:r>
          <w:rPr>
            <w:spacing w:val="-4"/>
          </w:rPr>
          <w:delText xml:space="preserve"> </w:delText>
        </w:r>
        <w:r>
          <w:delText>the</w:delText>
        </w:r>
        <w:r>
          <w:rPr>
            <w:spacing w:val="-4"/>
          </w:rPr>
          <w:delText xml:space="preserve"> </w:delText>
        </w:r>
        <w:r>
          <w:delText>extent</w:delText>
        </w:r>
        <w:r>
          <w:rPr>
            <w:spacing w:val="-4"/>
          </w:rPr>
          <w:delText xml:space="preserve"> </w:delText>
        </w:r>
        <w:r>
          <w:delText>that</w:delText>
        </w:r>
        <w:r>
          <w:rPr>
            <w:spacing w:val="-4"/>
          </w:rPr>
          <w:delText xml:space="preserve"> </w:delText>
        </w:r>
        <w:r>
          <w:delText>valid</w:delText>
        </w:r>
        <w:r>
          <w:rPr>
            <w:spacing w:val="-4"/>
          </w:rPr>
          <w:delText xml:space="preserve"> </w:delText>
        </w:r>
        <w:r>
          <w:delText>monetary</w:delText>
        </w:r>
        <w:r>
          <w:rPr>
            <w:spacing w:val="-4"/>
          </w:rPr>
          <w:delText xml:space="preserve"> </w:delText>
        </w:r>
        <w:r>
          <w:delText>values can be assigned to the primary expected health and safety outcomes.</w:delText>
        </w:r>
      </w:del>
      <w:ins w:id="558" w:author="OMB 2023" w:date="2023-04-07T18:34:00Z">
        <w:r>
          <w:t xml:space="preserve"> instead.</w:t>
        </w:r>
      </w:ins>
      <w:r w:rsidRPr="00564DF3">
        <w:t xml:space="preserve"> </w:t>
      </w:r>
      <w:r>
        <w:t xml:space="preserve">In undertaking these </w:t>
      </w:r>
      <w:ins w:id="559" w:author="OMB 2023" w:date="2023-04-07T18:34:00Z">
        <w:r>
          <w:t xml:space="preserve">CEAs and related </w:t>
        </w:r>
      </w:ins>
      <w:r>
        <w:t xml:space="preserve">analyses, it is important to keep in mind the </w:t>
      </w:r>
      <w:del w:id="560" w:author="OMB 2023" w:date="2023-04-07T18:34:00Z">
        <w:r>
          <w:delText>larger objective</w:delText>
        </w:r>
      </w:del>
      <w:ins w:id="561" w:author="OMB 2023" w:date="2023-04-07T18:34:00Z">
        <w:r>
          <w:t>advantages</w:t>
        </w:r>
      </w:ins>
      <w:r>
        <w:t xml:space="preserve"> of analytical consistency in</w:t>
      </w:r>
      <w:ins w:id="562" w:author="OMB 2023" w:date="2023-04-07T18:34:00Z">
        <w:r>
          <w:t xml:space="preserve"> estimating benefits and costs across regulations and agencies, subject to statutory requirements, practical limitations, or other reasons for inconsistency, such as improvements on previous analytic approaches. Failure to maintain such consistency may prevent achievement of the greatest risk (or other harm) reduction for a given level of resource expenditure.</w:t>
        </w:r>
      </w:ins>
    </w:p>
    <w:p w14:paraId="63205701" w14:textId="77777777" w:rsidR="00234A2B" w:rsidRDefault="00234A2B">
      <w:pPr>
        <w:rPr>
          <w:del w:id="563" w:author="OMB 2023" w:date="2023-04-07T18:34:00Z"/>
        </w:rPr>
        <w:sectPr w:rsidR="00234A2B">
          <w:pgSz w:w="12240" w:h="15840"/>
          <w:pgMar w:top="1360" w:right="1340" w:bottom="980" w:left="1160" w:header="0" w:footer="788" w:gutter="0"/>
          <w:cols w:space="720"/>
        </w:sectPr>
      </w:pPr>
    </w:p>
    <w:p w14:paraId="6AB6A4B7" w14:textId="77777777" w:rsidR="00234A2B" w:rsidRDefault="00DC0295">
      <w:pPr>
        <w:pStyle w:val="BodyText"/>
        <w:spacing w:before="76"/>
        <w:ind w:left="279" w:right="110"/>
        <w:rPr>
          <w:del w:id="564" w:author="OMB 2023" w:date="2023-04-07T18:34:00Z"/>
        </w:rPr>
      </w:pPr>
      <w:del w:id="565" w:author="OMB 2023" w:date="2023-04-07T18:34:00Z">
        <w:r>
          <w:delText>estimating benefits and costs across regulations and agencies, subject to statutory limitations. Failure to maintain such consistency may prevent achievement of the most risk reduction for a given level of resource expenditure.</w:delText>
        </w:r>
        <w:r>
          <w:rPr>
            <w:spacing w:val="40"/>
          </w:rPr>
          <w:delText xml:space="preserve"> </w:delText>
        </w:r>
        <w:r>
          <w:delText>For all other major rulemakings, you should carry out a BCA.</w:delText>
        </w:r>
        <w:r>
          <w:rPr>
            <w:spacing w:val="40"/>
          </w:rPr>
          <w:delText xml:space="preserve"> </w:delText>
        </w:r>
        <w:r>
          <w:delText>If some of the primary benefit categories cannot be expressed in monetary units, you should also conduct a CEA.</w:delText>
        </w:r>
        <w:r>
          <w:rPr>
            <w:spacing w:val="40"/>
          </w:rPr>
          <w:delText xml:space="preserve"> </w:delText>
        </w:r>
        <w:r>
          <w:delText>In unusual cases where no quantified information on benefits, costs and</w:delText>
        </w:r>
        <w:r>
          <w:rPr>
            <w:spacing w:val="-3"/>
          </w:rPr>
          <w:delText xml:space="preserve"> </w:delText>
        </w:r>
        <w:r>
          <w:delText>effectiveness</w:delText>
        </w:r>
        <w:r>
          <w:rPr>
            <w:spacing w:val="-3"/>
          </w:rPr>
          <w:delText xml:space="preserve"> </w:delText>
        </w:r>
        <w:r>
          <w:delText>can</w:delText>
        </w:r>
        <w:r>
          <w:rPr>
            <w:spacing w:val="-3"/>
          </w:rPr>
          <w:delText xml:space="preserve"> </w:delText>
        </w:r>
        <w:r>
          <w:delText>be</w:delText>
        </w:r>
        <w:r>
          <w:rPr>
            <w:spacing w:val="-3"/>
          </w:rPr>
          <w:delText xml:space="preserve"> </w:delText>
        </w:r>
        <w:r>
          <w:delText>produced,</w:delText>
        </w:r>
        <w:r>
          <w:rPr>
            <w:spacing w:val="-3"/>
          </w:rPr>
          <w:delText xml:space="preserve"> </w:delText>
        </w:r>
        <w:r>
          <w:delText>the</w:delText>
        </w:r>
        <w:r>
          <w:rPr>
            <w:spacing w:val="-3"/>
          </w:rPr>
          <w:delText xml:space="preserve"> </w:delText>
        </w:r>
        <w:r>
          <w:delText>regulatory</w:delText>
        </w:r>
        <w:r>
          <w:rPr>
            <w:spacing w:val="-5"/>
          </w:rPr>
          <w:delText xml:space="preserve"> </w:delText>
        </w:r>
        <w:r>
          <w:delText>analysis</w:delText>
        </w:r>
        <w:r>
          <w:rPr>
            <w:spacing w:val="-3"/>
          </w:rPr>
          <w:delText xml:space="preserve"> </w:delText>
        </w:r>
        <w:r>
          <w:delText>should</w:delText>
        </w:r>
        <w:r>
          <w:rPr>
            <w:spacing w:val="-4"/>
          </w:rPr>
          <w:delText xml:space="preserve"> </w:delText>
        </w:r>
        <w:r>
          <w:delText>present</w:delText>
        </w:r>
        <w:r>
          <w:rPr>
            <w:spacing w:val="-3"/>
          </w:rPr>
          <w:delText xml:space="preserve"> </w:delText>
        </w:r>
        <w:r>
          <w:delText>a</w:delText>
        </w:r>
        <w:r>
          <w:rPr>
            <w:spacing w:val="-3"/>
          </w:rPr>
          <w:delText xml:space="preserve"> </w:delText>
        </w:r>
        <w:r>
          <w:delText>qualitative</w:delText>
        </w:r>
        <w:r>
          <w:rPr>
            <w:spacing w:val="-3"/>
          </w:rPr>
          <w:delText xml:space="preserve"> </w:delText>
        </w:r>
        <w:r>
          <w:delText>discussion of the issues and evidence.</w:delText>
        </w:r>
      </w:del>
    </w:p>
    <w:p w14:paraId="7BD9FB22" w14:textId="77777777" w:rsidR="00993EA7" w:rsidRPr="00564DF3" w:rsidRDefault="00993EA7" w:rsidP="00564DF3">
      <w:pPr>
        <w:pStyle w:val="BodyText"/>
        <w:spacing w:before="11"/>
        <w:rPr>
          <w:sz w:val="23"/>
        </w:rPr>
      </w:pPr>
    </w:p>
    <w:p w14:paraId="748454D0" w14:textId="77777777" w:rsidR="00993EA7" w:rsidRDefault="00DC0295" w:rsidP="00564DF3">
      <w:pPr>
        <w:pStyle w:val="Heading2"/>
        <w:numPr>
          <w:ilvl w:val="1"/>
          <w:numId w:val="17"/>
        </w:numPr>
        <w:tabs>
          <w:tab w:val="left" w:pos="1560"/>
        </w:tabs>
        <w:ind w:hanging="361"/>
      </w:pPr>
      <w:r>
        <w:t xml:space="preserve">Benefit-Cost </w:t>
      </w:r>
      <w:r>
        <w:rPr>
          <w:spacing w:val="-2"/>
        </w:rPr>
        <w:t>Analysis</w:t>
      </w:r>
    </w:p>
    <w:p w14:paraId="13B6AD5F" w14:textId="77777777" w:rsidR="00993EA7" w:rsidRPr="00564DF3" w:rsidRDefault="00993EA7" w:rsidP="00564DF3">
      <w:pPr>
        <w:pStyle w:val="BodyText"/>
        <w:rPr>
          <w:b/>
          <w:i/>
        </w:rPr>
      </w:pPr>
    </w:p>
    <w:p w14:paraId="6225C816" w14:textId="77777777" w:rsidR="00993EA7" w:rsidRDefault="00DC0295" w:rsidP="00564DF3">
      <w:pPr>
        <w:pStyle w:val="BodyText"/>
        <w:ind w:left="119" w:right="123" w:firstLine="720"/>
      </w:pPr>
      <w:r>
        <w:t>A distinctive feature of BCA is that both benefits and costs are expressed in monetary units</w:t>
      </w:r>
      <w:ins w:id="566" w:author="OMB 2023" w:date="2023-04-07T18:34:00Z">
        <w:r>
          <w:t xml:space="preserve"> to the extent feasible</w:t>
        </w:r>
      </w:ins>
      <w:r>
        <w:t>,</w:t>
      </w:r>
      <w:r w:rsidRPr="00564DF3">
        <w:t xml:space="preserve"> </w:t>
      </w:r>
      <w:r>
        <w:t>which</w:t>
      </w:r>
      <w:r w:rsidRPr="00564DF3">
        <w:t xml:space="preserve"> </w:t>
      </w:r>
      <w:r>
        <w:t>allows</w:t>
      </w:r>
      <w:r w:rsidRPr="00564DF3">
        <w:t xml:space="preserve"> </w:t>
      </w:r>
      <w:r>
        <w:t>you</w:t>
      </w:r>
      <w:r w:rsidRPr="00564DF3">
        <w:t xml:space="preserve"> </w:t>
      </w:r>
      <w:r>
        <w:t>to</w:t>
      </w:r>
      <w:r w:rsidRPr="00564DF3">
        <w:t xml:space="preserve"> </w:t>
      </w:r>
      <w:r>
        <w:t>evaluate</w:t>
      </w:r>
      <w:r w:rsidRPr="00564DF3">
        <w:t xml:space="preserve"> </w:t>
      </w:r>
      <w:r>
        <w:t>different</w:t>
      </w:r>
      <w:r w:rsidRPr="00564DF3">
        <w:t xml:space="preserve"> </w:t>
      </w:r>
      <w:r>
        <w:t>regulatory</w:t>
      </w:r>
      <w:r w:rsidRPr="00564DF3">
        <w:t xml:space="preserve"> </w:t>
      </w:r>
      <w:r>
        <w:t>options</w:t>
      </w:r>
      <w:r w:rsidRPr="00564DF3">
        <w:t xml:space="preserve"> </w:t>
      </w:r>
      <w:r>
        <w:t>with</w:t>
      </w:r>
      <w:r w:rsidRPr="00564DF3">
        <w:t xml:space="preserve"> </w:t>
      </w:r>
      <w:r>
        <w:t>a</w:t>
      </w:r>
      <w:r w:rsidRPr="00564DF3">
        <w:t xml:space="preserve"> </w:t>
      </w:r>
      <w:r>
        <w:t>variety</w:t>
      </w:r>
      <w:r w:rsidRPr="00564DF3">
        <w:rPr>
          <w:spacing w:val="-3"/>
        </w:rPr>
        <w:t xml:space="preserve"> </w:t>
      </w:r>
      <w:r>
        <w:t>of</w:t>
      </w:r>
      <w:r w:rsidRPr="00564DF3">
        <w:rPr>
          <w:spacing w:val="-3"/>
        </w:rPr>
        <w:t xml:space="preserve"> </w:t>
      </w:r>
      <w:r>
        <w:t>attributes</w:t>
      </w:r>
      <w:r w:rsidRPr="00564DF3">
        <w:rPr>
          <w:spacing w:val="-3"/>
        </w:rPr>
        <w:t xml:space="preserve"> </w:t>
      </w:r>
      <w:r>
        <w:t>using</w:t>
      </w:r>
      <w:r w:rsidRPr="00564DF3">
        <w:rPr>
          <w:spacing w:val="-3"/>
        </w:rPr>
        <w:t xml:space="preserve"> </w:t>
      </w:r>
      <w:r>
        <w:t>a</w:t>
      </w:r>
      <w:r w:rsidRPr="00564DF3">
        <w:rPr>
          <w:spacing w:val="-3"/>
        </w:rPr>
        <w:t xml:space="preserve"> </w:t>
      </w:r>
      <w:r>
        <w:t>common</w:t>
      </w:r>
      <w:r w:rsidRPr="00564DF3">
        <w:rPr>
          <w:spacing w:val="-4"/>
        </w:rPr>
        <w:t xml:space="preserve"> </w:t>
      </w:r>
      <w:r>
        <w:t>measure</w:t>
      </w:r>
      <w:del w:id="567" w:author="OMB 2023" w:date="2023-04-07T18:34:00Z">
        <w:r>
          <w:delText>.</w:delText>
        </w:r>
        <w:r>
          <w:fldChar w:fldCharType="begin"/>
        </w:r>
        <w:r>
          <w:delInstrText>HYPERLINK \l "_bookmark3"</w:delInstrText>
        </w:r>
        <w:r>
          <w:fldChar w:fldCharType="separate"/>
        </w:r>
        <w:r>
          <w:rPr>
            <w:vertAlign w:val="superscript"/>
          </w:rPr>
          <w:delText>4</w:delText>
        </w:r>
        <w:r>
          <w:rPr>
            <w:vertAlign w:val="superscript"/>
          </w:rPr>
          <w:fldChar w:fldCharType="end"/>
        </w:r>
      </w:del>
      <w:ins w:id="568" w:author="OMB 2023" w:date="2023-04-07T18:34:00Z">
        <w:r>
          <w:t>.</w:t>
        </w:r>
      </w:ins>
      <w:r w:rsidRPr="00564DF3">
        <w:rPr>
          <w:spacing w:val="-3"/>
        </w:rPr>
        <w:t xml:space="preserve"> </w:t>
      </w:r>
      <w:r>
        <w:t>By</w:t>
      </w:r>
      <w:r w:rsidRPr="00564DF3">
        <w:rPr>
          <w:spacing w:val="-3"/>
        </w:rPr>
        <w:t xml:space="preserve"> </w:t>
      </w:r>
      <w:r>
        <w:t>measuring</w:t>
      </w:r>
      <w:r w:rsidRPr="00564DF3">
        <w:rPr>
          <w:spacing w:val="-4"/>
        </w:rPr>
        <w:t xml:space="preserve"> </w:t>
      </w:r>
      <w:r>
        <w:t>incremental</w:t>
      </w:r>
      <w:r w:rsidRPr="00564DF3">
        <w:rPr>
          <w:spacing w:val="-3"/>
        </w:rPr>
        <w:t xml:space="preserve"> </w:t>
      </w:r>
      <w:r>
        <w:t>benefits</w:t>
      </w:r>
      <w:r w:rsidRPr="00564DF3">
        <w:rPr>
          <w:spacing w:val="-4"/>
        </w:rPr>
        <w:t xml:space="preserve"> </w:t>
      </w:r>
      <w:r>
        <w:t>and</w:t>
      </w:r>
      <w:r w:rsidRPr="00564DF3">
        <w:rPr>
          <w:spacing w:val="-3"/>
        </w:rPr>
        <w:t xml:space="preserve"> </w:t>
      </w:r>
      <w:r>
        <w:t>costs</w:t>
      </w:r>
      <w:r w:rsidRPr="00564DF3">
        <w:rPr>
          <w:spacing w:val="-3"/>
        </w:rPr>
        <w:t xml:space="preserve"> </w:t>
      </w:r>
      <w:r>
        <w:t>of successively more stringent regulatory alternatives, you can identify the alternative that maximizes net benefits.</w:t>
      </w:r>
    </w:p>
    <w:p w14:paraId="5E79E522" w14:textId="77777777" w:rsidR="00993EA7" w:rsidRDefault="00993EA7">
      <w:pPr>
        <w:pStyle w:val="BodyText"/>
      </w:pPr>
    </w:p>
    <w:p w14:paraId="05582DD6" w14:textId="77777777" w:rsidR="00993EA7" w:rsidRDefault="00DC0295" w:rsidP="00564DF3">
      <w:pPr>
        <w:pStyle w:val="BodyText"/>
        <w:ind w:left="120" w:right="126" w:firstLine="720"/>
      </w:pPr>
      <w:r>
        <w:t>The size of net benefits</w:t>
      </w:r>
      <w:del w:id="569" w:author="OMB 2023" w:date="2023-04-07T18:34:00Z">
        <w:r>
          <w:delText>,</w:delText>
        </w:r>
      </w:del>
      <w:ins w:id="570" w:author="OMB 2023" w:date="2023-04-07T18:34:00Z">
        <w:r>
          <w:t xml:space="preserve"> is</w:t>
        </w:r>
      </w:ins>
      <w:r>
        <w:t xml:space="preserve"> the absolute difference between the projected benefits and costs</w:t>
      </w:r>
      <w:del w:id="571" w:author="OMB 2023" w:date="2023-04-07T18:34:00Z">
        <w:r>
          <w:delText>, indicates</w:delText>
        </w:r>
        <w:r>
          <w:rPr>
            <w:spacing w:val="-2"/>
          </w:rPr>
          <w:delText xml:space="preserve"> </w:delText>
        </w:r>
        <w:r>
          <w:delText>whether</w:delText>
        </w:r>
        <w:r>
          <w:rPr>
            <w:spacing w:val="-3"/>
          </w:rPr>
          <w:delText xml:space="preserve"> </w:delText>
        </w:r>
        <w:r>
          <w:delText>one</w:delText>
        </w:r>
        <w:r>
          <w:rPr>
            <w:spacing w:val="-2"/>
          </w:rPr>
          <w:delText xml:space="preserve"> </w:delText>
        </w:r>
        <w:r>
          <w:delText>policy</w:delText>
        </w:r>
        <w:r>
          <w:rPr>
            <w:spacing w:val="-5"/>
          </w:rPr>
          <w:delText xml:space="preserve"> </w:delText>
        </w:r>
        <w:r>
          <w:delText>is</w:delText>
        </w:r>
        <w:r>
          <w:rPr>
            <w:spacing w:val="-2"/>
          </w:rPr>
          <w:delText xml:space="preserve"> </w:delText>
        </w:r>
        <w:r>
          <w:delText>more</w:delText>
        </w:r>
        <w:r>
          <w:rPr>
            <w:spacing w:val="-2"/>
          </w:rPr>
          <w:delText xml:space="preserve"> </w:delText>
        </w:r>
        <w:r>
          <w:delText>efficient</w:delText>
        </w:r>
        <w:r>
          <w:rPr>
            <w:spacing w:val="-2"/>
          </w:rPr>
          <w:delText xml:space="preserve"> </w:delText>
        </w:r>
        <w:r>
          <w:delText>than</w:delText>
        </w:r>
        <w:r>
          <w:rPr>
            <w:spacing w:val="-2"/>
          </w:rPr>
          <w:delText xml:space="preserve"> </w:delText>
        </w:r>
        <w:r>
          <w:delText>another</w:delText>
        </w:r>
      </w:del>
      <w:r>
        <w:t>.</w:t>
      </w:r>
      <w:r w:rsidRPr="00564DF3">
        <w:rPr>
          <w:spacing w:val="-2"/>
        </w:rPr>
        <w:t xml:space="preserve"> </w:t>
      </w:r>
      <w:r>
        <w:t>The</w:t>
      </w:r>
      <w:r w:rsidRPr="00564DF3">
        <w:rPr>
          <w:spacing w:val="-2"/>
        </w:rPr>
        <w:t xml:space="preserve"> </w:t>
      </w:r>
      <w:r>
        <w:t>ratio</w:t>
      </w:r>
      <w:r>
        <w:rPr>
          <w:spacing w:val="-2"/>
        </w:rPr>
        <w:t xml:space="preserve"> </w:t>
      </w:r>
      <w:r>
        <w:t>of</w:t>
      </w:r>
      <w:r>
        <w:rPr>
          <w:spacing w:val="-2"/>
        </w:rPr>
        <w:t xml:space="preserve"> </w:t>
      </w:r>
      <w:r>
        <w:t>benefits</w:t>
      </w:r>
      <w:r>
        <w:rPr>
          <w:spacing w:val="-2"/>
        </w:rPr>
        <w:t xml:space="preserve"> </w:t>
      </w:r>
      <w:r>
        <w:t>to</w:t>
      </w:r>
      <w:r>
        <w:rPr>
          <w:spacing w:val="-2"/>
        </w:rPr>
        <w:t xml:space="preserve"> </w:t>
      </w:r>
      <w:r>
        <w:t>costs</w:t>
      </w:r>
      <w:r>
        <w:rPr>
          <w:spacing w:val="-3"/>
        </w:rPr>
        <w:t xml:space="preserve"> </w:t>
      </w:r>
      <w:r>
        <w:t>is</w:t>
      </w:r>
      <w:r w:rsidRPr="00564DF3">
        <w:rPr>
          <w:spacing w:val="-3"/>
        </w:rPr>
        <w:t xml:space="preserve"> </w:t>
      </w:r>
      <w:r>
        <w:t>not</w:t>
      </w:r>
      <w:r w:rsidRPr="00564DF3">
        <w:rPr>
          <w:spacing w:val="-3"/>
        </w:rPr>
        <w:t xml:space="preserve"> </w:t>
      </w:r>
      <w:r>
        <w:t>a</w:t>
      </w:r>
      <w:r w:rsidRPr="00564DF3">
        <w:rPr>
          <w:spacing w:val="-3"/>
        </w:rPr>
        <w:t xml:space="preserve"> </w:t>
      </w:r>
      <w:r>
        <w:t>meaningful</w:t>
      </w:r>
      <w:r w:rsidRPr="00564DF3">
        <w:rPr>
          <w:spacing w:val="-3"/>
        </w:rPr>
        <w:t xml:space="preserve"> </w:t>
      </w:r>
      <w:r>
        <w:t>indicator</w:t>
      </w:r>
      <w:r w:rsidRPr="00564DF3">
        <w:rPr>
          <w:spacing w:val="-3"/>
        </w:rPr>
        <w:t xml:space="preserve"> </w:t>
      </w:r>
      <w:r>
        <w:t>of</w:t>
      </w:r>
      <w:r w:rsidRPr="00564DF3">
        <w:rPr>
          <w:spacing w:val="-2"/>
        </w:rPr>
        <w:t xml:space="preserve"> </w:t>
      </w:r>
      <w:r>
        <w:t>net</w:t>
      </w:r>
      <w:r w:rsidRPr="00564DF3">
        <w:rPr>
          <w:spacing w:val="-2"/>
        </w:rPr>
        <w:t xml:space="preserve"> </w:t>
      </w:r>
      <w:r>
        <w:t>benefits</w:t>
      </w:r>
      <w:r w:rsidRPr="00564DF3">
        <w:rPr>
          <w:spacing w:val="-2"/>
        </w:rPr>
        <w:t xml:space="preserve"> </w:t>
      </w:r>
      <w:r>
        <w:t>and</w:t>
      </w:r>
      <w:r w:rsidRPr="00564DF3">
        <w:rPr>
          <w:spacing w:val="-2"/>
        </w:rPr>
        <w:t xml:space="preserve"> </w:t>
      </w:r>
      <w:r>
        <w:t>should</w:t>
      </w:r>
      <w:r w:rsidRPr="00564DF3">
        <w:rPr>
          <w:spacing w:val="-2"/>
        </w:rPr>
        <w:t xml:space="preserve"> </w:t>
      </w:r>
      <w:r>
        <w:t>not</w:t>
      </w:r>
      <w:r w:rsidRPr="00564DF3">
        <w:rPr>
          <w:spacing w:val="-2"/>
        </w:rPr>
        <w:t xml:space="preserve"> </w:t>
      </w:r>
      <w:r>
        <w:t>be used for that purpose.</w:t>
      </w:r>
      <w:r w:rsidRPr="00564DF3">
        <w:t xml:space="preserve"> </w:t>
      </w:r>
      <w:del w:id="572" w:author="OMB 2023" w:date="2023-04-07T18:34:00Z">
        <w:r>
          <w:delText>It is well known that considering</w:delText>
        </w:r>
      </w:del>
      <w:ins w:id="573" w:author="OMB 2023" w:date="2023-04-07T18:34:00Z">
        <w:r>
          <w:t>Considering</w:t>
        </w:r>
      </w:ins>
      <w:r>
        <w:t xml:space="preserve"> such ratios alone can yield misleading results</w:t>
      </w:r>
      <w:del w:id="574" w:author="OMB 2023" w:date="2023-04-07T18:34:00Z">
        <w:r>
          <w:delText>.</w:delText>
        </w:r>
      </w:del>
      <w:ins w:id="575" w:author="OMB 2023" w:date="2023-04-07T18:34:00Z">
        <w:r>
          <w:t>, as such ratios do not clarify which alternative yields the greatest net benefits, and are sensitive to whether negative willingness-to-pay (WTP) or willingness-to-accept (WTA) valuations are subtracted</w:t>
        </w:r>
      </w:ins>
    </w:p>
    <w:p w14:paraId="22E30E1C" w14:textId="77777777" w:rsidR="00993EA7" w:rsidRPr="00564DF3" w:rsidRDefault="00993EA7">
      <w:pPr>
        <w:pStyle w:val="BodyText"/>
        <w:rPr>
          <w:sz w:val="20"/>
        </w:rPr>
      </w:pPr>
    </w:p>
    <w:p w14:paraId="7BA117D1" w14:textId="77777777" w:rsidR="00993EA7" w:rsidRDefault="00DC0295">
      <w:pPr>
        <w:pStyle w:val="BodyText"/>
        <w:rPr>
          <w:ins w:id="576" w:author="OMB 2023" w:date="2023-04-07T18:34:00Z"/>
          <w:sz w:val="19"/>
        </w:rPr>
      </w:pPr>
      <w:del w:id="577" w:author="OMB 2023" w:date="2023-04-07T18:34:00Z">
        <w:r>
          <w:delText>Even</w:delText>
        </w:r>
        <w:r>
          <w:rPr>
            <w:spacing w:val="-3"/>
          </w:rPr>
          <w:delText xml:space="preserve"> </w:delText>
        </w:r>
        <w:r>
          <w:delText>when</w:delText>
        </w:r>
      </w:del>
      <w:ins w:id="578" w:author="OMB 2023" w:date="2023-04-07T18:34:00Z">
        <w:r w:rsidR="00B86A93">
          <w:rPr>
            <w:noProof/>
          </w:rPr>
          <mc:AlternateContent>
            <mc:Choice Requires="wps">
              <w:drawing>
                <wp:anchor distT="0" distB="0" distL="0" distR="0" simplePos="0" relativeHeight="487588352" behindDoc="1" locked="0" layoutInCell="1" allowOverlap="1" wp14:anchorId="35ABA724" wp14:editId="1537CE59">
                  <wp:simplePos x="0" y="0"/>
                  <wp:positionH relativeFrom="page">
                    <wp:posOffset>914400</wp:posOffset>
                  </wp:positionH>
                  <wp:positionV relativeFrom="paragraph">
                    <wp:posOffset>154305</wp:posOffset>
                  </wp:positionV>
                  <wp:extent cx="1828800" cy="8890"/>
                  <wp:effectExtent l="0" t="0" r="0" b="0"/>
                  <wp:wrapTopAndBottom/>
                  <wp:docPr id="10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B5F6" id="docshape4" o:spid="_x0000_s1026" style="position:absolute;margin-left:1in;margin-top:12.1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JWNr294AAAAJAQAADwAAAAAAAAAAAAAAAAA+BAAAZHJzL2Rvd25yZXYueG1s&#10;UEsFBgAAAAAEAAQA8wAAAEkFAAAAAA==&#10;" fillcolor="black" stroked="f">
                  <w10:wrap type="topAndBottom" anchorx="page"/>
                </v:rect>
              </w:pict>
            </mc:Fallback>
          </mc:AlternateContent>
        </w:r>
      </w:ins>
    </w:p>
    <w:p w14:paraId="6E1BB059" w14:textId="77777777" w:rsidR="00993EA7" w:rsidRDefault="00DC0295">
      <w:pPr>
        <w:spacing w:before="100"/>
        <w:ind w:left="120"/>
        <w:rPr>
          <w:ins w:id="579" w:author="OMB 2023" w:date="2023-04-07T18:34:00Z"/>
          <w:sz w:val="20"/>
        </w:rPr>
      </w:pPr>
      <w:bookmarkStart w:id="580" w:name="_Such_consultations_may_be_subject_to_th"/>
      <w:bookmarkStart w:id="581" w:name="_bookmark4"/>
      <w:bookmarkEnd w:id="580"/>
      <w:bookmarkEnd w:id="581"/>
      <w:ins w:id="582" w:author="OMB 2023" w:date="2023-04-07T18:34:00Z">
        <w:r>
          <w:rPr>
            <w:sz w:val="20"/>
            <w:vertAlign w:val="superscript"/>
          </w:rPr>
          <w:t>3</w:t>
        </w:r>
        <w:r>
          <w:rPr>
            <w:spacing w:val="-3"/>
            <w:sz w:val="20"/>
          </w:rPr>
          <w:t xml:space="preserve"> </w:t>
        </w:r>
        <w:r>
          <w:rPr>
            <w:sz w:val="20"/>
          </w:rPr>
          <w:t>Such</w:t>
        </w:r>
        <w:r>
          <w:rPr>
            <w:spacing w:val="-2"/>
            <w:sz w:val="20"/>
          </w:rPr>
          <w:t xml:space="preserve"> </w:t>
        </w:r>
        <w:r>
          <w:rPr>
            <w:sz w:val="20"/>
          </w:rPr>
          <w:t>consultations</w:t>
        </w:r>
        <w:r>
          <w:rPr>
            <w:spacing w:val="-4"/>
            <w:sz w:val="20"/>
          </w:rPr>
          <w:t xml:space="preserve"> </w:t>
        </w:r>
        <w:r>
          <w:rPr>
            <w:sz w:val="20"/>
          </w:rPr>
          <w:t>may</w:t>
        </w:r>
        <w:r>
          <w:rPr>
            <w:spacing w:val="-4"/>
            <w:sz w:val="20"/>
          </w:rPr>
          <w:t xml:space="preserve"> </w:t>
        </w:r>
        <w:r>
          <w:rPr>
            <w:sz w:val="20"/>
          </w:rPr>
          <w:t>be</w:t>
        </w:r>
        <w:r>
          <w:rPr>
            <w:spacing w:val="-3"/>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Paperwork</w:t>
        </w:r>
        <w:r>
          <w:rPr>
            <w:spacing w:val="-6"/>
            <w:sz w:val="20"/>
          </w:rPr>
          <w:t xml:space="preserve"> </w:t>
        </w:r>
        <w:r>
          <w:rPr>
            <w:sz w:val="20"/>
          </w:rPr>
          <w:t>Reduction</w:t>
        </w:r>
        <w:r>
          <w:rPr>
            <w:spacing w:val="-4"/>
            <w:sz w:val="20"/>
          </w:rPr>
          <w:t xml:space="preserve"> </w:t>
        </w:r>
        <w:r>
          <w:rPr>
            <w:sz w:val="20"/>
          </w:rPr>
          <w:t>Act,</w:t>
        </w:r>
        <w:r>
          <w:rPr>
            <w:spacing w:val="-3"/>
            <w:sz w:val="20"/>
          </w:rPr>
          <w:t xml:space="preserve"> </w:t>
        </w:r>
        <w:r>
          <w:rPr>
            <w:sz w:val="20"/>
          </w:rPr>
          <w:t>Pub.</w:t>
        </w:r>
        <w:r>
          <w:rPr>
            <w:spacing w:val="-4"/>
            <w:sz w:val="20"/>
          </w:rPr>
          <w:t xml:space="preserve"> </w:t>
        </w:r>
        <w:r>
          <w:rPr>
            <w:sz w:val="20"/>
          </w:rPr>
          <w:t>L.</w:t>
        </w:r>
        <w:r>
          <w:rPr>
            <w:spacing w:val="-5"/>
            <w:sz w:val="20"/>
          </w:rPr>
          <w:t xml:space="preserve"> </w:t>
        </w:r>
        <w:r>
          <w:rPr>
            <w:sz w:val="20"/>
          </w:rPr>
          <w:t>104-13,</w:t>
        </w:r>
        <w:r>
          <w:rPr>
            <w:spacing w:val="-5"/>
            <w:sz w:val="20"/>
          </w:rPr>
          <w:t xml:space="preserve"> </w:t>
        </w:r>
        <w:r>
          <w:rPr>
            <w:sz w:val="20"/>
          </w:rPr>
          <w:t>109</w:t>
        </w:r>
        <w:r>
          <w:rPr>
            <w:spacing w:val="-3"/>
            <w:sz w:val="20"/>
          </w:rPr>
          <w:t xml:space="preserve"> </w:t>
        </w:r>
        <w:r>
          <w:rPr>
            <w:sz w:val="20"/>
          </w:rPr>
          <w:t>Stat.</w:t>
        </w:r>
        <w:r>
          <w:rPr>
            <w:spacing w:val="-4"/>
            <w:sz w:val="20"/>
          </w:rPr>
          <w:t xml:space="preserve"> </w:t>
        </w:r>
        <w:r>
          <w:rPr>
            <w:sz w:val="20"/>
          </w:rPr>
          <w:t>163</w:t>
        </w:r>
        <w:r>
          <w:rPr>
            <w:spacing w:val="-4"/>
            <w:sz w:val="20"/>
          </w:rPr>
          <w:t xml:space="preserve"> </w:t>
        </w:r>
        <w:r>
          <w:rPr>
            <w:spacing w:val="-2"/>
            <w:sz w:val="20"/>
          </w:rPr>
          <w:t>(1995).</w:t>
        </w:r>
      </w:ins>
    </w:p>
    <w:p w14:paraId="37493740" w14:textId="77777777" w:rsidR="00993EA7" w:rsidRDefault="00993EA7">
      <w:pPr>
        <w:rPr>
          <w:ins w:id="583" w:author="OMB 2023" w:date="2023-04-07T18:34:00Z"/>
          <w:sz w:val="20"/>
        </w:rPr>
        <w:sectPr w:rsidR="00993EA7">
          <w:pgSz w:w="12240" w:h="15840"/>
          <w:pgMar w:top="1340" w:right="1320" w:bottom="1200" w:left="1320" w:header="730" w:footer="1017" w:gutter="0"/>
          <w:cols w:space="720"/>
        </w:sectPr>
      </w:pPr>
    </w:p>
    <w:p w14:paraId="0ED961E7" w14:textId="77777777" w:rsidR="00993EA7" w:rsidRDefault="00DC0295">
      <w:pPr>
        <w:pStyle w:val="BodyText"/>
        <w:spacing w:before="98"/>
        <w:ind w:left="120"/>
        <w:rPr>
          <w:ins w:id="584" w:author="OMB 2023" w:date="2023-04-07T18:34:00Z"/>
        </w:rPr>
      </w:pPr>
      <w:ins w:id="585" w:author="OMB 2023" w:date="2023-04-07T18:34:00Z">
        <w:r>
          <w:lastRenderedPageBreak/>
          <w:t>from</w:t>
        </w:r>
        <w:r>
          <w:rPr>
            <w:spacing w:val="-5"/>
          </w:rPr>
          <w:t xml:space="preserve"> </w:t>
        </w:r>
        <w:r>
          <w:t>benefits</w:t>
        </w:r>
        <w:r>
          <w:rPr>
            <w:spacing w:val="-5"/>
          </w:rPr>
          <w:t xml:space="preserve"> </w:t>
        </w:r>
        <w:r>
          <w:t>or</w:t>
        </w:r>
        <w:r>
          <w:rPr>
            <w:spacing w:val="-5"/>
          </w:rPr>
          <w:t xml:space="preserve"> </w:t>
        </w:r>
        <w:r>
          <w:t>added</w:t>
        </w:r>
        <w:r>
          <w:rPr>
            <w:spacing w:val="-5"/>
          </w:rPr>
          <w:t xml:space="preserve"> </w:t>
        </w:r>
        <w:r>
          <w:t>to</w:t>
        </w:r>
        <w:r>
          <w:rPr>
            <w:spacing w:val="-5"/>
          </w:rPr>
          <w:t xml:space="preserve"> </w:t>
        </w:r>
        <w:r>
          <w:fldChar w:fldCharType="begin"/>
        </w:r>
        <w:r>
          <w:instrText>HYPERLINK \l "_bookmark5"</w:instrText>
        </w:r>
        <w:r>
          <w:fldChar w:fldCharType="separate"/>
        </w:r>
        <w:r>
          <w:rPr>
            <w:spacing w:val="-2"/>
          </w:rPr>
          <w:t>costs.</w:t>
        </w:r>
        <w:r>
          <w:rPr>
            <w:spacing w:val="-2"/>
            <w:vertAlign w:val="superscript"/>
          </w:rPr>
          <w:t>4</w:t>
        </w:r>
        <w:r>
          <w:rPr>
            <w:spacing w:val="-2"/>
            <w:vertAlign w:val="superscript"/>
          </w:rPr>
          <w:fldChar w:fldCharType="end"/>
        </w:r>
      </w:ins>
    </w:p>
    <w:p w14:paraId="448D919E" w14:textId="77777777" w:rsidR="00993EA7" w:rsidRDefault="00993EA7">
      <w:pPr>
        <w:pStyle w:val="BodyText"/>
        <w:rPr>
          <w:ins w:id="586" w:author="OMB 2023" w:date="2023-04-07T18:34:00Z"/>
        </w:rPr>
      </w:pPr>
    </w:p>
    <w:p w14:paraId="061824CE" w14:textId="77777777" w:rsidR="00993EA7" w:rsidRDefault="00DC0295" w:rsidP="00564DF3">
      <w:pPr>
        <w:pStyle w:val="BodyText"/>
        <w:ind w:left="119" w:right="123" w:firstLine="720"/>
      </w:pPr>
      <w:ins w:id="587" w:author="OMB 2023" w:date="2023-04-07T18:34:00Z">
        <w:r>
          <w:t>When</w:t>
        </w:r>
      </w:ins>
      <w:r w:rsidRPr="00564DF3">
        <w:t xml:space="preserve"> </w:t>
      </w:r>
      <w:r>
        <w:t>a</w:t>
      </w:r>
      <w:r w:rsidRPr="00564DF3">
        <w:t xml:space="preserve"> </w:t>
      </w:r>
      <w:r>
        <w:t>benefit</w:t>
      </w:r>
      <w:r w:rsidRPr="00564DF3">
        <w:t xml:space="preserve"> </w:t>
      </w:r>
      <w:r>
        <w:t>or</w:t>
      </w:r>
      <w:r w:rsidRPr="00564DF3">
        <w:t xml:space="preserve"> </w:t>
      </w:r>
      <w:r>
        <w:t>cost</w:t>
      </w:r>
      <w:r w:rsidRPr="00564DF3">
        <w:t xml:space="preserve"> </w:t>
      </w:r>
      <w:r>
        <w:t>cannot</w:t>
      </w:r>
      <w:r w:rsidRPr="00564DF3">
        <w:t xml:space="preserve"> </w:t>
      </w:r>
      <w:r>
        <w:t>be</w:t>
      </w:r>
      <w:r w:rsidRPr="00564DF3">
        <w:t xml:space="preserve"> </w:t>
      </w:r>
      <w:r>
        <w:t>expressed</w:t>
      </w:r>
      <w:r w:rsidRPr="00564DF3">
        <w:t xml:space="preserve"> </w:t>
      </w:r>
      <w:r>
        <w:t>in</w:t>
      </w:r>
      <w:r w:rsidRPr="00564DF3">
        <w:t xml:space="preserve"> </w:t>
      </w:r>
      <w:r>
        <w:t>monetary</w:t>
      </w:r>
      <w:r w:rsidRPr="00564DF3">
        <w:t xml:space="preserve"> </w:t>
      </w:r>
      <w:r>
        <w:t>units,</w:t>
      </w:r>
      <w:r w:rsidRPr="00564DF3">
        <w:t xml:space="preserve"> </w:t>
      </w:r>
      <w:del w:id="588" w:author="OMB 2023" w:date="2023-04-07T18:34:00Z">
        <w:r>
          <w:delText>you</w:delText>
        </w:r>
        <w:r>
          <w:rPr>
            <w:spacing w:val="-3"/>
          </w:rPr>
          <w:delText xml:space="preserve"> </w:delText>
        </w:r>
        <w:r>
          <w:delText>should</w:delText>
        </w:r>
        <w:r>
          <w:rPr>
            <w:spacing w:val="-3"/>
          </w:rPr>
          <w:delText xml:space="preserve"> </w:delText>
        </w:r>
        <w:r>
          <w:delText>still</w:delText>
        </w:r>
        <w:r>
          <w:rPr>
            <w:spacing w:val="-3"/>
          </w:rPr>
          <w:delText xml:space="preserve"> </w:delText>
        </w:r>
        <w:r>
          <w:delText>try</w:delText>
        </w:r>
      </w:del>
      <w:ins w:id="589" w:author="OMB 2023" w:date="2023-04-07T18:34:00Z">
        <w:r>
          <w:t>it is often informative</w:t>
        </w:r>
      </w:ins>
      <w:r w:rsidRPr="00564DF3">
        <w:t xml:space="preserve"> </w:t>
      </w:r>
      <w:r>
        <w:t xml:space="preserve">to measure it in terms of </w:t>
      </w:r>
      <w:del w:id="590" w:author="OMB 2023" w:date="2023-04-07T18:34:00Z">
        <w:r>
          <w:delText xml:space="preserve">its </w:delText>
        </w:r>
      </w:del>
      <w:r>
        <w:t xml:space="preserve">physical </w:t>
      </w:r>
      <w:ins w:id="591" w:author="OMB 2023" w:date="2023-04-07T18:34:00Z">
        <w:r>
          <w:t xml:space="preserve">or other quantitative </w:t>
        </w:r>
      </w:ins>
      <w:r>
        <w:t>units</w:t>
      </w:r>
      <w:del w:id="592" w:author="OMB 2023" w:date="2023-04-07T18:34:00Z">
        <w:r>
          <w:delText>.</w:delText>
        </w:r>
      </w:del>
      <w:ins w:id="593" w:author="OMB 2023" w:date="2023-04-07T18:34:00Z">
        <w:r>
          <w:t xml:space="preserve"> that may indicate the direction of welfare</w:t>
        </w:r>
        <w:r>
          <w:rPr>
            <w:spacing w:val="-3"/>
          </w:rPr>
          <w:t xml:space="preserve"> </w:t>
        </w:r>
        <w:r>
          <w:t>change.</w:t>
        </w:r>
      </w:ins>
      <w:r w:rsidRPr="00564DF3">
        <w:rPr>
          <w:spacing w:val="-3"/>
        </w:rPr>
        <w:t xml:space="preserve"> </w:t>
      </w:r>
      <w:r>
        <w:t>If</w:t>
      </w:r>
      <w:r w:rsidRPr="00564DF3">
        <w:rPr>
          <w:spacing w:val="-3"/>
        </w:rPr>
        <w:t xml:space="preserve"> </w:t>
      </w:r>
      <w:r>
        <w:t>it</w:t>
      </w:r>
      <w:r w:rsidRPr="00564DF3">
        <w:rPr>
          <w:spacing w:val="-3"/>
        </w:rPr>
        <w:t xml:space="preserve"> </w:t>
      </w:r>
      <w:r>
        <w:t>is</w:t>
      </w:r>
      <w:r w:rsidRPr="00564DF3">
        <w:rPr>
          <w:spacing w:val="-3"/>
        </w:rPr>
        <w:t xml:space="preserve"> </w:t>
      </w:r>
      <w:r>
        <w:t>not</w:t>
      </w:r>
      <w:r w:rsidRPr="00564DF3">
        <w:rPr>
          <w:spacing w:val="-3"/>
        </w:rPr>
        <w:t xml:space="preserve"> </w:t>
      </w:r>
      <w:r>
        <w:t>possible</w:t>
      </w:r>
      <w:r w:rsidRPr="00564DF3">
        <w:rPr>
          <w:spacing w:val="-2"/>
        </w:rPr>
        <w:t xml:space="preserve"> </w:t>
      </w:r>
      <w:r>
        <w:t>to</w:t>
      </w:r>
      <w:r w:rsidRPr="00564DF3">
        <w:rPr>
          <w:spacing w:val="-2"/>
        </w:rPr>
        <w:t xml:space="preserve"> </w:t>
      </w:r>
      <w:del w:id="594" w:author="OMB 2023" w:date="2023-04-07T18:34:00Z">
        <w:r>
          <w:delText>measure the physical units</w:delText>
        </w:r>
      </w:del>
      <w:ins w:id="595" w:author="OMB 2023" w:date="2023-04-07T18:34:00Z">
        <w:r>
          <w:t>estimate</w:t>
        </w:r>
        <w:r>
          <w:rPr>
            <w:spacing w:val="-2"/>
          </w:rPr>
          <w:t xml:space="preserve"> </w:t>
        </w:r>
        <w:r>
          <w:t>quantitatively</w:t>
        </w:r>
      </w:ins>
      <w:r>
        <w:t>,</w:t>
      </w:r>
      <w:r w:rsidRPr="00564DF3">
        <w:rPr>
          <w:spacing w:val="-2"/>
        </w:rPr>
        <w:t xml:space="preserve"> </w:t>
      </w:r>
      <w:r>
        <w:t>you</w:t>
      </w:r>
      <w:r w:rsidRPr="00564DF3">
        <w:rPr>
          <w:spacing w:val="-2"/>
        </w:rPr>
        <w:t xml:space="preserve"> </w:t>
      </w:r>
      <w:r>
        <w:t>should</w:t>
      </w:r>
      <w:r w:rsidRPr="00564DF3">
        <w:rPr>
          <w:spacing w:val="-2"/>
        </w:rPr>
        <w:t xml:space="preserve"> </w:t>
      </w:r>
      <w:del w:id="596" w:author="OMB 2023" w:date="2023-04-07T18:34:00Z">
        <w:r>
          <w:delText xml:space="preserve">still </w:delText>
        </w:r>
      </w:del>
      <w:r>
        <w:t>describe</w:t>
      </w:r>
      <w:r w:rsidRPr="00564DF3">
        <w:rPr>
          <w:spacing w:val="-2"/>
        </w:rPr>
        <w:t xml:space="preserve"> </w:t>
      </w:r>
      <w:r>
        <w:t>the</w:t>
      </w:r>
      <w:r w:rsidRPr="00564DF3">
        <w:rPr>
          <w:spacing w:val="-2"/>
        </w:rPr>
        <w:t xml:space="preserve"> </w:t>
      </w:r>
      <w:r>
        <w:t>benefit</w:t>
      </w:r>
      <w:r w:rsidRPr="00564DF3">
        <w:rPr>
          <w:spacing w:val="-2"/>
        </w:rPr>
        <w:t xml:space="preserve"> </w:t>
      </w:r>
      <w:r>
        <w:t>or cost qualitatively</w:t>
      </w:r>
      <w:del w:id="597" w:author="OMB 2023" w:date="2023-04-07T18:34:00Z">
        <w:r>
          <w:delText>.</w:delText>
        </w:r>
      </w:del>
      <w:ins w:id="598" w:author="OMB 2023" w:date="2023-04-07T18:34:00Z">
        <w:r>
          <w:t xml:space="preserve"> using the best methods available.</w:t>
        </w:r>
      </w:ins>
      <w:r w:rsidRPr="00564DF3">
        <w:t xml:space="preserve"> </w:t>
      </w:r>
      <w:r>
        <w:t xml:space="preserve">For </w:t>
      </w:r>
      <w:del w:id="599" w:author="OMB 2023" w:date="2023-04-07T18:34:00Z">
        <w:r>
          <w:delText>more information</w:delText>
        </w:r>
      </w:del>
      <w:ins w:id="600" w:author="OMB 2023" w:date="2023-04-07T18:34:00Z">
        <w:r>
          <w:t>guidance</w:t>
        </w:r>
      </w:ins>
      <w:r>
        <w:t xml:space="preserve"> on describing qualitative information, see the section “</w:t>
      </w:r>
      <w:r>
        <w:rPr>
          <w:i/>
        </w:rPr>
        <w:t>Developing Benefit and Cost Estimates</w:t>
      </w:r>
      <w:r w:rsidRPr="00564DF3">
        <w:t>.</w:t>
      </w:r>
      <w:r>
        <w:t>”</w:t>
      </w:r>
    </w:p>
    <w:p w14:paraId="6748B479" w14:textId="77777777" w:rsidR="00993EA7" w:rsidRPr="00564DF3" w:rsidRDefault="00993EA7" w:rsidP="00564DF3">
      <w:pPr>
        <w:pStyle w:val="BodyText"/>
      </w:pPr>
    </w:p>
    <w:p w14:paraId="6B40644A" w14:textId="77777777" w:rsidR="00993EA7" w:rsidRDefault="00DC0295" w:rsidP="00564DF3">
      <w:pPr>
        <w:pStyle w:val="BodyText"/>
        <w:ind w:left="119" w:right="117" w:firstLine="720"/>
      </w:pPr>
      <w:r>
        <w:t xml:space="preserve">When important benefits and costs cannot be expressed in monetary units, </w:t>
      </w:r>
      <w:del w:id="601" w:author="OMB 2023" w:date="2023-04-07T18:34:00Z">
        <w:r>
          <w:delText>BCA is</w:delText>
        </w:r>
      </w:del>
      <w:ins w:id="602" w:author="OMB 2023" w:date="2023-04-07T18:34:00Z">
        <w:r>
          <w:t>relying on the monetized net benefits alone will be</w:t>
        </w:r>
      </w:ins>
      <w:r>
        <w:t xml:space="preserve"> less useful,</w:t>
      </w:r>
      <w:r w:rsidRPr="00564DF3">
        <w:t xml:space="preserve"> </w:t>
      </w:r>
      <w:r>
        <w:t>and</w:t>
      </w:r>
      <w:del w:id="603" w:author="OMB 2023" w:date="2023-04-07T18:34:00Z">
        <w:r>
          <w:rPr>
            <w:spacing w:val="-2"/>
          </w:rPr>
          <w:delText xml:space="preserve"> </w:delText>
        </w:r>
        <w:r>
          <w:delText>it</w:delText>
        </w:r>
      </w:del>
      <w:r w:rsidRPr="00564DF3">
        <w:t xml:space="preserve"> </w:t>
      </w:r>
      <w:r>
        <w:t>can</w:t>
      </w:r>
      <w:r w:rsidRPr="00564DF3">
        <w:t xml:space="preserve"> </w:t>
      </w:r>
      <w:r>
        <w:t>even</w:t>
      </w:r>
      <w:r w:rsidRPr="00564DF3">
        <w:t xml:space="preserve"> </w:t>
      </w:r>
      <w:r>
        <w:t>be</w:t>
      </w:r>
      <w:r w:rsidRPr="00564DF3">
        <w:t xml:space="preserve"> </w:t>
      </w:r>
      <w:r>
        <w:t>misleading,</w:t>
      </w:r>
      <w:r w:rsidRPr="00564DF3">
        <w:t xml:space="preserve"> </w:t>
      </w:r>
      <w:r>
        <w:t>because</w:t>
      </w:r>
      <w:r w:rsidRPr="00564DF3">
        <w:t xml:space="preserve"> </w:t>
      </w:r>
      <w:r>
        <w:t>the</w:t>
      </w:r>
      <w:r w:rsidRPr="00564DF3">
        <w:t xml:space="preserve"> </w:t>
      </w:r>
      <w:r>
        <w:t>calculation</w:t>
      </w:r>
      <w:r w:rsidRPr="00564DF3">
        <w:rPr>
          <w:spacing w:val="-3"/>
        </w:rPr>
        <w:t xml:space="preserve"> </w:t>
      </w:r>
      <w:r>
        <w:t>of</w:t>
      </w:r>
      <w:r w:rsidRPr="00564DF3">
        <w:rPr>
          <w:spacing w:val="-3"/>
        </w:rPr>
        <w:t xml:space="preserve"> </w:t>
      </w:r>
      <w:r>
        <w:t>net</w:t>
      </w:r>
      <w:r w:rsidRPr="00564DF3">
        <w:rPr>
          <w:spacing w:val="-3"/>
        </w:rPr>
        <w:t xml:space="preserve"> </w:t>
      </w:r>
      <w:r>
        <w:t>benefits</w:t>
      </w:r>
      <w:r w:rsidRPr="00564DF3">
        <w:rPr>
          <w:spacing w:val="-3"/>
        </w:rPr>
        <w:t xml:space="preserve"> </w:t>
      </w:r>
      <w:r>
        <w:t>in</w:t>
      </w:r>
      <w:r w:rsidRPr="00564DF3">
        <w:rPr>
          <w:spacing w:val="-3"/>
        </w:rPr>
        <w:t xml:space="preserve"> </w:t>
      </w:r>
      <w:r>
        <w:t>such</w:t>
      </w:r>
      <w:r>
        <w:rPr>
          <w:spacing w:val="-3"/>
        </w:rPr>
        <w:t xml:space="preserve"> </w:t>
      </w:r>
      <w:r>
        <w:t>cases</w:t>
      </w:r>
      <w:r w:rsidRPr="00564DF3">
        <w:rPr>
          <w:spacing w:val="-3"/>
        </w:rPr>
        <w:t xml:space="preserve"> </w:t>
      </w:r>
      <w:r>
        <w:t>does</w:t>
      </w:r>
      <w:r w:rsidRPr="00564DF3">
        <w:rPr>
          <w:spacing w:val="-3"/>
        </w:rPr>
        <w:t xml:space="preserve"> </w:t>
      </w:r>
      <w:r>
        <w:t>not</w:t>
      </w:r>
      <w:r w:rsidRPr="00564DF3">
        <w:rPr>
          <w:spacing w:val="-3"/>
        </w:rPr>
        <w:t xml:space="preserve"> </w:t>
      </w:r>
      <w:r>
        <w:t>provide</w:t>
      </w:r>
      <w:r w:rsidRPr="00564DF3">
        <w:rPr>
          <w:spacing w:val="-3"/>
        </w:rPr>
        <w:t xml:space="preserve"> </w:t>
      </w:r>
      <w:r>
        <w:t>a</w:t>
      </w:r>
      <w:r w:rsidRPr="00564DF3">
        <w:rPr>
          <w:spacing w:val="-3"/>
        </w:rPr>
        <w:t xml:space="preserve"> </w:t>
      </w:r>
      <w:r>
        <w:t>full</w:t>
      </w:r>
      <w:r w:rsidRPr="00564DF3">
        <w:rPr>
          <w:spacing w:val="-3"/>
        </w:rPr>
        <w:t xml:space="preserve"> </w:t>
      </w:r>
      <w:r>
        <w:t>evaluation</w:t>
      </w:r>
      <w:r w:rsidRPr="00564DF3">
        <w:rPr>
          <w:spacing w:val="-3"/>
        </w:rPr>
        <w:t xml:space="preserve"> </w:t>
      </w:r>
      <w:r>
        <w:t>of</w:t>
      </w:r>
      <w:r w:rsidRPr="00564DF3">
        <w:rPr>
          <w:spacing w:val="-3"/>
        </w:rPr>
        <w:t xml:space="preserve"> </w:t>
      </w:r>
      <w:r>
        <w:t>all</w:t>
      </w:r>
      <w:r w:rsidRPr="00564DF3">
        <w:rPr>
          <w:spacing w:val="-3"/>
        </w:rPr>
        <w:t xml:space="preserve"> </w:t>
      </w:r>
      <w:r>
        <w:t>relevant</w:t>
      </w:r>
      <w:r w:rsidRPr="00564DF3">
        <w:rPr>
          <w:spacing w:val="-3"/>
        </w:rPr>
        <w:t xml:space="preserve"> </w:t>
      </w:r>
      <w:r>
        <w:t>benefits and costs.</w:t>
      </w:r>
      <w:ins w:id="604" w:author="OMB 2023" w:date="2023-04-07T18:34:00Z">
        <w:r>
          <w:t xml:space="preserve"> In other words, relying on a materially incomplete monetized BCA does not offer an adequate summary of evidence intended to inform determination of the most net beneficial alternative, and such reliance could even be misleading.</w:t>
        </w:r>
      </w:ins>
    </w:p>
    <w:p w14:paraId="20545F06" w14:textId="77777777" w:rsidR="00993EA7" w:rsidRPr="00564DF3" w:rsidRDefault="00993EA7" w:rsidP="00564DF3">
      <w:pPr>
        <w:pStyle w:val="BodyText"/>
      </w:pPr>
    </w:p>
    <w:p w14:paraId="5FCE31A2" w14:textId="77777777" w:rsidR="00993EA7" w:rsidRDefault="00DC0295" w:rsidP="00564DF3">
      <w:pPr>
        <w:pStyle w:val="BodyText"/>
        <w:ind w:left="119" w:right="196" w:firstLine="720"/>
      </w:pPr>
      <w:r>
        <w:t>You should exercise professional judgment in identifying the importance of non- quantified factors and assess as best you can how they might change the ranking of alternatives based on estimated net benefits.</w:t>
      </w:r>
      <w:r w:rsidRPr="00564DF3">
        <w:t xml:space="preserve"> </w:t>
      </w:r>
      <w:del w:id="605" w:author="OMB 2023" w:date="2023-04-07T18:34:00Z">
        <w:r>
          <w:delText>If the non-quantified benefits and costs are likely to be important, you should recommend which of the non-quantified factors are of sufficient importance to justify consideration in the regulatory decision.</w:delText>
        </w:r>
        <w:r>
          <w:rPr>
            <w:spacing w:val="40"/>
          </w:rPr>
          <w:delText xml:space="preserve"> </w:delText>
        </w:r>
      </w:del>
      <w:r>
        <w:t>This discussion should also include</w:t>
      </w:r>
      <w:r w:rsidRPr="00564DF3">
        <w:t xml:space="preserve"> </w:t>
      </w:r>
      <w:r>
        <w:t>a</w:t>
      </w:r>
      <w:r w:rsidRPr="00564DF3">
        <w:t xml:space="preserve"> </w:t>
      </w:r>
      <w:r>
        <w:t>clear</w:t>
      </w:r>
      <w:r w:rsidRPr="00564DF3">
        <w:t xml:space="preserve"> </w:t>
      </w:r>
      <w:r>
        <w:t>explanation</w:t>
      </w:r>
      <w:r w:rsidRPr="00564DF3">
        <w:t xml:space="preserve"> </w:t>
      </w:r>
      <w:r>
        <w:t>that</w:t>
      </w:r>
      <w:r w:rsidRPr="00564DF3">
        <w:t xml:space="preserve"> </w:t>
      </w:r>
      <w:del w:id="606" w:author="OMB 2023" w:date="2023-04-07T18:34:00Z">
        <w:r>
          <w:delText>support</w:delText>
        </w:r>
        <w:r>
          <w:rPr>
            <w:spacing w:val="-3"/>
          </w:rPr>
          <w:delText xml:space="preserve"> </w:delText>
        </w:r>
        <w:r>
          <w:delText>designating</w:delText>
        </w:r>
      </w:del>
      <w:ins w:id="607" w:author="OMB 2023" w:date="2023-04-07T18:34:00Z">
        <w:r>
          <w:t>supports your determination that</w:t>
        </w:r>
      </w:ins>
      <w:r w:rsidRPr="00564DF3">
        <w:t xml:space="preserve"> </w:t>
      </w:r>
      <w:r>
        <w:t>these</w:t>
      </w:r>
      <w:r w:rsidRPr="00564DF3">
        <w:t xml:space="preserve"> </w:t>
      </w:r>
      <w:r>
        <w:t>non-quantified</w:t>
      </w:r>
      <w:r w:rsidRPr="00564DF3">
        <w:t xml:space="preserve"> </w:t>
      </w:r>
      <w:r>
        <w:t>factors</w:t>
      </w:r>
      <w:r w:rsidRPr="00564DF3">
        <w:t xml:space="preserve"> </w:t>
      </w:r>
      <w:del w:id="608" w:author="OMB 2023" w:date="2023-04-07T18:34:00Z">
        <w:r>
          <w:delText>as</w:delText>
        </w:r>
      </w:del>
      <w:ins w:id="609" w:author="OMB 2023" w:date="2023-04-07T18:34:00Z">
        <w:r>
          <w:t>are</w:t>
        </w:r>
      </w:ins>
      <w:r w:rsidRPr="00564DF3">
        <w:t xml:space="preserve"> </w:t>
      </w:r>
      <w:r>
        <w:t>important.</w:t>
      </w:r>
      <w:r w:rsidRPr="00564DF3">
        <w:t xml:space="preserve"> </w:t>
      </w:r>
      <w:r>
        <w:t xml:space="preserve">In this case, you </w:t>
      </w:r>
      <w:del w:id="610" w:author="OMB 2023" w:date="2023-04-07T18:34:00Z">
        <w:r>
          <w:delText>should</w:delText>
        </w:r>
      </w:del>
      <w:ins w:id="611" w:author="OMB 2023" w:date="2023-04-07T18:34:00Z">
        <w:r>
          <w:t>may</w:t>
        </w:r>
      </w:ins>
      <w:r w:rsidRPr="00564DF3">
        <w:rPr>
          <w:spacing w:val="-3"/>
        </w:rPr>
        <w:t xml:space="preserve"> </w:t>
      </w:r>
      <w:r>
        <w:t>also</w:t>
      </w:r>
      <w:r w:rsidRPr="00564DF3">
        <w:rPr>
          <w:spacing w:val="-3"/>
        </w:rPr>
        <w:t xml:space="preserve"> </w:t>
      </w:r>
      <w:r>
        <w:t>consider</w:t>
      </w:r>
      <w:r w:rsidRPr="00564DF3">
        <w:rPr>
          <w:spacing w:val="-3"/>
        </w:rPr>
        <w:t xml:space="preserve"> </w:t>
      </w:r>
      <w:r>
        <w:t>conducting</w:t>
      </w:r>
      <w:r w:rsidRPr="00564DF3">
        <w:rPr>
          <w:spacing w:val="-3"/>
        </w:rPr>
        <w:t xml:space="preserve"> </w:t>
      </w:r>
      <w:r>
        <w:t>a</w:t>
      </w:r>
      <w:r w:rsidRPr="00564DF3">
        <w:rPr>
          <w:spacing w:val="-3"/>
        </w:rPr>
        <w:t xml:space="preserve"> </w:t>
      </w:r>
      <w:r>
        <w:t>threshold</w:t>
      </w:r>
      <w:r w:rsidRPr="00564DF3">
        <w:rPr>
          <w:spacing w:val="-2"/>
        </w:rPr>
        <w:t xml:space="preserve"> </w:t>
      </w:r>
      <w:r>
        <w:t>analysis</w:t>
      </w:r>
      <w:r w:rsidRPr="00564DF3">
        <w:rPr>
          <w:spacing w:val="-2"/>
        </w:rPr>
        <w:t xml:space="preserve"> </w:t>
      </w:r>
      <w:r>
        <w:t>to</w:t>
      </w:r>
      <w:r w:rsidRPr="00564DF3">
        <w:rPr>
          <w:spacing w:val="-2"/>
        </w:rPr>
        <w:t xml:space="preserve"> </w:t>
      </w:r>
      <w:r>
        <w:t>help</w:t>
      </w:r>
      <w:r w:rsidRPr="00564DF3">
        <w:rPr>
          <w:spacing w:val="-2"/>
        </w:rPr>
        <w:t xml:space="preserve"> </w:t>
      </w:r>
      <w:r>
        <w:t>decision</w:t>
      </w:r>
      <w:r w:rsidRPr="00564DF3">
        <w:rPr>
          <w:spacing w:val="-3"/>
        </w:rPr>
        <w:t xml:space="preserve"> </w:t>
      </w:r>
      <w:r>
        <w:t>makers</w:t>
      </w:r>
      <w:r w:rsidRPr="00564DF3">
        <w:rPr>
          <w:spacing w:val="-3"/>
        </w:rPr>
        <w:t xml:space="preserve"> </w:t>
      </w:r>
      <w:r>
        <w:t>and</w:t>
      </w:r>
      <w:r w:rsidRPr="00564DF3">
        <w:rPr>
          <w:spacing w:val="-1"/>
        </w:rPr>
        <w:t xml:space="preserve"> </w:t>
      </w:r>
      <w:r>
        <w:t>other</w:t>
      </w:r>
      <w:r w:rsidRPr="00564DF3">
        <w:rPr>
          <w:spacing w:val="-3"/>
        </w:rPr>
        <w:t xml:space="preserve"> </w:t>
      </w:r>
      <w:r>
        <w:t>users</w:t>
      </w:r>
      <w:r w:rsidRPr="00564DF3">
        <w:rPr>
          <w:spacing w:val="-3"/>
        </w:rPr>
        <w:t xml:space="preserve"> </w:t>
      </w:r>
      <w:r>
        <w:t>of</w:t>
      </w:r>
      <w:r w:rsidRPr="00564DF3">
        <w:rPr>
          <w:spacing w:val="-3"/>
        </w:rPr>
        <w:t xml:space="preserve"> </w:t>
      </w:r>
      <w:r>
        <w:t xml:space="preserve">the analysis to understand the potential significance of these factors to the overall </w:t>
      </w:r>
      <w:r w:rsidRPr="00564DF3">
        <w:t>analysis.</w:t>
      </w:r>
      <w:ins w:id="612" w:author="OMB 2023" w:date="2023-04-07T18:34:00Z">
        <w:r>
          <w:t xml:space="preserve"> For additional</w:t>
        </w:r>
        <w:r>
          <w:rPr>
            <w:spacing w:val="-2"/>
          </w:rPr>
          <w:t xml:space="preserve"> </w:t>
        </w:r>
        <w:r>
          <w:t>discussion,</w:t>
        </w:r>
        <w:r>
          <w:rPr>
            <w:spacing w:val="-3"/>
          </w:rPr>
          <w:t xml:space="preserve"> </w:t>
        </w:r>
        <w:r>
          <w:t>see</w:t>
        </w:r>
        <w:r>
          <w:rPr>
            <w:spacing w:val="-3"/>
          </w:rPr>
          <w:t xml:space="preserve"> </w:t>
        </w:r>
        <w:r>
          <w:t>the</w:t>
        </w:r>
        <w:r>
          <w:rPr>
            <w:spacing w:val="-2"/>
          </w:rPr>
          <w:t xml:space="preserve"> </w:t>
        </w:r>
        <w:r>
          <w:t>section</w:t>
        </w:r>
        <w:r>
          <w:rPr>
            <w:spacing w:val="-3"/>
          </w:rPr>
          <w:t xml:space="preserve"> </w:t>
        </w:r>
        <w:r>
          <w:t>“</w:t>
        </w:r>
        <w:r>
          <w:rPr>
            <w:i/>
          </w:rPr>
          <w:t>Methods</w:t>
        </w:r>
        <w:r>
          <w:rPr>
            <w:i/>
            <w:spacing w:val="-3"/>
          </w:rPr>
          <w:t xml:space="preserve"> </w:t>
        </w:r>
        <w:r>
          <w:rPr>
            <w:i/>
          </w:rPr>
          <w:t>for</w:t>
        </w:r>
        <w:r>
          <w:rPr>
            <w:i/>
            <w:spacing w:val="-3"/>
          </w:rPr>
          <w:t xml:space="preserve"> </w:t>
        </w:r>
        <w:r>
          <w:rPr>
            <w:i/>
          </w:rPr>
          <w:t>Treating</w:t>
        </w:r>
        <w:r>
          <w:rPr>
            <w:i/>
            <w:spacing w:val="-3"/>
          </w:rPr>
          <w:t xml:space="preserve"> </w:t>
        </w:r>
        <w:r>
          <w:rPr>
            <w:i/>
          </w:rPr>
          <w:t>Non-Monetized</w:t>
        </w:r>
        <w:r>
          <w:rPr>
            <w:i/>
            <w:spacing w:val="-3"/>
          </w:rPr>
          <w:t xml:space="preserve"> </w:t>
        </w:r>
        <w:r>
          <w:rPr>
            <w:i/>
          </w:rPr>
          <w:t>Benefits,</w:t>
        </w:r>
        <w:r>
          <w:rPr>
            <w:i/>
            <w:spacing w:val="-3"/>
          </w:rPr>
          <w:t xml:space="preserve"> </w:t>
        </w:r>
        <w:r>
          <w:rPr>
            <w:i/>
          </w:rPr>
          <w:t>Costs,</w:t>
        </w:r>
        <w:r>
          <w:rPr>
            <w:i/>
            <w:spacing w:val="-3"/>
          </w:rPr>
          <w:t xml:space="preserve"> </w:t>
        </w:r>
        <w:r>
          <w:rPr>
            <w:i/>
          </w:rPr>
          <w:t xml:space="preserve">and </w:t>
        </w:r>
        <w:r>
          <w:rPr>
            <w:i/>
            <w:spacing w:val="-2"/>
          </w:rPr>
          <w:t>Transfers</w:t>
        </w:r>
        <w:r>
          <w:rPr>
            <w:spacing w:val="-2"/>
          </w:rPr>
          <w:t>.”</w:t>
        </w:r>
      </w:ins>
    </w:p>
    <w:p w14:paraId="0453067F" w14:textId="77777777" w:rsidR="00993EA7" w:rsidRPr="00564DF3" w:rsidRDefault="00993EA7" w:rsidP="00564DF3">
      <w:pPr>
        <w:pStyle w:val="BodyText"/>
        <w:spacing w:before="6"/>
        <w:rPr>
          <w:sz w:val="23"/>
        </w:rPr>
      </w:pPr>
    </w:p>
    <w:p w14:paraId="002CE62C" w14:textId="77777777" w:rsidR="00993EA7" w:rsidRDefault="00DC0295" w:rsidP="00564DF3">
      <w:pPr>
        <w:pStyle w:val="Heading2"/>
        <w:numPr>
          <w:ilvl w:val="1"/>
          <w:numId w:val="17"/>
        </w:numPr>
        <w:tabs>
          <w:tab w:val="left" w:pos="1560"/>
        </w:tabs>
      </w:pPr>
      <w:r>
        <w:t xml:space="preserve">Cost-Effectiveness </w:t>
      </w:r>
      <w:del w:id="613" w:author="OMB 2023" w:date="2023-04-07T18:34:00Z">
        <w:r>
          <w:rPr>
            <w:spacing w:val="-2"/>
          </w:rPr>
          <w:delText>Analysis</w:delText>
        </w:r>
        <w:r>
          <w:fldChar w:fldCharType="begin"/>
        </w:r>
        <w:r>
          <w:delInstrText>HYPERLINK \l "_bookmark4"</w:delInstrText>
        </w:r>
        <w:r>
          <w:fldChar w:fldCharType="separate"/>
        </w:r>
        <w:r>
          <w:rPr>
            <w:spacing w:val="-2"/>
            <w:vertAlign w:val="superscript"/>
          </w:rPr>
          <w:delText>5</w:delText>
        </w:r>
        <w:r>
          <w:rPr>
            <w:spacing w:val="-2"/>
            <w:vertAlign w:val="superscript"/>
          </w:rPr>
          <w:fldChar w:fldCharType="end"/>
        </w:r>
      </w:del>
      <w:ins w:id="614" w:author="OMB 2023" w:date="2023-04-07T18:34:00Z">
        <w:r>
          <w:fldChar w:fldCharType="begin"/>
        </w:r>
        <w:r>
          <w:instrText>HYPERLINK \l "_bookmark6"</w:instrText>
        </w:r>
        <w:r>
          <w:fldChar w:fldCharType="separate"/>
        </w:r>
        <w:r>
          <w:rPr>
            <w:spacing w:val="-2"/>
          </w:rPr>
          <w:t>Analysis</w:t>
        </w:r>
        <w:r>
          <w:rPr>
            <w:rFonts w:ascii="Calibri"/>
            <w:b w:val="0"/>
            <w:i w:val="0"/>
            <w:spacing w:val="-2"/>
            <w:vertAlign w:val="superscript"/>
          </w:rPr>
          <w:t>5</w:t>
        </w:r>
        <w:r>
          <w:rPr>
            <w:rFonts w:ascii="Calibri"/>
            <w:b w:val="0"/>
            <w:i w:val="0"/>
            <w:spacing w:val="-2"/>
            <w:vertAlign w:val="superscript"/>
          </w:rPr>
          <w:fldChar w:fldCharType="end"/>
        </w:r>
      </w:ins>
    </w:p>
    <w:p w14:paraId="5586C3A8" w14:textId="77777777" w:rsidR="00993EA7" w:rsidRPr="00564DF3" w:rsidRDefault="00993EA7" w:rsidP="00564DF3">
      <w:pPr>
        <w:pStyle w:val="BodyText"/>
        <w:spacing w:before="2"/>
        <w:rPr>
          <w:rFonts w:ascii="Calibri"/>
          <w:sz w:val="22"/>
        </w:rPr>
      </w:pPr>
    </w:p>
    <w:p w14:paraId="2E0CDB2D" w14:textId="77777777" w:rsidR="00234A2B" w:rsidRDefault="00234A2B">
      <w:pPr>
        <w:pStyle w:val="BodyText"/>
        <w:rPr>
          <w:del w:id="615" w:author="OMB 2023" w:date="2023-04-07T18:34:00Z"/>
          <w:b/>
          <w:i/>
          <w:sz w:val="20"/>
        </w:rPr>
      </w:pPr>
    </w:p>
    <w:p w14:paraId="3E4118BA" w14:textId="77777777" w:rsidR="00234A2B" w:rsidRDefault="00234A2B">
      <w:pPr>
        <w:pStyle w:val="BodyText"/>
        <w:rPr>
          <w:del w:id="616" w:author="OMB 2023" w:date="2023-04-07T18:34:00Z"/>
          <w:b/>
          <w:i/>
          <w:sz w:val="20"/>
        </w:rPr>
      </w:pPr>
    </w:p>
    <w:p w14:paraId="625E6711" w14:textId="77777777" w:rsidR="00234A2B" w:rsidRDefault="00B86A93">
      <w:pPr>
        <w:pStyle w:val="BodyText"/>
        <w:spacing w:before="10"/>
        <w:rPr>
          <w:del w:id="617" w:author="OMB 2023" w:date="2023-04-07T18:34:00Z"/>
          <w:b/>
          <w:i/>
          <w:sz w:val="17"/>
        </w:rPr>
      </w:pPr>
      <w:del w:id="618" w:author="OMB 2023" w:date="2023-04-07T18:34:00Z">
        <w:r>
          <w:rPr>
            <w:noProof/>
          </w:rPr>
          <mc:AlternateContent>
            <mc:Choice Requires="wps">
              <w:drawing>
                <wp:anchor distT="0" distB="0" distL="0" distR="0" simplePos="0" relativeHeight="487637504" behindDoc="1" locked="0" layoutInCell="1" allowOverlap="1" wp14:anchorId="18F3DDA3" wp14:editId="5E8A7D9F">
                  <wp:simplePos x="0" y="0"/>
                  <wp:positionH relativeFrom="page">
                    <wp:posOffset>914400</wp:posOffset>
                  </wp:positionH>
                  <wp:positionV relativeFrom="paragraph">
                    <wp:posOffset>146050</wp:posOffset>
                  </wp:positionV>
                  <wp:extent cx="1828800" cy="7620"/>
                  <wp:effectExtent l="0" t="0" r="0" b="0"/>
                  <wp:wrapTopAndBottom/>
                  <wp:docPr id="1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0F783" id="docshape5" o:spid="_x0000_s1026" style="position:absolute;margin-left:1in;margin-top:11.5pt;width:2in;height:.6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" fillcolor="black" stroked="f">
                  <w10:wrap type="topAndBottom" anchorx="page"/>
                </v:rect>
              </w:pict>
            </mc:Fallback>
          </mc:AlternateContent>
        </w:r>
      </w:del>
    </w:p>
    <w:p w14:paraId="5AA4ECA9" w14:textId="77777777" w:rsidR="00234A2B" w:rsidRDefault="00DC0295">
      <w:pPr>
        <w:spacing w:before="102"/>
        <w:ind w:left="280"/>
        <w:rPr>
          <w:del w:id="619" w:author="OMB 2023" w:date="2023-04-07T18:34:00Z"/>
          <w:sz w:val="20"/>
        </w:rPr>
      </w:pPr>
      <w:del w:id="620" w:author="OMB 2023" w:date="2023-04-07T18:34:00Z">
        <w:r>
          <w:rPr>
            <w:sz w:val="20"/>
            <w:vertAlign w:val="superscript"/>
          </w:rPr>
          <w:delText>4</w:delText>
        </w:r>
        <w:r>
          <w:rPr>
            <w:spacing w:val="-5"/>
            <w:sz w:val="20"/>
          </w:rPr>
          <w:delText xml:space="preserve"> </w:delText>
        </w:r>
        <w:r>
          <w:rPr>
            <w:sz w:val="20"/>
          </w:rPr>
          <w:delText>Mishan</w:delText>
        </w:r>
        <w:r>
          <w:rPr>
            <w:spacing w:val="-4"/>
            <w:sz w:val="20"/>
          </w:rPr>
          <w:delText xml:space="preserve"> </w:delText>
        </w:r>
        <w:r>
          <w:rPr>
            <w:sz w:val="20"/>
          </w:rPr>
          <w:delText>EJ</w:delText>
        </w:r>
        <w:r>
          <w:rPr>
            <w:spacing w:val="-6"/>
            <w:sz w:val="20"/>
          </w:rPr>
          <w:delText xml:space="preserve"> </w:delText>
        </w:r>
        <w:r>
          <w:rPr>
            <w:sz w:val="20"/>
          </w:rPr>
          <w:delText>(1994),</w:delText>
        </w:r>
        <w:r>
          <w:rPr>
            <w:spacing w:val="-5"/>
            <w:sz w:val="20"/>
          </w:rPr>
          <w:delText xml:space="preserve"> </w:delText>
        </w:r>
        <w:r>
          <w:rPr>
            <w:i/>
            <w:sz w:val="20"/>
          </w:rPr>
          <w:delText>Cost-Benefit</w:delText>
        </w:r>
        <w:r>
          <w:rPr>
            <w:i/>
            <w:spacing w:val="-4"/>
            <w:sz w:val="20"/>
          </w:rPr>
          <w:delText xml:space="preserve"> </w:delText>
        </w:r>
        <w:r>
          <w:rPr>
            <w:i/>
            <w:sz w:val="20"/>
          </w:rPr>
          <w:delText>Analysis</w:delText>
        </w:r>
        <w:r>
          <w:rPr>
            <w:sz w:val="20"/>
          </w:rPr>
          <w:delText>,</w:delText>
        </w:r>
        <w:r>
          <w:rPr>
            <w:spacing w:val="-5"/>
            <w:sz w:val="20"/>
          </w:rPr>
          <w:delText xml:space="preserve"> </w:delText>
        </w:r>
        <w:r>
          <w:rPr>
            <w:sz w:val="20"/>
          </w:rPr>
          <w:delText>fourth</w:delText>
        </w:r>
        <w:r>
          <w:rPr>
            <w:spacing w:val="-3"/>
            <w:sz w:val="20"/>
          </w:rPr>
          <w:delText xml:space="preserve"> </w:delText>
        </w:r>
        <w:r>
          <w:rPr>
            <w:sz w:val="20"/>
          </w:rPr>
          <w:delText>edition,</w:delText>
        </w:r>
        <w:r>
          <w:rPr>
            <w:spacing w:val="-5"/>
            <w:sz w:val="20"/>
          </w:rPr>
          <w:delText xml:space="preserve"> </w:delText>
        </w:r>
        <w:r>
          <w:rPr>
            <w:sz w:val="20"/>
          </w:rPr>
          <w:delText>Routledge,</w:delText>
        </w:r>
        <w:r>
          <w:rPr>
            <w:spacing w:val="-5"/>
            <w:sz w:val="20"/>
          </w:rPr>
          <w:delText xml:space="preserve"> </w:delText>
        </w:r>
        <w:r>
          <w:rPr>
            <w:sz w:val="20"/>
          </w:rPr>
          <w:delText>New</w:delText>
        </w:r>
        <w:r>
          <w:rPr>
            <w:spacing w:val="-5"/>
            <w:sz w:val="20"/>
          </w:rPr>
          <w:delText xml:space="preserve"> </w:delText>
        </w:r>
        <w:r>
          <w:rPr>
            <w:spacing w:val="-2"/>
            <w:sz w:val="20"/>
          </w:rPr>
          <w:delText>York.</w:delText>
        </w:r>
      </w:del>
    </w:p>
    <w:p w14:paraId="04180868" w14:textId="77777777" w:rsidR="00234A2B" w:rsidRDefault="00DC0295">
      <w:pPr>
        <w:spacing w:before="1"/>
        <w:ind w:left="280" w:right="537" w:hanging="1"/>
        <w:rPr>
          <w:del w:id="621" w:author="OMB 2023" w:date="2023-04-07T18:34:00Z"/>
          <w:sz w:val="20"/>
        </w:rPr>
      </w:pPr>
      <w:del w:id="622" w:author="OMB 2023" w:date="2023-04-07T18:34:00Z">
        <w:r>
          <w:rPr>
            <w:sz w:val="20"/>
            <w:vertAlign w:val="superscript"/>
          </w:rPr>
          <w:delText>5</w:delText>
        </w:r>
        <w:r>
          <w:rPr>
            <w:sz w:val="20"/>
          </w:rPr>
          <w:delText xml:space="preserve"> For a full discussion of CEA, see Gold, ML, Siegel, JE, Russell, LB, and Weinstein, MC (1996), </w:delText>
        </w:r>
        <w:r>
          <w:rPr>
            <w:i/>
            <w:sz w:val="20"/>
          </w:rPr>
          <w:delText>Cost Effectiveness</w:delText>
        </w:r>
        <w:r>
          <w:rPr>
            <w:i/>
            <w:spacing w:val="-2"/>
            <w:sz w:val="20"/>
          </w:rPr>
          <w:delText xml:space="preserve"> </w:delText>
        </w:r>
        <w:r>
          <w:rPr>
            <w:i/>
            <w:sz w:val="20"/>
          </w:rPr>
          <w:delText>in</w:delText>
        </w:r>
        <w:r>
          <w:rPr>
            <w:i/>
            <w:spacing w:val="-3"/>
            <w:sz w:val="20"/>
          </w:rPr>
          <w:delText xml:space="preserve"> </w:delText>
        </w:r>
        <w:r>
          <w:rPr>
            <w:i/>
            <w:sz w:val="20"/>
          </w:rPr>
          <w:delText>Health</w:delText>
        </w:r>
        <w:r>
          <w:rPr>
            <w:i/>
            <w:spacing w:val="-2"/>
            <w:sz w:val="20"/>
          </w:rPr>
          <w:delText xml:space="preserve"> </w:delText>
        </w:r>
        <w:r>
          <w:rPr>
            <w:i/>
            <w:sz w:val="20"/>
          </w:rPr>
          <w:delText>and</w:delText>
        </w:r>
        <w:r>
          <w:rPr>
            <w:i/>
            <w:spacing w:val="-3"/>
            <w:sz w:val="20"/>
          </w:rPr>
          <w:delText xml:space="preserve"> </w:delText>
        </w:r>
        <w:r>
          <w:rPr>
            <w:i/>
            <w:sz w:val="20"/>
          </w:rPr>
          <w:delText>Medicine:</w:delText>
        </w:r>
        <w:r>
          <w:rPr>
            <w:i/>
            <w:spacing w:val="40"/>
            <w:sz w:val="20"/>
          </w:rPr>
          <w:delText xml:space="preserve"> </w:delText>
        </w:r>
        <w:r>
          <w:rPr>
            <w:i/>
            <w:sz w:val="20"/>
          </w:rPr>
          <w:delText>The</w:delText>
        </w:r>
        <w:r>
          <w:rPr>
            <w:i/>
            <w:spacing w:val="-2"/>
            <w:sz w:val="20"/>
          </w:rPr>
          <w:delText xml:space="preserve"> </w:delText>
        </w:r>
        <w:r>
          <w:rPr>
            <w:i/>
            <w:sz w:val="20"/>
          </w:rPr>
          <w:delText>Report</w:delText>
        </w:r>
        <w:r>
          <w:rPr>
            <w:i/>
            <w:spacing w:val="-4"/>
            <w:sz w:val="20"/>
          </w:rPr>
          <w:delText xml:space="preserve"> </w:delText>
        </w:r>
        <w:r>
          <w:rPr>
            <w:i/>
            <w:sz w:val="20"/>
          </w:rPr>
          <w:delText>of</w:delText>
        </w:r>
        <w:r>
          <w:rPr>
            <w:i/>
            <w:spacing w:val="-2"/>
            <w:sz w:val="20"/>
          </w:rPr>
          <w:delText xml:space="preserve"> </w:delText>
        </w:r>
        <w:r>
          <w:rPr>
            <w:i/>
            <w:sz w:val="20"/>
          </w:rPr>
          <w:delText>the</w:delText>
        </w:r>
        <w:r>
          <w:rPr>
            <w:i/>
            <w:spacing w:val="-4"/>
            <w:sz w:val="20"/>
          </w:rPr>
          <w:delText xml:space="preserve"> </w:delText>
        </w:r>
        <w:r>
          <w:rPr>
            <w:i/>
            <w:sz w:val="20"/>
          </w:rPr>
          <w:delText>Panel</w:delText>
        </w:r>
        <w:r>
          <w:rPr>
            <w:i/>
            <w:spacing w:val="-2"/>
            <w:sz w:val="20"/>
          </w:rPr>
          <w:delText xml:space="preserve"> </w:delText>
        </w:r>
        <w:r>
          <w:rPr>
            <w:i/>
            <w:sz w:val="20"/>
          </w:rPr>
          <w:delText>on</w:delText>
        </w:r>
        <w:r>
          <w:rPr>
            <w:i/>
            <w:spacing w:val="-1"/>
            <w:sz w:val="20"/>
          </w:rPr>
          <w:delText xml:space="preserve"> </w:delText>
        </w:r>
        <w:r>
          <w:rPr>
            <w:i/>
            <w:sz w:val="20"/>
          </w:rPr>
          <w:delText>Cost-Effectiveness</w:delText>
        </w:r>
        <w:r>
          <w:rPr>
            <w:i/>
            <w:spacing w:val="-2"/>
            <w:sz w:val="20"/>
          </w:rPr>
          <w:delText xml:space="preserve"> </w:delText>
        </w:r>
        <w:r>
          <w:rPr>
            <w:i/>
            <w:sz w:val="20"/>
          </w:rPr>
          <w:delText>in</w:delText>
        </w:r>
        <w:r>
          <w:rPr>
            <w:i/>
            <w:spacing w:val="-3"/>
            <w:sz w:val="20"/>
          </w:rPr>
          <w:delText xml:space="preserve"> </w:delText>
        </w:r>
        <w:r>
          <w:rPr>
            <w:i/>
            <w:sz w:val="20"/>
          </w:rPr>
          <w:delText>Health</w:delText>
        </w:r>
        <w:r>
          <w:rPr>
            <w:i/>
            <w:spacing w:val="-2"/>
            <w:sz w:val="20"/>
          </w:rPr>
          <w:delText xml:space="preserve"> </w:delText>
        </w:r>
        <w:r>
          <w:rPr>
            <w:i/>
            <w:sz w:val="20"/>
          </w:rPr>
          <w:delText>and</w:delText>
        </w:r>
        <w:r>
          <w:rPr>
            <w:i/>
            <w:spacing w:val="-3"/>
            <w:sz w:val="20"/>
          </w:rPr>
          <w:delText xml:space="preserve"> </w:delText>
        </w:r>
        <w:r>
          <w:rPr>
            <w:i/>
            <w:sz w:val="20"/>
          </w:rPr>
          <w:delText>Medicine</w:delText>
        </w:r>
        <w:r>
          <w:rPr>
            <w:sz w:val="20"/>
          </w:rPr>
          <w:delText>, Oxford University Press, New York.</w:delText>
        </w:r>
      </w:del>
    </w:p>
    <w:p w14:paraId="29073EAC" w14:textId="77777777" w:rsidR="00234A2B" w:rsidRDefault="00234A2B">
      <w:pPr>
        <w:rPr>
          <w:del w:id="623" w:author="OMB 2023" w:date="2023-04-07T18:34:00Z"/>
          <w:sz w:val="20"/>
        </w:rPr>
        <w:sectPr w:rsidR="00234A2B">
          <w:pgSz w:w="12240" w:h="15840"/>
          <w:pgMar w:top="1360" w:right="1340" w:bottom="980" w:left="1160" w:header="0" w:footer="788" w:gutter="0"/>
          <w:cols w:space="720"/>
        </w:sectPr>
      </w:pPr>
    </w:p>
    <w:p w14:paraId="15FC0B81" w14:textId="77777777" w:rsidR="00993EA7" w:rsidRDefault="00DC0295" w:rsidP="00564DF3">
      <w:pPr>
        <w:pStyle w:val="BodyText"/>
        <w:ind w:left="120" w:right="184" w:firstLine="720"/>
      </w:pPr>
      <w:r>
        <w:t>Cost-effectiveness analysis can provide a rigorous way to identify options that achieve the</w:t>
      </w:r>
      <w:r w:rsidRPr="00564DF3">
        <w:t xml:space="preserve"> </w:t>
      </w:r>
      <w:r>
        <w:t>most</w:t>
      </w:r>
      <w:r w:rsidRPr="00564DF3">
        <w:t xml:space="preserve"> </w:t>
      </w:r>
      <w:r>
        <w:t>effective</w:t>
      </w:r>
      <w:r w:rsidRPr="00564DF3">
        <w:t xml:space="preserve"> </w:t>
      </w:r>
      <w:r>
        <w:t>use</w:t>
      </w:r>
      <w:r w:rsidRPr="00564DF3">
        <w:t xml:space="preserve"> </w:t>
      </w:r>
      <w:r>
        <w:t>of</w:t>
      </w:r>
      <w:r w:rsidRPr="00564DF3">
        <w:t xml:space="preserve"> </w:t>
      </w:r>
      <w:r>
        <w:t>the</w:t>
      </w:r>
      <w:r w:rsidRPr="00564DF3">
        <w:t xml:space="preserve"> </w:t>
      </w:r>
      <w:r>
        <w:t>resources</w:t>
      </w:r>
      <w:r w:rsidRPr="00564DF3">
        <w:t xml:space="preserve"> </w:t>
      </w:r>
      <w:r>
        <w:t>available</w:t>
      </w:r>
      <w:r w:rsidRPr="00564DF3">
        <w:t xml:space="preserve"> </w:t>
      </w:r>
      <w:r>
        <w:t>without</w:t>
      </w:r>
      <w:r w:rsidRPr="00564DF3">
        <w:t xml:space="preserve"> </w:t>
      </w:r>
      <w:r>
        <w:t>requiring</w:t>
      </w:r>
      <w:r w:rsidRPr="00564DF3">
        <w:t xml:space="preserve"> </w:t>
      </w:r>
      <w:r>
        <w:t>monetization</w:t>
      </w:r>
      <w:r w:rsidRPr="00564DF3">
        <w:t xml:space="preserve"> </w:t>
      </w:r>
      <w:r>
        <w:t>of</w:t>
      </w:r>
      <w:r w:rsidRPr="00564DF3">
        <w:t xml:space="preserve"> </w:t>
      </w:r>
      <w:r>
        <w:t>all</w:t>
      </w:r>
      <w:r w:rsidRPr="00564DF3">
        <w:t xml:space="preserve"> </w:t>
      </w:r>
      <w:r>
        <w:t>of</w:t>
      </w:r>
      <w:r w:rsidRPr="00564DF3">
        <w:t xml:space="preserve"> </w:t>
      </w:r>
      <w:ins w:id="624" w:author="OMB 2023" w:date="2023-04-07T18:34:00Z">
        <w:r>
          <w:t xml:space="preserve">the </w:t>
        </w:r>
      </w:ins>
      <w:r>
        <w:t>relevant</w:t>
      </w:r>
      <w:r w:rsidRPr="00564DF3">
        <w:rPr>
          <w:spacing w:val="-3"/>
        </w:rPr>
        <w:t xml:space="preserve"> </w:t>
      </w:r>
      <w:r>
        <w:t>benefits</w:t>
      </w:r>
      <w:r w:rsidRPr="00564DF3">
        <w:rPr>
          <w:spacing w:val="-3"/>
        </w:rPr>
        <w:t xml:space="preserve"> </w:t>
      </w:r>
      <w:r>
        <w:t>or</w:t>
      </w:r>
      <w:r w:rsidRPr="00564DF3">
        <w:rPr>
          <w:spacing w:val="-3"/>
        </w:rPr>
        <w:t xml:space="preserve"> </w:t>
      </w:r>
      <w:r>
        <w:t>costs.</w:t>
      </w:r>
      <w:r>
        <w:rPr>
          <w:spacing w:val="40"/>
        </w:rPr>
        <w:t xml:space="preserve"> </w:t>
      </w:r>
      <w:r>
        <w:t>Generally,</w:t>
      </w:r>
      <w:r w:rsidRPr="00564DF3">
        <w:rPr>
          <w:spacing w:val="-3"/>
        </w:rPr>
        <w:t xml:space="preserve"> </w:t>
      </w:r>
      <w:r>
        <w:t>cost-effectiveness</w:t>
      </w:r>
      <w:r w:rsidRPr="00564DF3">
        <w:rPr>
          <w:spacing w:val="-3"/>
        </w:rPr>
        <w:t xml:space="preserve"> </w:t>
      </w:r>
      <w:r>
        <w:t>analysis</w:t>
      </w:r>
      <w:r w:rsidRPr="00564DF3">
        <w:rPr>
          <w:spacing w:val="-3"/>
        </w:rPr>
        <w:t xml:space="preserve"> </w:t>
      </w:r>
      <w:r>
        <w:t>is</w:t>
      </w:r>
      <w:r w:rsidRPr="00564DF3">
        <w:rPr>
          <w:spacing w:val="-3"/>
        </w:rPr>
        <w:t xml:space="preserve"> </w:t>
      </w:r>
      <w:r>
        <w:t>designed</w:t>
      </w:r>
      <w:r w:rsidRPr="00564DF3">
        <w:rPr>
          <w:spacing w:val="-3"/>
        </w:rPr>
        <w:t xml:space="preserve"> </w:t>
      </w:r>
      <w:r>
        <w:t>to</w:t>
      </w:r>
      <w:r w:rsidRPr="00564DF3">
        <w:rPr>
          <w:spacing w:val="-3"/>
        </w:rPr>
        <w:t xml:space="preserve"> </w:t>
      </w:r>
      <w:r>
        <w:t>compare</w:t>
      </w:r>
      <w:r w:rsidRPr="00564DF3">
        <w:rPr>
          <w:spacing w:val="-3"/>
        </w:rPr>
        <w:t xml:space="preserve"> </w:t>
      </w:r>
      <w:r>
        <w:t>a</w:t>
      </w:r>
      <w:r w:rsidRPr="00564DF3">
        <w:rPr>
          <w:spacing w:val="-3"/>
        </w:rPr>
        <w:t xml:space="preserve"> </w:t>
      </w:r>
      <w:r>
        <w:t>set</w:t>
      </w:r>
      <w:r w:rsidRPr="00564DF3">
        <w:rPr>
          <w:spacing w:val="-3"/>
        </w:rPr>
        <w:t xml:space="preserve"> </w:t>
      </w:r>
      <w:r>
        <w:t xml:space="preserve">of regulatory actions with the same primary outcome </w:t>
      </w:r>
      <w:del w:id="625" w:author="OMB 2023" w:date="2023-04-07T18:34:00Z">
        <w:r>
          <w:delText xml:space="preserve">(e.g., an increase in the acres of wetlands protected) </w:delText>
        </w:r>
      </w:del>
      <w:r>
        <w:t>or multiple outcomes that can be integrated into a single</w:t>
      </w:r>
      <w:ins w:id="626" w:author="OMB 2023" w:date="2023-04-07T18:34:00Z">
        <w:r>
          <w:t xml:space="preserve"> meaningful</w:t>
        </w:r>
      </w:ins>
      <w:r>
        <w:t xml:space="preserve"> numerical index (</w:t>
      </w:r>
      <w:r w:rsidRPr="00564DF3">
        <w:rPr>
          <w:i/>
        </w:rPr>
        <w:t>e.g.</w:t>
      </w:r>
      <w:r>
        <w:t>, units of health improvement).</w:t>
      </w:r>
    </w:p>
    <w:p w14:paraId="0151FE21" w14:textId="77777777" w:rsidR="00993EA7" w:rsidRDefault="00993EA7">
      <w:pPr>
        <w:pStyle w:val="BodyText"/>
        <w:rPr>
          <w:ins w:id="627" w:author="OMB 2023" w:date="2023-04-07T18:34:00Z"/>
        </w:rPr>
      </w:pPr>
    </w:p>
    <w:p w14:paraId="418ED62F" w14:textId="77777777" w:rsidR="00993EA7" w:rsidRDefault="00DC0295">
      <w:pPr>
        <w:pStyle w:val="BodyText"/>
        <w:rPr>
          <w:moveFrom w:id="628" w:author="OMB 2023" w:date="2023-04-07T18:34:00Z"/>
        </w:rPr>
      </w:pPr>
      <w:ins w:id="629" w:author="OMB 2023" w:date="2023-04-07T18:34:00Z">
        <w:r>
          <w:t>A</w:t>
        </w:r>
        <w:r>
          <w:rPr>
            <w:spacing w:val="-3"/>
          </w:rPr>
          <w:t xml:space="preserve"> </w:t>
        </w:r>
        <w:r>
          <w:t>cost-effectiveness</w:t>
        </w:r>
        <w:r>
          <w:rPr>
            <w:spacing w:val="-3"/>
          </w:rPr>
          <w:t xml:space="preserve"> </w:t>
        </w:r>
        <w:r>
          <w:t>ratio</w:t>
        </w:r>
        <w:r>
          <w:rPr>
            <w:spacing w:val="-3"/>
          </w:rPr>
          <w:t xml:space="preserve"> </w:t>
        </w:r>
        <w:r>
          <w:t>is</w:t>
        </w:r>
        <w:r>
          <w:rPr>
            <w:spacing w:val="-3"/>
          </w:rPr>
          <w:t xml:space="preserve"> </w:t>
        </w:r>
        <w:r>
          <w:t>calculated</w:t>
        </w:r>
        <w:r>
          <w:rPr>
            <w:spacing w:val="-3"/>
          </w:rPr>
          <w:t xml:space="preserve"> </w:t>
        </w:r>
        <w:r>
          <w:t>by</w:t>
        </w:r>
        <w:r>
          <w:rPr>
            <w:spacing w:val="-4"/>
          </w:rPr>
          <w:t xml:space="preserve"> </w:t>
        </w:r>
        <w:r>
          <w:t>dividing</w:t>
        </w:r>
        <w:r>
          <w:rPr>
            <w:spacing w:val="-4"/>
          </w:rPr>
          <w:t xml:space="preserve"> </w:t>
        </w:r>
        <w:r>
          <w:t>a</w:t>
        </w:r>
        <w:r>
          <w:rPr>
            <w:spacing w:val="-3"/>
          </w:rPr>
          <w:t xml:space="preserve"> </w:t>
        </w:r>
        <w:r>
          <w:t>numerator</w:t>
        </w:r>
        <w:r>
          <w:rPr>
            <w:spacing w:val="-4"/>
          </w:rPr>
          <w:t xml:space="preserve"> </w:t>
        </w:r>
        <w:r>
          <w:t>of</w:t>
        </w:r>
        <w:r>
          <w:rPr>
            <w:spacing w:val="-3"/>
          </w:rPr>
          <w:t xml:space="preserve"> </w:t>
        </w:r>
        <w:r>
          <w:t>cost</w:t>
        </w:r>
        <w:r>
          <w:rPr>
            <w:spacing w:val="-3"/>
          </w:rPr>
          <w:t xml:space="preserve"> </w:t>
        </w:r>
        <w:r>
          <w:t>by</w:t>
        </w:r>
        <w:r>
          <w:rPr>
            <w:spacing w:val="-3"/>
          </w:rPr>
          <w:t xml:space="preserve"> </w:t>
        </w:r>
        <w:r>
          <w:t>a</w:t>
        </w:r>
        <w:r>
          <w:rPr>
            <w:spacing w:val="-3"/>
          </w:rPr>
          <w:t xml:space="preserve"> </w:t>
        </w:r>
        <w:r>
          <w:t xml:space="preserve">denominator of units of some effectiveness measure to arrive as cost per unit of effectiveness. </w:t>
        </w:r>
      </w:ins>
      <w:moveFromRangeStart w:id="630" w:author="OMB 2023" w:date="2023-04-07T18:34:00Z" w:name="move131784934"/>
    </w:p>
    <w:p w14:paraId="1FBBAAA2" w14:textId="77777777" w:rsidR="00234A2B" w:rsidRDefault="00DC0295">
      <w:pPr>
        <w:pStyle w:val="BodyText"/>
        <w:spacing w:before="1"/>
        <w:ind w:left="280" w:right="265" w:firstLine="720"/>
        <w:rPr>
          <w:del w:id="631" w:author="OMB 2023" w:date="2023-04-07T18:34:00Z"/>
        </w:rPr>
      </w:pPr>
      <w:moveFrom w:id="632" w:author="OMB 2023" w:date="2023-04-07T18:34:00Z">
        <w:r>
          <w:t>Cost-effectiveness results based on averages need to be treated with great care.</w:t>
        </w:r>
        <w:r w:rsidRPr="00564DF3">
          <w:t xml:space="preserve"> </w:t>
        </w:r>
        <w:r>
          <w:t>They suffer</w:t>
        </w:r>
        <w:r w:rsidRPr="00564DF3">
          <w:rPr>
            <w:spacing w:val="-4"/>
          </w:rPr>
          <w:t xml:space="preserve"> </w:t>
        </w:r>
        <w:r>
          <w:t>from</w:t>
        </w:r>
        <w:r>
          <w:rPr>
            <w:spacing w:val="-4"/>
          </w:rPr>
          <w:t xml:space="preserve"> </w:t>
        </w:r>
        <w:r>
          <w:t>the</w:t>
        </w:r>
        <w:r w:rsidRPr="00564DF3">
          <w:rPr>
            <w:spacing w:val="-4"/>
          </w:rPr>
          <w:t xml:space="preserve"> </w:t>
        </w:r>
        <w:r>
          <w:t>same</w:t>
        </w:r>
        <w:r w:rsidRPr="00564DF3">
          <w:rPr>
            <w:spacing w:val="-4"/>
          </w:rPr>
          <w:t xml:space="preserve"> </w:t>
        </w:r>
        <w:r>
          <w:t>drawbacks</w:t>
        </w:r>
        <w:r w:rsidRPr="00564DF3">
          <w:rPr>
            <w:spacing w:val="-4"/>
          </w:rPr>
          <w:t xml:space="preserve"> </w:t>
        </w:r>
        <w:r>
          <w:t>as</w:t>
        </w:r>
        <w:r w:rsidRPr="00564DF3">
          <w:rPr>
            <w:spacing w:val="-3"/>
          </w:rPr>
          <w:t xml:space="preserve"> </w:t>
        </w:r>
        <w:r>
          <w:t>benefit-cost</w:t>
        </w:r>
        <w:r w:rsidRPr="00564DF3">
          <w:rPr>
            <w:spacing w:val="-3"/>
          </w:rPr>
          <w:t xml:space="preserve"> </w:t>
        </w:r>
        <w:r>
          <w:t>ratios.</w:t>
        </w:r>
        <w:r w:rsidRPr="00564DF3">
          <w:rPr>
            <w:spacing w:val="-3"/>
          </w:rPr>
          <w:t xml:space="preserve"> </w:t>
        </w:r>
        <w:r>
          <w:t>The</w:t>
        </w:r>
        <w:r>
          <w:rPr>
            <w:spacing w:val="-3"/>
          </w:rPr>
          <w:t xml:space="preserve"> </w:t>
        </w:r>
        <w:r>
          <w:t>alternative</w:t>
        </w:r>
        <w:r>
          <w:rPr>
            <w:spacing w:val="-3"/>
          </w:rPr>
          <w:t xml:space="preserve"> </w:t>
        </w:r>
        <w:r>
          <w:t>that</w:t>
        </w:r>
        <w:r>
          <w:rPr>
            <w:spacing w:val="-3"/>
          </w:rPr>
          <w:t xml:space="preserve"> </w:t>
        </w:r>
        <w:r>
          <w:t>exhibits</w:t>
        </w:r>
        <w:r>
          <w:rPr>
            <w:spacing w:val="-3"/>
          </w:rPr>
          <w:t xml:space="preserve"> </w:t>
        </w:r>
        <w:r>
          <w:t>the</w:t>
        </w:r>
        <w:r>
          <w:rPr>
            <w:spacing w:val="-3"/>
          </w:rPr>
          <w:t xml:space="preserve"> </w:t>
        </w:r>
        <w:r>
          <w:t xml:space="preserve">smallest cost-effectiveness ratio may not be the best option, just as the alternative with the highest benefit-cost ratio is not always the one that maximizes net benefits. </w:t>
        </w:r>
      </w:moveFrom>
      <w:moveFromRangeEnd w:id="630"/>
      <w:del w:id="633" w:author="OMB 2023" w:date="2023-04-07T18:34:00Z">
        <w:r>
          <w:delText>Incremental cost- effectiveness analysis (discussed below) can help to avoid mistakes that can occur when policy choices are based on average cost-effectiveness.</w:delText>
        </w:r>
      </w:del>
    </w:p>
    <w:p w14:paraId="7D8DDAD2" w14:textId="77777777" w:rsidR="00234A2B" w:rsidRDefault="00234A2B">
      <w:pPr>
        <w:pStyle w:val="BodyText"/>
        <w:spacing w:before="1"/>
        <w:rPr>
          <w:del w:id="634" w:author="OMB 2023" w:date="2023-04-07T18:34:00Z"/>
        </w:rPr>
      </w:pPr>
    </w:p>
    <w:p w14:paraId="46109F8D" w14:textId="77777777" w:rsidR="00234A2B" w:rsidRDefault="00DC0295">
      <w:pPr>
        <w:pStyle w:val="BodyText"/>
        <w:ind w:left="280" w:right="151" w:firstLine="720"/>
        <w:rPr>
          <w:del w:id="635" w:author="OMB 2023" w:date="2023-04-07T18:34:00Z"/>
        </w:rPr>
      </w:pPr>
      <w:del w:id="636" w:author="OMB 2023" w:date="2023-04-07T18:34:00Z">
        <w:r>
          <w:delText>CEA</w:delText>
        </w:r>
        <w:r>
          <w:rPr>
            <w:spacing w:val="-2"/>
          </w:rPr>
          <w:delText xml:space="preserve"> </w:delText>
        </w:r>
        <w:r>
          <w:delText>can</w:delText>
        </w:r>
        <w:r>
          <w:rPr>
            <w:spacing w:val="-2"/>
          </w:rPr>
          <w:delText xml:space="preserve"> </w:delText>
        </w:r>
        <w:r>
          <w:delText>also</w:delText>
        </w:r>
        <w:r>
          <w:rPr>
            <w:spacing w:val="-2"/>
          </w:rPr>
          <w:delText xml:space="preserve"> </w:delText>
        </w:r>
        <w:r>
          <w:delText>be</w:delText>
        </w:r>
        <w:r>
          <w:rPr>
            <w:spacing w:val="-2"/>
          </w:rPr>
          <w:delText xml:space="preserve"> </w:delText>
        </w:r>
        <w:r>
          <w:delText>misleading</w:delText>
        </w:r>
        <w:r>
          <w:rPr>
            <w:spacing w:val="-2"/>
          </w:rPr>
          <w:delText xml:space="preserve"> </w:delText>
        </w:r>
        <w:r>
          <w:delText>when</w:delText>
        </w:r>
        <w:r>
          <w:rPr>
            <w:spacing w:val="-2"/>
          </w:rPr>
          <w:delText xml:space="preserve"> </w:delText>
        </w:r>
        <w:r>
          <w:delText>the</w:delText>
        </w:r>
        <w:r>
          <w:rPr>
            <w:spacing w:val="-2"/>
          </w:rPr>
          <w:delText xml:space="preserve"> </w:delText>
        </w:r>
        <w:r>
          <w:rPr>
            <w:rFonts w:ascii="Trebuchet MS"/>
            <w:w w:val="68"/>
          </w:rPr>
          <w:delText>A</w:delText>
        </w:r>
        <w:r>
          <w:rPr>
            <w:w w:val="106"/>
          </w:rPr>
          <w:delText>effectiveness</w:delText>
        </w:r>
        <w:r>
          <w:rPr>
            <w:rFonts w:ascii="Trebuchet MS"/>
            <w:w w:val="53"/>
          </w:rPr>
          <w:delText>@</w:delText>
        </w:r>
        <w:r>
          <w:rPr>
            <w:rFonts w:ascii="Trebuchet MS"/>
            <w:spacing w:val="-15"/>
            <w:w w:val="99"/>
          </w:rPr>
          <w:delText xml:space="preserve"> </w:delText>
        </w:r>
        <w:r>
          <w:delText>measure</w:delText>
        </w:r>
        <w:r>
          <w:rPr>
            <w:spacing w:val="-2"/>
          </w:rPr>
          <w:delText xml:space="preserve"> </w:delText>
        </w:r>
        <w:r>
          <w:delText>does</w:delText>
        </w:r>
        <w:r>
          <w:rPr>
            <w:spacing w:val="-2"/>
          </w:rPr>
          <w:delText xml:space="preserve"> </w:delText>
        </w:r>
        <w:r>
          <w:delText>not</w:delText>
        </w:r>
        <w:r>
          <w:rPr>
            <w:spacing w:val="-2"/>
          </w:rPr>
          <w:delText xml:space="preserve"> </w:delText>
        </w:r>
        <w:r>
          <w:delText>appropriately weight the consequences of the alternatives.</w:delText>
        </w:r>
        <w:r>
          <w:rPr>
            <w:spacing w:val="40"/>
          </w:rPr>
          <w:delText xml:space="preserve"> </w:delText>
        </w:r>
        <w:r>
          <w:delText>For example, when effectiveness is measured in tons</w:delText>
        </w:r>
        <w:r>
          <w:rPr>
            <w:spacing w:val="-3"/>
          </w:rPr>
          <w:delText xml:space="preserve"> </w:delText>
        </w:r>
        <w:r>
          <w:delText>of</w:delText>
        </w:r>
        <w:r>
          <w:rPr>
            <w:spacing w:val="-3"/>
          </w:rPr>
          <w:delText xml:space="preserve"> </w:delText>
        </w:r>
        <w:r>
          <w:delText>reduced</w:delText>
        </w:r>
        <w:r>
          <w:rPr>
            <w:spacing w:val="-3"/>
          </w:rPr>
          <w:delText xml:space="preserve"> </w:delText>
        </w:r>
        <w:r>
          <w:delText>pollutant</w:delText>
        </w:r>
        <w:r>
          <w:rPr>
            <w:spacing w:val="-3"/>
          </w:rPr>
          <w:delText xml:space="preserve"> </w:delText>
        </w:r>
        <w:r>
          <w:delText>emissions,</w:delText>
        </w:r>
        <w:r>
          <w:rPr>
            <w:spacing w:val="-4"/>
          </w:rPr>
          <w:delText xml:space="preserve"> </w:delText>
        </w:r>
        <w:r>
          <w:delText>cost-effectiveness</w:delText>
        </w:r>
        <w:r>
          <w:rPr>
            <w:spacing w:val="-4"/>
          </w:rPr>
          <w:delText xml:space="preserve"> </w:delText>
        </w:r>
        <w:r>
          <w:delText>estimates</w:delText>
        </w:r>
        <w:r>
          <w:rPr>
            <w:spacing w:val="-4"/>
          </w:rPr>
          <w:delText xml:space="preserve"> </w:delText>
        </w:r>
        <w:r>
          <w:delText>will</w:delText>
        </w:r>
        <w:r>
          <w:rPr>
            <w:spacing w:val="-4"/>
          </w:rPr>
          <w:delText xml:space="preserve"> </w:delText>
        </w:r>
        <w:r>
          <w:delText>be</w:delText>
        </w:r>
        <w:r>
          <w:rPr>
            <w:spacing w:val="-4"/>
          </w:rPr>
          <w:delText xml:space="preserve"> </w:delText>
        </w:r>
        <w:r>
          <w:delText>misleading</w:delText>
        </w:r>
        <w:r>
          <w:rPr>
            <w:spacing w:val="-4"/>
          </w:rPr>
          <w:delText xml:space="preserve"> </w:delText>
        </w:r>
        <w:r>
          <w:delText>unless</w:delText>
        </w:r>
        <w:r>
          <w:rPr>
            <w:spacing w:val="-4"/>
          </w:rPr>
          <w:delText xml:space="preserve"> </w:delText>
        </w:r>
        <w:r>
          <w:delText>the reduced emissions of diverse pollutants result in the same health and environmental benefits.</w:delText>
        </w:r>
      </w:del>
    </w:p>
    <w:p w14:paraId="06C5C868" w14:textId="77777777" w:rsidR="00993EA7" w:rsidRDefault="00993EA7">
      <w:pPr>
        <w:pStyle w:val="BodyText"/>
        <w:spacing w:before="11"/>
        <w:rPr>
          <w:moveFrom w:id="637" w:author="OMB 2023" w:date="2023-04-07T18:34:00Z"/>
          <w:sz w:val="23"/>
        </w:rPr>
        <w:pPrChange w:id="638" w:author="OMB 2023" w:date="2023-04-07T18:34:00Z">
          <w:pPr>
            <w:pStyle w:val="BodyText"/>
            <w:spacing w:before="10"/>
          </w:pPr>
        </w:pPrChange>
      </w:pPr>
      <w:moveFromRangeStart w:id="639" w:author="OMB 2023" w:date="2023-04-07T18:34:00Z" w:name="move131784935"/>
    </w:p>
    <w:p w14:paraId="6CA5EBA3" w14:textId="77777777" w:rsidR="00993EA7" w:rsidRDefault="00DC0295">
      <w:pPr>
        <w:pStyle w:val="BodyText"/>
        <w:ind w:left="120" w:right="123" w:firstLine="720"/>
        <w:rPr>
          <w:moveFrom w:id="640" w:author="OMB 2023" w:date="2023-04-07T18:34:00Z"/>
        </w:rPr>
        <w:pPrChange w:id="641" w:author="OMB 2023" w:date="2023-04-07T18:34:00Z">
          <w:pPr>
            <w:pStyle w:val="BodyText"/>
            <w:ind w:left="280" w:right="110" w:firstLine="720"/>
          </w:pPr>
        </w:pPrChange>
      </w:pPr>
      <w:moveFrom w:id="642" w:author="OMB 2023" w:date="2023-04-07T18:34:00Z">
        <w:r>
          <w:t>When</w:t>
        </w:r>
        <w:r w:rsidRPr="00564DF3">
          <w:rPr>
            <w:spacing w:val="-3"/>
          </w:rPr>
          <w:t xml:space="preserve"> </w:t>
        </w:r>
        <w:r>
          <w:t>you</w:t>
        </w:r>
        <w:r w:rsidRPr="00564DF3">
          <w:rPr>
            <w:spacing w:val="-3"/>
          </w:rPr>
          <w:t xml:space="preserve"> </w:t>
        </w:r>
        <w:r>
          <w:t>have</w:t>
        </w:r>
        <w:r w:rsidRPr="00564DF3">
          <w:rPr>
            <w:spacing w:val="-3"/>
          </w:rPr>
          <w:t xml:space="preserve"> </w:t>
        </w:r>
        <w:r>
          <w:t>identified</w:t>
        </w:r>
        <w:r w:rsidRPr="00564DF3">
          <w:rPr>
            <w:spacing w:val="-3"/>
          </w:rPr>
          <w:t xml:space="preserve"> </w:t>
        </w:r>
        <w:r>
          <w:t>a</w:t>
        </w:r>
        <w:r w:rsidRPr="00564DF3">
          <w:rPr>
            <w:spacing w:val="-4"/>
          </w:rPr>
          <w:t xml:space="preserve"> </w:t>
        </w:r>
        <w:r>
          <w:t>range</w:t>
        </w:r>
        <w:r>
          <w:rPr>
            <w:spacing w:val="-4"/>
          </w:rPr>
          <w:t xml:space="preserve"> </w:t>
        </w:r>
        <w:r>
          <w:t>of</w:t>
        </w:r>
        <w:r w:rsidRPr="00564DF3">
          <w:rPr>
            <w:spacing w:val="-4"/>
          </w:rPr>
          <w:t xml:space="preserve"> </w:t>
        </w:r>
        <w:r>
          <w:t>alternatives</w:t>
        </w:r>
        <w:r w:rsidRPr="00564DF3">
          <w:rPr>
            <w:spacing w:val="-4"/>
          </w:rPr>
          <w:t xml:space="preserve"> </w:t>
        </w:r>
        <w:r>
          <w:t>(</w:t>
        </w:r>
        <w:r w:rsidRPr="00564DF3">
          <w:rPr>
            <w:i/>
          </w:rPr>
          <w:t>e.g.</w:t>
        </w:r>
        <w:r>
          <w:t>,</w:t>
        </w:r>
        <w:r w:rsidRPr="00564DF3">
          <w:rPr>
            <w:spacing w:val="-4"/>
          </w:rPr>
          <w:t xml:space="preserve"> </w:t>
        </w:r>
        <w:r>
          <w:t>different</w:t>
        </w:r>
        <w:r w:rsidRPr="00564DF3">
          <w:rPr>
            <w:spacing w:val="-4"/>
          </w:rPr>
          <w:t xml:space="preserve"> </w:t>
        </w:r>
        <w:r>
          <w:t>levels</w:t>
        </w:r>
        <w:r w:rsidRPr="00564DF3">
          <w:rPr>
            <w:spacing w:val="-4"/>
          </w:rPr>
          <w:t xml:space="preserve"> </w:t>
        </w:r>
        <w:r>
          <w:t>of</w:t>
        </w:r>
        <w:r w:rsidRPr="00564DF3">
          <w:rPr>
            <w:spacing w:val="-4"/>
          </w:rPr>
          <w:t xml:space="preserve"> </w:t>
        </w:r>
        <w:r>
          <w:t>stringency),</w:t>
        </w:r>
        <w:r w:rsidRPr="00564DF3">
          <w:rPr>
            <w:spacing w:val="-4"/>
          </w:rPr>
          <w:t xml:space="preserve"> </w:t>
        </w:r>
        <w:r>
          <w:t>you should determine the cost-effectiveness of each option compared with the baseline as well as its incremental</w:t>
        </w:r>
        <w:r w:rsidRPr="00564DF3">
          <w:t xml:space="preserve"> </w:t>
        </w:r>
        <w:r>
          <w:t>cost-effectiveness</w:t>
        </w:r>
        <w:r w:rsidRPr="00564DF3">
          <w:t xml:space="preserve"> </w:t>
        </w:r>
        <w:r>
          <w:t>compared</w:t>
        </w:r>
        <w:r w:rsidRPr="00564DF3">
          <w:t xml:space="preserve"> </w:t>
        </w:r>
        <w:r>
          <w:t>with</w:t>
        </w:r>
        <w:r w:rsidRPr="00564DF3">
          <w:t xml:space="preserve"> </w:t>
        </w:r>
        <w:r>
          <w:t>successively</w:t>
        </w:r>
        <w:r w:rsidRPr="00564DF3">
          <w:t xml:space="preserve"> </w:t>
        </w:r>
        <w:r>
          <w:t>more</w:t>
        </w:r>
        <w:r w:rsidRPr="00564DF3">
          <w:t xml:space="preserve"> </w:t>
        </w:r>
        <w:r>
          <w:t>stringent</w:t>
        </w:r>
        <w:r w:rsidRPr="00564DF3">
          <w:t xml:space="preserve"> </w:t>
        </w:r>
        <w:r>
          <w:t>requirements.</w:t>
        </w:r>
        <w:r w:rsidRPr="00564DF3">
          <w:t xml:space="preserve"> </w:t>
        </w:r>
        <w:r>
          <w:t>Ideally, your CEA would present an array of cost-effectiveness estimates that would allow comparison across</w:t>
        </w:r>
        <w:r w:rsidRPr="00564DF3">
          <w:t xml:space="preserve"> </w:t>
        </w:r>
        <w:r>
          <w:t>different</w:t>
        </w:r>
        <w:r w:rsidRPr="00564DF3">
          <w:t xml:space="preserve"> </w:t>
        </w:r>
        <w:r>
          <w:t>alternatives.</w:t>
        </w:r>
        <w:r w:rsidRPr="00564DF3">
          <w:t xml:space="preserve"> </w:t>
        </w:r>
        <w:r>
          <w:t>However,</w:t>
        </w:r>
        <w:r w:rsidRPr="00564DF3">
          <w:t xml:space="preserve"> </w:t>
        </w:r>
        <w:r>
          <w:t>analyzing</w:t>
        </w:r>
        <w:r w:rsidRPr="00564DF3">
          <w:t xml:space="preserve"> </w:t>
        </w:r>
        <w:r>
          <w:t>all</w:t>
        </w:r>
        <w:r w:rsidRPr="00564DF3">
          <w:t xml:space="preserve"> </w:t>
        </w:r>
        <w:r>
          <w:t>possible</w:t>
        </w:r>
        <w:r w:rsidRPr="00564DF3">
          <w:t xml:space="preserve"> </w:t>
        </w:r>
        <w:r>
          <w:t>combinations</w:t>
        </w:r>
        <w:r w:rsidRPr="00564DF3">
          <w:t xml:space="preserve"> </w:t>
        </w:r>
        <w:r>
          <w:t>is</w:t>
        </w:r>
        <w:r w:rsidRPr="00564DF3">
          <w:t xml:space="preserve"> </w:t>
        </w:r>
        <w:r>
          <w:t>not</w:t>
        </w:r>
        <w:r w:rsidRPr="00564DF3">
          <w:t xml:space="preserve"> </w:t>
        </w:r>
        <w:r>
          <w:t>practical</w:t>
        </w:r>
        <w:r w:rsidRPr="00564DF3">
          <w:t xml:space="preserve"> </w:t>
        </w:r>
        <w:r>
          <w:t>when there are many options (including possible interaction effects).</w:t>
        </w:r>
        <w:r w:rsidRPr="00564DF3">
          <w:t xml:space="preserve"> </w:t>
        </w:r>
        <w:r>
          <w:t>In these cases, you should use your judgment to choose reasonable alternatives for careful consideration.</w:t>
        </w:r>
      </w:moveFrom>
    </w:p>
    <w:p w14:paraId="344DAC59" w14:textId="77777777" w:rsidR="00993EA7" w:rsidRPr="00564DF3" w:rsidRDefault="00993EA7">
      <w:pPr>
        <w:pStyle w:val="BodyText"/>
        <w:rPr>
          <w:moveFrom w:id="643" w:author="OMB 2023" w:date="2023-04-07T18:34:00Z"/>
        </w:rPr>
        <w:pPrChange w:id="644" w:author="OMB 2023" w:date="2023-04-07T18:34:00Z">
          <w:pPr>
            <w:pStyle w:val="BodyText"/>
            <w:spacing w:before="10"/>
          </w:pPr>
        </w:pPrChange>
      </w:pPr>
    </w:p>
    <w:p w14:paraId="22D9ADF9" w14:textId="77777777" w:rsidR="00234A2B" w:rsidRDefault="00DC0295">
      <w:pPr>
        <w:pStyle w:val="BodyText"/>
        <w:spacing w:before="1"/>
        <w:ind w:left="280" w:right="151" w:firstLine="720"/>
        <w:rPr>
          <w:del w:id="645" w:author="OMB 2023" w:date="2023-04-07T18:34:00Z"/>
        </w:rPr>
      </w:pPr>
      <w:moveFrom w:id="646" w:author="OMB 2023" w:date="2023-04-07T18:34:00Z">
        <w:r>
          <w:t>When constructing and comparing incremental cost-effectiveness ratios, you should be careful</w:t>
        </w:r>
        <w:r w:rsidRPr="00564DF3">
          <w:rPr>
            <w:spacing w:val="-5"/>
          </w:rPr>
          <w:t xml:space="preserve"> </w:t>
        </w:r>
        <w:r>
          <w:t>to</w:t>
        </w:r>
        <w:r w:rsidRPr="00564DF3">
          <w:rPr>
            <w:spacing w:val="-5"/>
          </w:rPr>
          <w:t xml:space="preserve"> </w:t>
        </w:r>
        <w:r>
          <w:t>determine</w:t>
        </w:r>
        <w:r w:rsidRPr="00564DF3">
          <w:rPr>
            <w:spacing w:val="-5"/>
          </w:rPr>
          <w:t xml:space="preserve"> </w:t>
        </w:r>
        <w:r>
          <w:t>whether</w:t>
        </w:r>
        <w:r w:rsidRPr="00564DF3">
          <w:rPr>
            <w:spacing w:val="-5"/>
          </w:rPr>
          <w:t xml:space="preserve"> </w:t>
        </w:r>
        <w:r>
          <w:t>the</w:t>
        </w:r>
        <w:r w:rsidRPr="00564DF3">
          <w:rPr>
            <w:spacing w:val="-5"/>
          </w:rPr>
          <w:t xml:space="preserve"> </w:t>
        </w:r>
        <w:r>
          <w:t>various</w:t>
        </w:r>
        <w:r w:rsidRPr="00564DF3">
          <w:rPr>
            <w:spacing w:val="-7"/>
          </w:rPr>
          <w:t xml:space="preserve"> </w:t>
        </w:r>
        <w:r>
          <w:t>alternatives</w:t>
        </w:r>
        <w:r w:rsidRPr="00564DF3">
          <w:rPr>
            <w:spacing w:val="-5"/>
          </w:rPr>
          <w:t xml:space="preserve"> </w:t>
        </w:r>
        <w:r>
          <w:t>are</w:t>
        </w:r>
        <w:r w:rsidRPr="00564DF3">
          <w:rPr>
            <w:spacing w:val="-5"/>
          </w:rPr>
          <w:t xml:space="preserve"> </w:t>
        </w:r>
        <w:r>
          <w:t>mutually</w:t>
        </w:r>
        <w:r w:rsidRPr="00564DF3">
          <w:rPr>
            <w:spacing w:val="-5"/>
          </w:rPr>
          <w:t xml:space="preserve"> </w:t>
        </w:r>
        <w:r>
          <w:t>exclusive</w:t>
        </w:r>
        <w:r w:rsidRPr="00564DF3">
          <w:rPr>
            <w:spacing w:val="-5"/>
          </w:rPr>
          <w:t xml:space="preserve"> </w:t>
        </w:r>
        <w:r>
          <w:t>or</w:t>
        </w:r>
        <w:r w:rsidRPr="00564DF3">
          <w:rPr>
            <w:spacing w:val="-5"/>
          </w:rPr>
          <w:t xml:space="preserve"> </w:t>
        </w:r>
        <w:r>
          <w:t>whether</w:t>
        </w:r>
        <w:r w:rsidRPr="00564DF3">
          <w:rPr>
            <w:spacing w:val="-5"/>
          </w:rPr>
          <w:t xml:space="preserve"> </w:t>
        </w:r>
        <w:r>
          <w:t>they</w:t>
        </w:r>
        <w:r w:rsidRPr="00564DF3">
          <w:rPr>
            <w:spacing w:val="-5"/>
          </w:rPr>
          <w:t xml:space="preserve"> </w:t>
        </w:r>
        <w:r>
          <w:t>can</w:t>
        </w:r>
      </w:moveFrom>
      <w:moveFromRangeEnd w:id="639"/>
      <w:del w:id="647" w:author="OMB 2023" w:date="2023-04-07T18:34:00Z">
        <w:r>
          <w:delText xml:space="preserve"> be combined.</w:delText>
        </w:r>
        <w:r>
          <w:rPr>
            <w:spacing w:val="40"/>
          </w:rPr>
          <w:delText xml:space="preserve"> </w:delText>
        </w:r>
        <w:r>
          <w:delText>If they can be combined, you should consider which might be favored under different regulatory budget constraints (implicit or explicit).</w:delText>
        </w:r>
        <w:r>
          <w:rPr>
            <w:spacing w:val="40"/>
          </w:rPr>
          <w:delText xml:space="preserve"> </w:delText>
        </w:r>
        <w:r>
          <w:delText>You should also make sure that inferior alternatives identified by the principles of strong and weak dominance are eliminated from consideration.</w:delText>
        </w:r>
        <w:r>
          <w:fldChar w:fldCharType="begin"/>
        </w:r>
        <w:r>
          <w:delInstrText>HYPERLINK \l "_bookmark5"</w:delInstrText>
        </w:r>
        <w:r>
          <w:fldChar w:fldCharType="separate"/>
        </w:r>
        <w:r>
          <w:rPr>
            <w:vertAlign w:val="superscript"/>
          </w:rPr>
          <w:delText>6</w:delText>
        </w:r>
        <w:r>
          <w:rPr>
            <w:vertAlign w:val="superscript"/>
          </w:rPr>
          <w:fldChar w:fldCharType="end"/>
        </w:r>
      </w:del>
    </w:p>
    <w:p w14:paraId="13F3E28E" w14:textId="77777777" w:rsidR="00234A2B" w:rsidRDefault="00234A2B">
      <w:pPr>
        <w:pStyle w:val="BodyText"/>
        <w:rPr>
          <w:del w:id="648" w:author="OMB 2023" w:date="2023-04-07T18:34:00Z"/>
        </w:rPr>
      </w:pPr>
    </w:p>
    <w:p w14:paraId="0E4724CD" w14:textId="77777777" w:rsidR="00993EA7" w:rsidRDefault="00DC0295" w:rsidP="00564DF3">
      <w:pPr>
        <w:pStyle w:val="BodyText"/>
        <w:spacing w:before="1"/>
        <w:ind w:left="120" w:right="123" w:firstLine="720"/>
      </w:pPr>
      <w:r>
        <w:t>The</w:t>
      </w:r>
      <w:r w:rsidRPr="00564DF3">
        <w:t xml:space="preserve"> </w:t>
      </w:r>
      <w:r>
        <w:t>value</w:t>
      </w:r>
      <w:r w:rsidRPr="00564DF3">
        <w:t xml:space="preserve"> </w:t>
      </w:r>
      <w:r>
        <w:t>of</w:t>
      </w:r>
      <w:r w:rsidRPr="00564DF3">
        <w:t xml:space="preserve"> </w:t>
      </w:r>
      <w:r>
        <w:t>CEA</w:t>
      </w:r>
      <w:r w:rsidRPr="00564DF3">
        <w:t xml:space="preserve"> </w:t>
      </w:r>
      <w:r>
        <w:t>is</w:t>
      </w:r>
      <w:r w:rsidRPr="00564DF3">
        <w:t xml:space="preserve"> </w:t>
      </w:r>
      <w:r>
        <w:t>enhanced</w:t>
      </w:r>
      <w:r w:rsidRPr="00564DF3">
        <w:t xml:space="preserve"> </w:t>
      </w:r>
      <w:r>
        <w:t>when</w:t>
      </w:r>
      <w:r w:rsidRPr="00564DF3">
        <w:t xml:space="preserve"> </w:t>
      </w:r>
      <w:r>
        <w:t>there</w:t>
      </w:r>
      <w:r w:rsidRPr="00564DF3">
        <w:t xml:space="preserve"> </w:t>
      </w:r>
      <w:r>
        <w:t>is</w:t>
      </w:r>
      <w:r w:rsidRPr="00564DF3">
        <w:t xml:space="preserve"> </w:t>
      </w:r>
      <w:r>
        <w:t>consistency</w:t>
      </w:r>
      <w:r w:rsidRPr="00564DF3">
        <w:t xml:space="preserve"> </w:t>
      </w:r>
      <w:r>
        <w:t>in</w:t>
      </w:r>
      <w:r w:rsidRPr="00564DF3">
        <w:t xml:space="preserve"> </w:t>
      </w:r>
      <w:r>
        <w:t>the</w:t>
      </w:r>
      <w:r w:rsidRPr="00564DF3">
        <w:t xml:space="preserve"> </w:t>
      </w:r>
      <w:r>
        <w:t>analysis</w:t>
      </w:r>
      <w:r w:rsidRPr="00564DF3">
        <w:t xml:space="preserve"> </w:t>
      </w:r>
      <w:r>
        <w:t>across</w:t>
      </w:r>
      <w:r w:rsidRPr="00564DF3">
        <w:t xml:space="preserve"> </w:t>
      </w:r>
      <w:r>
        <w:t>a</w:t>
      </w:r>
      <w:r w:rsidRPr="00564DF3">
        <w:t xml:space="preserve"> </w:t>
      </w:r>
      <w:r>
        <w:t>diverse set of possible regulatory actions.</w:t>
      </w:r>
      <w:r w:rsidRPr="00564DF3">
        <w:t xml:space="preserve"> </w:t>
      </w:r>
      <w:r>
        <w:t>To achieve consistency, you need to carefully construct the two</w:t>
      </w:r>
      <w:r w:rsidRPr="00564DF3">
        <w:t xml:space="preserve"> </w:t>
      </w:r>
      <w:r>
        <w:t>key</w:t>
      </w:r>
      <w:r w:rsidRPr="00564DF3">
        <w:t xml:space="preserve"> </w:t>
      </w:r>
      <w:r>
        <w:t>components</w:t>
      </w:r>
      <w:r w:rsidRPr="00564DF3">
        <w:t xml:space="preserve"> </w:t>
      </w:r>
      <w:r>
        <w:t>of</w:t>
      </w:r>
      <w:r w:rsidRPr="00564DF3">
        <w:t xml:space="preserve"> </w:t>
      </w:r>
      <w:r>
        <w:t>any</w:t>
      </w:r>
      <w:r w:rsidRPr="00564DF3">
        <w:t xml:space="preserve"> </w:t>
      </w:r>
      <w:r>
        <w:t>CEA:</w:t>
      </w:r>
      <w:r w:rsidRPr="00564DF3">
        <w:t xml:space="preserve"> </w:t>
      </w:r>
      <w:r>
        <w:t>the</w:t>
      </w:r>
      <w:r w:rsidRPr="00564DF3">
        <w:t xml:space="preserve"> </w:t>
      </w:r>
      <w:r>
        <w:t>cost</w:t>
      </w:r>
      <w:ins w:id="649" w:author="OMB 2023" w:date="2023-04-07T18:34:00Z">
        <w:r>
          <w:t>,</w:t>
        </w:r>
      </w:ins>
      <w:r w:rsidRPr="00564DF3">
        <w:t xml:space="preserve"> </w:t>
      </w:r>
      <w:r>
        <w:t>and</w:t>
      </w:r>
      <w:r w:rsidRPr="00564DF3">
        <w:t xml:space="preserve"> </w:t>
      </w:r>
      <w:r>
        <w:t>the</w:t>
      </w:r>
      <w:r w:rsidRPr="00564DF3">
        <w:t xml:space="preserve"> </w:t>
      </w:r>
      <w:del w:id="650" w:author="OMB 2023" w:date="2023-04-07T18:34:00Z">
        <w:r>
          <w:rPr>
            <w:rFonts w:ascii="Trebuchet MS"/>
            <w:w w:val="68"/>
          </w:rPr>
          <w:delText>A</w:delText>
        </w:r>
        <w:r>
          <w:rPr>
            <w:w w:val="106"/>
          </w:rPr>
          <w:delText>effectiveness</w:delText>
        </w:r>
        <w:r>
          <w:rPr>
            <w:rFonts w:ascii="Trebuchet MS"/>
            <w:w w:val="53"/>
          </w:rPr>
          <w:delText>@</w:delText>
        </w:r>
      </w:del>
      <w:ins w:id="651" w:author="OMB 2023" w:date="2023-04-07T18:34:00Z">
        <w:r>
          <w:t>“effectiveness”</w:t>
        </w:r>
      </w:ins>
      <w:r w:rsidRPr="00564DF3">
        <w:t xml:space="preserve"> </w:t>
      </w:r>
      <w:r>
        <w:t>or</w:t>
      </w:r>
      <w:r w:rsidRPr="00564DF3">
        <w:t xml:space="preserve"> </w:t>
      </w:r>
      <w:r>
        <w:t>performance</w:t>
      </w:r>
      <w:r w:rsidRPr="00564DF3">
        <w:t xml:space="preserve"> </w:t>
      </w:r>
      <w:r>
        <w:t>measures</w:t>
      </w:r>
      <w:r w:rsidRPr="00564DF3">
        <w:t xml:space="preserve"> </w:t>
      </w:r>
      <w:r>
        <w:t>for the alternative policy options.</w:t>
      </w:r>
    </w:p>
    <w:p w14:paraId="5A5B7D53" w14:textId="77777777" w:rsidR="00993EA7" w:rsidRPr="00564DF3" w:rsidRDefault="00993EA7" w:rsidP="00564DF3">
      <w:pPr>
        <w:pStyle w:val="BodyText"/>
      </w:pPr>
    </w:p>
    <w:p w14:paraId="02E3C37B" w14:textId="77777777" w:rsidR="00993EA7" w:rsidRDefault="00DC0295">
      <w:pPr>
        <w:pStyle w:val="BodyText"/>
        <w:ind w:left="840"/>
        <w:rPr>
          <w:ins w:id="652" w:author="OMB 2023" w:date="2023-04-07T18:34:00Z"/>
        </w:rPr>
      </w:pPr>
      <w:r>
        <w:t>With</w:t>
      </w:r>
      <w:r w:rsidRPr="00564DF3">
        <w:rPr>
          <w:spacing w:val="-2"/>
        </w:rPr>
        <w:t xml:space="preserve"> </w:t>
      </w:r>
      <w:r>
        <w:t>regard</w:t>
      </w:r>
      <w:r w:rsidRPr="00564DF3">
        <w:rPr>
          <w:spacing w:val="-2"/>
        </w:rPr>
        <w:t xml:space="preserve"> </w:t>
      </w:r>
      <w:r>
        <w:t>to</w:t>
      </w:r>
      <w:r w:rsidRPr="00564DF3">
        <w:rPr>
          <w:spacing w:val="-2"/>
        </w:rPr>
        <w:t xml:space="preserve"> </w:t>
      </w:r>
      <w:r>
        <w:t>measuring</w:t>
      </w:r>
      <w:r w:rsidRPr="00564DF3">
        <w:rPr>
          <w:spacing w:val="-2"/>
        </w:rPr>
        <w:t xml:space="preserve"> </w:t>
      </w:r>
      <w:r>
        <w:t>costs,</w:t>
      </w:r>
      <w:r w:rsidRPr="00564DF3">
        <w:rPr>
          <w:spacing w:val="-2"/>
        </w:rPr>
        <w:t xml:space="preserve"> </w:t>
      </w:r>
      <w:r>
        <w:t>you</w:t>
      </w:r>
      <w:r w:rsidRPr="00564DF3">
        <w:rPr>
          <w:spacing w:val="-2"/>
        </w:rPr>
        <w:t xml:space="preserve"> </w:t>
      </w:r>
      <w:r>
        <w:t>should</w:t>
      </w:r>
      <w:r w:rsidRPr="00564DF3">
        <w:rPr>
          <w:spacing w:val="-2"/>
        </w:rPr>
        <w:t xml:space="preserve"> </w:t>
      </w:r>
      <w:r>
        <w:t>be</w:t>
      </w:r>
      <w:r w:rsidRPr="00564DF3">
        <w:rPr>
          <w:spacing w:val="1"/>
        </w:rPr>
        <w:t xml:space="preserve"> </w:t>
      </w:r>
      <w:r>
        <w:t>sure</w:t>
      </w:r>
      <w:r w:rsidRPr="00564DF3">
        <w:rPr>
          <w:spacing w:val="-2"/>
        </w:rPr>
        <w:t xml:space="preserve"> </w:t>
      </w:r>
      <w:r>
        <w:t>to</w:t>
      </w:r>
      <w:r w:rsidRPr="00564DF3">
        <w:rPr>
          <w:spacing w:val="-2"/>
        </w:rPr>
        <w:t xml:space="preserve"> </w:t>
      </w:r>
      <w:r>
        <w:t>include</w:t>
      </w:r>
      <w:r w:rsidRPr="00564DF3">
        <w:rPr>
          <w:spacing w:val="-2"/>
        </w:rPr>
        <w:t xml:space="preserve"> </w:t>
      </w:r>
      <w:r>
        <w:t>all</w:t>
      </w:r>
      <w:r w:rsidRPr="00564DF3">
        <w:rPr>
          <w:spacing w:val="-2"/>
        </w:rPr>
        <w:t xml:space="preserve"> </w:t>
      </w:r>
      <w:r>
        <w:t>the</w:t>
      </w:r>
      <w:r w:rsidRPr="00564DF3">
        <w:rPr>
          <w:spacing w:val="-1"/>
        </w:rPr>
        <w:t xml:space="preserve"> </w:t>
      </w:r>
      <w:r>
        <w:t>relevant</w:t>
      </w:r>
      <w:r w:rsidRPr="00564DF3">
        <w:rPr>
          <w:spacing w:val="-1"/>
        </w:rPr>
        <w:t xml:space="preserve"> </w:t>
      </w:r>
      <w:r>
        <w:t>costs</w:t>
      </w:r>
      <w:r w:rsidRPr="00564DF3">
        <w:rPr>
          <w:spacing w:val="-1"/>
        </w:rPr>
        <w:t xml:space="preserve"> </w:t>
      </w:r>
      <w:r w:rsidRPr="00564DF3">
        <w:rPr>
          <w:spacing w:val="-5"/>
        </w:rPr>
        <w:t>to</w:t>
      </w:r>
      <w:del w:id="653" w:author="OMB 2023" w:date="2023-04-07T18:34:00Z">
        <w:r>
          <w:delText xml:space="preserve"> </w:delText>
        </w:r>
      </w:del>
    </w:p>
    <w:p w14:paraId="76CEEF7E" w14:textId="77777777" w:rsidR="00993EA7" w:rsidRDefault="00993EA7">
      <w:pPr>
        <w:pStyle w:val="BodyText"/>
        <w:rPr>
          <w:ins w:id="654" w:author="OMB 2023" w:date="2023-04-07T18:34:00Z"/>
          <w:sz w:val="20"/>
        </w:rPr>
      </w:pPr>
    </w:p>
    <w:p w14:paraId="7BC69C40" w14:textId="77777777" w:rsidR="00993EA7" w:rsidRDefault="00993EA7">
      <w:pPr>
        <w:pStyle w:val="BodyText"/>
        <w:rPr>
          <w:ins w:id="655" w:author="OMB 2023" w:date="2023-04-07T18:34:00Z"/>
          <w:sz w:val="20"/>
        </w:rPr>
      </w:pPr>
    </w:p>
    <w:p w14:paraId="0D652E2D" w14:textId="77777777" w:rsidR="00993EA7" w:rsidRDefault="00993EA7">
      <w:pPr>
        <w:pStyle w:val="BodyText"/>
        <w:rPr>
          <w:ins w:id="656" w:author="OMB 2023" w:date="2023-04-07T18:34:00Z"/>
          <w:sz w:val="20"/>
        </w:rPr>
      </w:pPr>
    </w:p>
    <w:p w14:paraId="7DA92F9D" w14:textId="77777777" w:rsidR="00993EA7" w:rsidRDefault="00B86A93">
      <w:pPr>
        <w:pStyle w:val="BodyText"/>
        <w:spacing w:before="4"/>
        <w:rPr>
          <w:ins w:id="657" w:author="OMB 2023" w:date="2023-04-07T18:34:00Z"/>
          <w:sz w:val="14"/>
        </w:rPr>
      </w:pPr>
      <w:ins w:id="658" w:author="OMB 2023" w:date="2023-04-07T18:34:00Z">
        <w:r>
          <w:rPr>
            <w:noProof/>
          </w:rPr>
          <mc:AlternateContent>
            <mc:Choice Requires="wps">
              <w:drawing>
                <wp:anchor distT="0" distB="0" distL="0" distR="0" simplePos="0" relativeHeight="487588864" behindDoc="1" locked="0" layoutInCell="1" allowOverlap="1" wp14:anchorId="02021A93" wp14:editId="25C23CC4">
                  <wp:simplePos x="0" y="0"/>
                  <wp:positionH relativeFrom="page">
                    <wp:posOffset>914400</wp:posOffset>
                  </wp:positionH>
                  <wp:positionV relativeFrom="paragraph">
                    <wp:posOffset>120015</wp:posOffset>
                  </wp:positionV>
                  <wp:extent cx="1828800" cy="8890"/>
                  <wp:effectExtent l="0" t="0" r="0" b="0"/>
                  <wp:wrapTopAndBottom/>
                  <wp:docPr id="10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0CF2" id="docshape5" o:spid="_x0000_s1026" style="position:absolute;margin-left:1in;margin-top:9.4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" fillcolor="black" stroked="f">
                  <w10:wrap type="topAndBottom" anchorx="page"/>
                </v:rect>
              </w:pict>
            </mc:Fallback>
          </mc:AlternateContent>
        </w:r>
      </w:ins>
    </w:p>
    <w:p w14:paraId="5E948DDF" w14:textId="77777777" w:rsidR="00993EA7" w:rsidRDefault="00DC0295">
      <w:pPr>
        <w:spacing w:before="100"/>
        <w:ind w:left="119"/>
        <w:rPr>
          <w:ins w:id="659" w:author="OMB 2023" w:date="2023-04-07T18:34:00Z"/>
          <w:sz w:val="20"/>
        </w:rPr>
      </w:pPr>
      <w:bookmarkStart w:id="660" w:name="_Anthony_E._Boardman_et_al.,_Cost-Benefi"/>
      <w:bookmarkStart w:id="661" w:name="_bookmark5"/>
      <w:bookmarkEnd w:id="660"/>
      <w:bookmarkEnd w:id="661"/>
      <w:ins w:id="662" w:author="OMB 2023" w:date="2023-04-07T18:34:00Z">
        <w:r>
          <w:rPr>
            <w:sz w:val="20"/>
            <w:vertAlign w:val="superscript"/>
          </w:rPr>
          <w:t>4</w:t>
        </w:r>
        <w:r>
          <w:rPr>
            <w:spacing w:val="-3"/>
            <w:sz w:val="20"/>
          </w:rPr>
          <w:t xml:space="preserve"> </w:t>
        </w:r>
        <w:r>
          <w:rPr>
            <w:sz w:val="20"/>
          </w:rPr>
          <w:t>Anthony</w:t>
        </w:r>
        <w:r>
          <w:rPr>
            <w:spacing w:val="-4"/>
            <w:sz w:val="20"/>
          </w:rPr>
          <w:t xml:space="preserve"> </w:t>
        </w:r>
        <w:r>
          <w:rPr>
            <w:sz w:val="20"/>
          </w:rPr>
          <w:t>E.</w:t>
        </w:r>
        <w:r>
          <w:rPr>
            <w:spacing w:val="-3"/>
            <w:sz w:val="20"/>
          </w:rPr>
          <w:t xml:space="preserve"> </w:t>
        </w:r>
        <w:r>
          <w:rPr>
            <w:sz w:val="20"/>
          </w:rPr>
          <w:t>Boardman</w:t>
        </w:r>
        <w:r>
          <w:rPr>
            <w:spacing w:val="-2"/>
            <w:sz w:val="20"/>
          </w:rPr>
          <w:t xml:space="preserve"> </w:t>
        </w:r>
        <w:r>
          <w:rPr>
            <w:sz w:val="20"/>
          </w:rPr>
          <w:t>et</w:t>
        </w:r>
        <w:r>
          <w:rPr>
            <w:spacing w:val="-4"/>
            <w:sz w:val="20"/>
          </w:rPr>
          <w:t xml:space="preserve"> </w:t>
        </w:r>
        <w:r>
          <w:rPr>
            <w:sz w:val="20"/>
          </w:rPr>
          <w:t>al.,</w:t>
        </w:r>
        <w:r>
          <w:rPr>
            <w:spacing w:val="-4"/>
            <w:sz w:val="20"/>
          </w:rPr>
          <w:t xml:space="preserve"> </w:t>
        </w:r>
        <w:r>
          <w:rPr>
            <w:i/>
            <w:sz w:val="20"/>
          </w:rPr>
          <w:t>Cost-Benefit</w:t>
        </w:r>
        <w:r>
          <w:rPr>
            <w:i/>
            <w:spacing w:val="-4"/>
            <w:sz w:val="20"/>
          </w:rPr>
          <w:t xml:space="preserve"> </w:t>
        </w:r>
        <w:r>
          <w:rPr>
            <w:i/>
            <w:sz w:val="20"/>
          </w:rPr>
          <w:t>Analysis:</w:t>
        </w:r>
        <w:r>
          <w:rPr>
            <w:i/>
            <w:spacing w:val="-4"/>
            <w:sz w:val="20"/>
          </w:rPr>
          <w:t xml:space="preserve"> </w:t>
        </w:r>
        <w:r>
          <w:rPr>
            <w:i/>
            <w:sz w:val="20"/>
          </w:rPr>
          <w:t>Concepts</w:t>
        </w:r>
        <w:r>
          <w:rPr>
            <w:i/>
            <w:spacing w:val="-5"/>
            <w:sz w:val="20"/>
          </w:rPr>
          <w:t xml:space="preserve"> </w:t>
        </w:r>
        <w:r>
          <w:rPr>
            <w:i/>
            <w:sz w:val="20"/>
          </w:rPr>
          <w:t>and</w:t>
        </w:r>
        <w:r>
          <w:rPr>
            <w:i/>
            <w:spacing w:val="-2"/>
            <w:sz w:val="20"/>
          </w:rPr>
          <w:t xml:space="preserve"> </w:t>
        </w:r>
        <w:r>
          <w:rPr>
            <w:i/>
            <w:sz w:val="20"/>
          </w:rPr>
          <w:t>Practice</w:t>
        </w:r>
        <w:r>
          <w:rPr>
            <w:sz w:val="20"/>
          </w:rPr>
          <w:t>,</w:t>
        </w:r>
        <w:r>
          <w:rPr>
            <w:spacing w:val="-3"/>
            <w:sz w:val="20"/>
          </w:rPr>
          <w:t xml:space="preserve"> </w:t>
        </w:r>
        <w:r>
          <w:rPr>
            <w:sz w:val="20"/>
          </w:rPr>
          <w:t>5th</w:t>
        </w:r>
        <w:r>
          <w:rPr>
            <w:spacing w:val="-3"/>
            <w:sz w:val="20"/>
          </w:rPr>
          <w:t xml:space="preserve"> </w:t>
        </w:r>
        <w:r>
          <w:rPr>
            <w:sz w:val="20"/>
          </w:rPr>
          <w:t>ed.</w:t>
        </w:r>
        <w:r>
          <w:rPr>
            <w:spacing w:val="-4"/>
            <w:sz w:val="20"/>
          </w:rPr>
          <w:t xml:space="preserve"> </w:t>
        </w:r>
        <w:r>
          <w:rPr>
            <w:sz w:val="20"/>
          </w:rPr>
          <w:t>(Cambridge</w:t>
        </w:r>
        <w:r>
          <w:rPr>
            <w:spacing w:val="-4"/>
            <w:sz w:val="20"/>
          </w:rPr>
          <w:t xml:space="preserve"> </w:t>
        </w:r>
        <w:r>
          <w:rPr>
            <w:sz w:val="20"/>
          </w:rPr>
          <w:t>University</w:t>
        </w:r>
        <w:r>
          <w:rPr>
            <w:spacing w:val="-2"/>
            <w:sz w:val="20"/>
          </w:rPr>
          <w:t xml:space="preserve"> </w:t>
        </w:r>
        <w:r>
          <w:rPr>
            <w:sz w:val="20"/>
          </w:rPr>
          <w:t>Press, 2018), 35.</w:t>
        </w:r>
      </w:ins>
    </w:p>
    <w:p w14:paraId="04139D53" w14:textId="77777777" w:rsidR="00993EA7" w:rsidRDefault="00DC0295">
      <w:pPr>
        <w:ind w:left="120" w:right="117" w:hanging="1"/>
        <w:rPr>
          <w:ins w:id="663" w:author="OMB 2023" w:date="2023-04-07T18:34:00Z"/>
          <w:sz w:val="20"/>
        </w:rPr>
      </w:pPr>
      <w:bookmarkStart w:id="664" w:name="_bookmark6"/>
      <w:bookmarkEnd w:id="664"/>
      <w:ins w:id="665" w:author="OMB 2023" w:date="2023-04-07T18:34:00Z">
        <w:r>
          <w:rPr>
            <w:sz w:val="20"/>
            <w:vertAlign w:val="superscript"/>
          </w:rPr>
          <w:t>5</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full</w:t>
        </w:r>
        <w:r>
          <w:rPr>
            <w:spacing w:val="-2"/>
            <w:sz w:val="20"/>
          </w:rPr>
          <w:t xml:space="preserve"> </w:t>
        </w:r>
        <w:r>
          <w:rPr>
            <w:sz w:val="20"/>
          </w:rPr>
          <w:t>discussion</w:t>
        </w:r>
        <w:r>
          <w:rPr>
            <w:spacing w:val="-3"/>
            <w:sz w:val="20"/>
          </w:rPr>
          <w:t xml:space="preserve"> </w:t>
        </w:r>
        <w:r>
          <w:rPr>
            <w:sz w:val="20"/>
          </w:rPr>
          <w:t>of</w:t>
        </w:r>
        <w:r>
          <w:rPr>
            <w:spacing w:val="-2"/>
            <w:sz w:val="20"/>
          </w:rPr>
          <w:t xml:space="preserve"> </w:t>
        </w:r>
        <w:r>
          <w:rPr>
            <w:sz w:val="20"/>
          </w:rPr>
          <w:t>CEA,</w:t>
        </w:r>
        <w:r>
          <w:rPr>
            <w:spacing w:val="-2"/>
            <w:sz w:val="20"/>
          </w:rPr>
          <w:t xml:space="preserve"> </w:t>
        </w:r>
        <w:r>
          <w:rPr>
            <w:i/>
            <w:sz w:val="20"/>
          </w:rPr>
          <w:t>see</w:t>
        </w:r>
        <w:r>
          <w:rPr>
            <w:i/>
            <w:spacing w:val="-3"/>
            <w:sz w:val="20"/>
          </w:rPr>
          <w:t xml:space="preserve"> </w:t>
        </w:r>
        <w:r>
          <w:rPr>
            <w:sz w:val="20"/>
          </w:rPr>
          <w:t>Marthe</w:t>
        </w:r>
        <w:r>
          <w:rPr>
            <w:spacing w:val="-2"/>
            <w:sz w:val="20"/>
          </w:rPr>
          <w:t xml:space="preserve"> </w:t>
        </w:r>
        <w:r>
          <w:rPr>
            <w:sz w:val="20"/>
          </w:rPr>
          <w:t>R.</w:t>
        </w:r>
        <w:r>
          <w:rPr>
            <w:spacing w:val="-3"/>
            <w:sz w:val="20"/>
          </w:rPr>
          <w:t xml:space="preserve"> </w:t>
        </w:r>
        <w:r>
          <w:rPr>
            <w:sz w:val="20"/>
          </w:rPr>
          <w:t>Gold</w:t>
        </w:r>
        <w:r>
          <w:rPr>
            <w:spacing w:val="-1"/>
            <w:sz w:val="20"/>
          </w:rPr>
          <w:t xml:space="preserve"> </w:t>
        </w:r>
        <w:r>
          <w:rPr>
            <w:sz w:val="20"/>
          </w:rPr>
          <w:t>et</w:t>
        </w:r>
        <w:r>
          <w:rPr>
            <w:spacing w:val="-2"/>
            <w:sz w:val="20"/>
          </w:rPr>
          <w:t xml:space="preserve"> </w:t>
        </w:r>
        <w:r>
          <w:rPr>
            <w:sz w:val="20"/>
          </w:rPr>
          <w:t>al.,</w:t>
        </w:r>
        <w:r>
          <w:rPr>
            <w:spacing w:val="-4"/>
            <w:sz w:val="20"/>
          </w:rPr>
          <w:t xml:space="preserve"> </w:t>
        </w:r>
        <w:r>
          <w:rPr>
            <w:i/>
            <w:sz w:val="20"/>
          </w:rPr>
          <w:t>Cost-Effectiveness</w:t>
        </w:r>
        <w:r>
          <w:rPr>
            <w:i/>
            <w:spacing w:val="-2"/>
            <w:sz w:val="20"/>
          </w:rPr>
          <w:t xml:space="preserve"> </w:t>
        </w:r>
        <w:r>
          <w:rPr>
            <w:i/>
            <w:sz w:val="20"/>
          </w:rPr>
          <w:t>in</w:t>
        </w:r>
        <w:r>
          <w:rPr>
            <w:i/>
            <w:spacing w:val="-3"/>
            <w:sz w:val="20"/>
          </w:rPr>
          <w:t xml:space="preserve"> </w:t>
        </w:r>
        <w:r>
          <w:rPr>
            <w:i/>
            <w:sz w:val="20"/>
          </w:rPr>
          <w:t>Health</w:t>
        </w:r>
        <w:r>
          <w:rPr>
            <w:i/>
            <w:spacing w:val="-3"/>
            <w:sz w:val="20"/>
          </w:rPr>
          <w:t xml:space="preserve"> </w:t>
        </w:r>
        <w:r>
          <w:rPr>
            <w:i/>
            <w:sz w:val="20"/>
          </w:rPr>
          <w:t>and</w:t>
        </w:r>
        <w:r>
          <w:rPr>
            <w:i/>
            <w:spacing w:val="-2"/>
            <w:sz w:val="20"/>
          </w:rPr>
          <w:t xml:space="preserve"> </w:t>
        </w:r>
        <w:r>
          <w:rPr>
            <w:i/>
            <w:sz w:val="20"/>
          </w:rPr>
          <w:t>Medicine</w:t>
        </w:r>
        <w:r>
          <w:rPr>
            <w:i/>
            <w:spacing w:val="-2"/>
            <w:sz w:val="20"/>
          </w:rPr>
          <w:t xml:space="preserve"> </w:t>
        </w:r>
        <w:r>
          <w:rPr>
            <w:sz w:val="20"/>
          </w:rPr>
          <w:t>(New</w:t>
        </w:r>
        <w:r>
          <w:rPr>
            <w:spacing w:val="-3"/>
            <w:sz w:val="20"/>
          </w:rPr>
          <w:t xml:space="preserve"> </w:t>
        </w:r>
        <w:r>
          <w:rPr>
            <w:sz w:val="20"/>
          </w:rPr>
          <w:t>York: Oxford University Press, 1996).</w:t>
        </w:r>
      </w:ins>
    </w:p>
    <w:p w14:paraId="7F872F8C" w14:textId="77777777" w:rsidR="00993EA7" w:rsidRDefault="00993EA7">
      <w:pPr>
        <w:rPr>
          <w:ins w:id="666" w:author="OMB 2023" w:date="2023-04-07T18:34:00Z"/>
          <w:sz w:val="20"/>
        </w:rPr>
        <w:sectPr w:rsidR="00993EA7">
          <w:pgSz w:w="12240" w:h="15840"/>
          <w:pgMar w:top="1340" w:right="1320" w:bottom="1200" w:left="1320" w:header="730" w:footer="1017" w:gutter="0"/>
          <w:cols w:space="720"/>
        </w:sectPr>
      </w:pPr>
    </w:p>
    <w:p w14:paraId="0038091F" w14:textId="77777777" w:rsidR="00234A2B" w:rsidRDefault="00DC0295">
      <w:pPr>
        <w:pStyle w:val="BodyText"/>
        <w:ind w:left="280" w:right="199" w:firstLine="720"/>
        <w:rPr>
          <w:del w:id="667" w:author="OMB 2023" w:date="2023-04-07T18:34:00Z"/>
        </w:rPr>
      </w:pPr>
      <w:r>
        <w:lastRenderedPageBreak/>
        <w:t>society</w:t>
      </w:r>
      <w:del w:id="668" w:author="OMB 2023" w:date="2023-04-07T18:34:00Z">
        <w:r>
          <w:delText xml:space="preserve"> </w:delText>
        </w:r>
        <w:r>
          <w:rPr>
            <w:rFonts w:ascii="Trebuchet MS"/>
          </w:rPr>
          <w:delText>B</w:delText>
        </w:r>
      </w:del>
      <w:ins w:id="669" w:author="OMB 2023" w:date="2023-04-07T18:34:00Z">
        <w:r>
          <w:t>,</w:t>
        </w:r>
      </w:ins>
      <w:r w:rsidRPr="00564DF3">
        <w:rPr>
          <w:spacing w:val="-11"/>
        </w:rPr>
        <w:t xml:space="preserve"> </w:t>
      </w:r>
      <w:r>
        <w:t>whether</w:t>
      </w:r>
      <w:r w:rsidRPr="00564DF3">
        <w:rPr>
          <w:spacing w:val="-3"/>
        </w:rPr>
        <w:t xml:space="preserve"> </w:t>
      </w:r>
      <w:r>
        <w:t>public</w:t>
      </w:r>
      <w:r w:rsidRPr="00564DF3">
        <w:rPr>
          <w:spacing w:val="-3"/>
        </w:rPr>
        <w:t xml:space="preserve"> </w:t>
      </w:r>
      <w:r>
        <w:t>or</w:t>
      </w:r>
      <w:r w:rsidRPr="00564DF3">
        <w:rPr>
          <w:spacing w:val="-3"/>
        </w:rPr>
        <w:t xml:space="preserve"> </w:t>
      </w:r>
      <w:r>
        <w:t>private</w:t>
      </w:r>
      <w:del w:id="670" w:author="OMB 2023" w:date="2023-04-07T18:34:00Z">
        <w:r>
          <w:delText>.</w:delText>
        </w:r>
        <w:r>
          <w:rPr>
            <w:spacing w:val="40"/>
          </w:rPr>
          <w:delText xml:space="preserve"> </w:delText>
        </w:r>
        <w:r>
          <w:delText>Rulemakings</w:delText>
        </w:r>
      </w:del>
      <w:ins w:id="671" w:author="OMB 2023" w:date="2023-04-07T18:34:00Z">
        <w:r>
          <w:t>,</w:t>
        </w:r>
        <w:r>
          <w:rPr>
            <w:spacing w:val="-3"/>
          </w:rPr>
          <w:t xml:space="preserve"> </w:t>
        </w:r>
        <w:r>
          <w:t>when</w:t>
        </w:r>
        <w:r>
          <w:rPr>
            <w:spacing w:val="-3"/>
          </w:rPr>
          <w:t xml:space="preserve"> </w:t>
        </w:r>
        <w:r>
          <w:fldChar w:fldCharType="begin"/>
        </w:r>
        <w:r>
          <w:instrText>HYPERLINK \l "_bookmark7"</w:instrText>
        </w:r>
        <w:r>
          <w:fldChar w:fldCharType="separate"/>
        </w:r>
        <w:r>
          <w:t>feasible.</w:t>
        </w:r>
        <w:r>
          <w:rPr>
            <w:vertAlign w:val="superscript"/>
          </w:rPr>
          <w:t>6</w:t>
        </w:r>
        <w:r>
          <w:rPr>
            <w:vertAlign w:val="superscript"/>
          </w:rPr>
          <w:fldChar w:fldCharType="end"/>
        </w:r>
        <w:r>
          <w:rPr>
            <w:spacing w:val="-3"/>
          </w:rPr>
          <w:t xml:space="preserve"> </w:t>
        </w:r>
        <w:r>
          <w:t>Regulations</w:t>
        </w:r>
      </w:ins>
      <w:r w:rsidRPr="00564DF3">
        <w:rPr>
          <w:spacing w:val="-4"/>
        </w:rPr>
        <w:t xml:space="preserve"> </w:t>
      </w:r>
      <w:r>
        <w:t>may</w:t>
      </w:r>
      <w:r w:rsidRPr="00564DF3">
        <w:rPr>
          <w:spacing w:val="-4"/>
        </w:rPr>
        <w:t xml:space="preserve"> </w:t>
      </w:r>
      <w:r>
        <w:t>also</w:t>
      </w:r>
      <w:r w:rsidRPr="00564DF3">
        <w:rPr>
          <w:spacing w:val="-2"/>
        </w:rPr>
        <w:t xml:space="preserve"> </w:t>
      </w:r>
      <w:r>
        <w:t>yield</w:t>
      </w:r>
      <w:r w:rsidRPr="00564DF3">
        <w:rPr>
          <w:spacing w:val="-3"/>
        </w:rPr>
        <w:t xml:space="preserve"> </w:t>
      </w:r>
      <w:r>
        <w:t>cost</w:t>
      </w:r>
      <w:r w:rsidRPr="00564DF3">
        <w:rPr>
          <w:spacing w:val="-3"/>
        </w:rPr>
        <w:t xml:space="preserve"> </w:t>
      </w:r>
      <w:r>
        <w:t>savings</w:t>
      </w:r>
      <w:r w:rsidRPr="00564DF3">
        <w:rPr>
          <w:spacing w:val="-3"/>
        </w:rPr>
        <w:t xml:space="preserve"> </w:t>
      </w:r>
      <w:r>
        <w:t>(</w:t>
      </w:r>
      <w:r w:rsidRPr="00564DF3">
        <w:rPr>
          <w:i/>
        </w:rPr>
        <w:t>e.g.</w:t>
      </w:r>
      <w:r>
        <w:t>, energy savings</w:t>
      </w:r>
      <w:r w:rsidRPr="00564DF3">
        <w:t xml:space="preserve"> </w:t>
      </w:r>
      <w:r>
        <w:t>associated</w:t>
      </w:r>
      <w:r w:rsidRPr="00564DF3">
        <w:t xml:space="preserve"> </w:t>
      </w:r>
      <w:r>
        <w:t>with</w:t>
      </w:r>
      <w:r w:rsidRPr="00564DF3">
        <w:t xml:space="preserve"> </w:t>
      </w:r>
      <w:r>
        <w:t>new</w:t>
      </w:r>
      <w:r w:rsidRPr="00564DF3">
        <w:t xml:space="preserve"> </w:t>
      </w:r>
      <w:r>
        <w:t>technologies).</w:t>
      </w:r>
      <w:r w:rsidRPr="00564DF3">
        <w:t xml:space="preserve"> </w:t>
      </w:r>
      <w:r>
        <w:t>The</w:t>
      </w:r>
      <w:r w:rsidRPr="00564DF3">
        <w:t xml:space="preserve"> </w:t>
      </w:r>
      <w:r>
        <w:t>numerator</w:t>
      </w:r>
      <w:r w:rsidRPr="00564DF3">
        <w:t xml:space="preserve"> </w:t>
      </w:r>
      <w:r>
        <w:t>in</w:t>
      </w:r>
      <w:r w:rsidRPr="00564DF3">
        <w:t xml:space="preserve"> </w:t>
      </w:r>
      <w:del w:id="672" w:author="OMB 2023" w:date="2023-04-07T18:34:00Z">
        <w:r>
          <w:delText>the</w:delText>
        </w:r>
      </w:del>
      <w:ins w:id="673" w:author="OMB 2023" w:date="2023-04-07T18:34:00Z">
        <w:r>
          <w:t>a</w:t>
        </w:r>
      </w:ins>
      <w:r w:rsidRPr="00564DF3">
        <w:t xml:space="preserve"> </w:t>
      </w:r>
      <w:r>
        <w:t>cost-effectiveness</w:t>
      </w:r>
      <w:r w:rsidRPr="00564DF3">
        <w:t xml:space="preserve"> </w:t>
      </w:r>
      <w:r>
        <w:t>ratio</w:t>
      </w:r>
      <w:r w:rsidRPr="00564DF3">
        <w:t xml:space="preserve"> </w:t>
      </w:r>
      <w:r>
        <w:t>should reflect net costs, defined as the gross cost incurred to comply with the requirements (sometimes</w:t>
      </w:r>
    </w:p>
    <w:p w14:paraId="00C29619" w14:textId="77777777" w:rsidR="00234A2B" w:rsidRDefault="00B86A93">
      <w:pPr>
        <w:pStyle w:val="BodyText"/>
        <w:spacing w:before="4"/>
        <w:rPr>
          <w:del w:id="674" w:author="OMB 2023" w:date="2023-04-07T18:34:00Z"/>
          <w:sz w:val="22"/>
        </w:rPr>
      </w:pPr>
      <w:del w:id="675" w:author="OMB 2023" w:date="2023-04-07T18:34:00Z">
        <w:r>
          <w:rPr>
            <w:noProof/>
          </w:rPr>
          <mc:AlternateContent>
            <mc:Choice Requires="wps">
              <w:drawing>
                <wp:anchor distT="0" distB="0" distL="0" distR="0" simplePos="0" relativeHeight="487639552" behindDoc="1" locked="0" layoutInCell="1" allowOverlap="1" wp14:anchorId="27A1E9FF" wp14:editId="099AAE5C">
                  <wp:simplePos x="0" y="0"/>
                  <wp:positionH relativeFrom="page">
                    <wp:posOffset>914400</wp:posOffset>
                  </wp:positionH>
                  <wp:positionV relativeFrom="paragraph">
                    <wp:posOffset>179070</wp:posOffset>
                  </wp:positionV>
                  <wp:extent cx="1828800" cy="7620"/>
                  <wp:effectExtent l="0" t="0" r="0" b="0"/>
                  <wp:wrapTopAndBottom/>
                  <wp:docPr id="10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88F6F" id="docshape6" o:spid="_x0000_s1026" style="position:absolute;margin-left:1in;margin-top:14.1pt;width:2in;height:.6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" fillcolor="black" stroked="f">
                  <w10:wrap type="topAndBottom" anchorx="page"/>
                </v:rect>
              </w:pict>
            </mc:Fallback>
          </mc:AlternateContent>
        </w:r>
      </w:del>
    </w:p>
    <w:p w14:paraId="4404FA86" w14:textId="77777777" w:rsidR="00234A2B" w:rsidRDefault="00DC0295">
      <w:pPr>
        <w:spacing w:before="102"/>
        <w:ind w:left="279" w:right="189"/>
        <w:rPr>
          <w:del w:id="676" w:author="OMB 2023" w:date="2023-04-07T18:34:00Z"/>
          <w:sz w:val="20"/>
        </w:rPr>
      </w:pPr>
      <w:del w:id="677" w:author="OMB 2023" w:date="2023-04-07T18:34:00Z">
        <w:r>
          <w:rPr>
            <w:sz w:val="20"/>
            <w:vertAlign w:val="superscript"/>
          </w:rPr>
          <w:delText>6</w:delText>
        </w:r>
        <w:r>
          <w:rPr>
            <w:sz w:val="20"/>
          </w:rPr>
          <w:delText xml:space="preserve"> Gold ML, Siegel JE, Russell LB, and Weinstein MC (1996), </w:delText>
        </w:r>
        <w:r>
          <w:rPr>
            <w:i/>
            <w:sz w:val="20"/>
          </w:rPr>
          <w:delText>Cost Effectiveness in Health and Medicine:</w:delText>
        </w:r>
        <w:r>
          <w:rPr>
            <w:i/>
            <w:spacing w:val="40"/>
            <w:sz w:val="20"/>
          </w:rPr>
          <w:delText xml:space="preserve"> </w:delText>
        </w:r>
        <w:r>
          <w:rPr>
            <w:i/>
            <w:sz w:val="20"/>
          </w:rPr>
          <w:delText>The Report</w:delText>
        </w:r>
        <w:r>
          <w:rPr>
            <w:i/>
            <w:spacing w:val="-3"/>
            <w:sz w:val="20"/>
          </w:rPr>
          <w:delText xml:space="preserve"> </w:delText>
        </w:r>
        <w:r>
          <w:rPr>
            <w:i/>
            <w:sz w:val="20"/>
          </w:rPr>
          <w:delText>of</w:delText>
        </w:r>
        <w:r>
          <w:rPr>
            <w:i/>
            <w:spacing w:val="-3"/>
            <w:sz w:val="20"/>
          </w:rPr>
          <w:delText xml:space="preserve"> </w:delText>
        </w:r>
        <w:r>
          <w:rPr>
            <w:i/>
            <w:sz w:val="20"/>
          </w:rPr>
          <w:delText>the</w:delText>
        </w:r>
        <w:r>
          <w:rPr>
            <w:i/>
            <w:spacing w:val="-2"/>
            <w:sz w:val="20"/>
          </w:rPr>
          <w:delText xml:space="preserve"> </w:delText>
        </w:r>
        <w:r>
          <w:rPr>
            <w:i/>
            <w:sz w:val="20"/>
          </w:rPr>
          <w:delText>Panel</w:delText>
        </w:r>
        <w:r>
          <w:rPr>
            <w:i/>
            <w:spacing w:val="-4"/>
            <w:sz w:val="20"/>
          </w:rPr>
          <w:delText xml:space="preserve"> </w:delText>
        </w:r>
        <w:r>
          <w:rPr>
            <w:i/>
            <w:sz w:val="20"/>
          </w:rPr>
          <w:delText>on</w:delText>
        </w:r>
        <w:r>
          <w:rPr>
            <w:i/>
            <w:spacing w:val="-1"/>
            <w:sz w:val="20"/>
          </w:rPr>
          <w:delText xml:space="preserve"> </w:delText>
        </w:r>
        <w:r>
          <w:rPr>
            <w:i/>
            <w:sz w:val="20"/>
          </w:rPr>
          <w:delText>Cost-Effectiveness</w:delText>
        </w:r>
        <w:r>
          <w:rPr>
            <w:i/>
            <w:spacing w:val="-2"/>
            <w:sz w:val="20"/>
          </w:rPr>
          <w:delText xml:space="preserve"> </w:delText>
        </w:r>
        <w:r>
          <w:rPr>
            <w:i/>
            <w:sz w:val="20"/>
          </w:rPr>
          <w:delText>in</w:delText>
        </w:r>
        <w:r>
          <w:rPr>
            <w:i/>
            <w:spacing w:val="-4"/>
            <w:sz w:val="20"/>
          </w:rPr>
          <w:delText xml:space="preserve"> </w:delText>
        </w:r>
        <w:r>
          <w:rPr>
            <w:i/>
            <w:sz w:val="20"/>
          </w:rPr>
          <w:delText>Health</w:delText>
        </w:r>
        <w:r>
          <w:rPr>
            <w:i/>
            <w:spacing w:val="-2"/>
            <w:sz w:val="20"/>
          </w:rPr>
          <w:delText xml:space="preserve"> </w:delText>
        </w:r>
        <w:r>
          <w:rPr>
            <w:i/>
            <w:sz w:val="20"/>
          </w:rPr>
          <w:delText>and</w:delText>
        </w:r>
        <w:r>
          <w:rPr>
            <w:i/>
            <w:spacing w:val="-2"/>
            <w:sz w:val="20"/>
          </w:rPr>
          <w:delText xml:space="preserve"> </w:delText>
        </w:r>
        <w:r>
          <w:rPr>
            <w:i/>
            <w:sz w:val="20"/>
          </w:rPr>
          <w:delText>Medicine</w:delText>
        </w:r>
        <w:r>
          <w:rPr>
            <w:sz w:val="20"/>
          </w:rPr>
          <w:delText>,</w:delText>
        </w:r>
        <w:r>
          <w:rPr>
            <w:spacing w:val="-3"/>
            <w:sz w:val="20"/>
          </w:rPr>
          <w:delText xml:space="preserve"> </w:delText>
        </w:r>
        <w:r>
          <w:rPr>
            <w:sz w:val="20"/>
          </w:rPr>
          <w:delText>Oxford</w:delText>
        </w:r>
        <w:r>
          <w:rPr>
            <w:spacing w:val="-3"/>
            <w:sz w:val="20"/>
          </w:rPr>
          <w:delText xml:space="preserve"> </w:delText>
        </w:r>
        <w:r>
          <w:rPr>
            <w:sz w:val="20"/>
          </w:rPr>
          <w:delText>University</w:delText>
        </w:r>
        <w:r>
          <w:rPr>
            <w:spacing w:val="-3"/>
            <w:sz w:val="20"/>
          </w:rPr>
          <w:delText xml:space="preserve"> </w:delText>
        </w:r>
        <w:r>
          <w:rPr>
            <w:sz w:val="20"/>
          </w:rPr>
          <w:delText>Press,</w:delText>
        </w:r>
        <w:r>
          <w:rPr>
            <w:spacing w:val="-3"/>
            <w:sz w:val="20"/>
          </w:rPr>
          <w:delText xml:space="preserve"> </w:delText>
        </w:r>
        <w:r>
          <w:rPr>
            <w:sz w:val="20"/>
          </w:rPr>
          <w:delText>New</w:delText>
        </w:r>
        <w:r>
          <w:rPr>
            <w:spacing w:val="-3"/>
            <w:sz w:val="20"/>
          </w:rPr>
          <w:delText xml:space="preserve"> </w:delText>
        </w:r>
        <w:r>
          <w:rPr>
            <w:sz w:val="20"/>
          </w:rPr>
          <w:delText>York,</w:delText>
        </w:r>
        <w:r>
          <w:rPr>
            <w:spacing w:val="-4"/>
            <w:sz w:val="20"/>
          </w:rPr>
          <w:delText xml:space="preserve"> </w:delText>
        </w:r>
        <w:r>
          <w:rPr>
            <w:sz w:val="20"/>
          </w:rPr>
          <w:delText>pp.</w:delText>
        </w:r>
        <w:r>
          <w:rPr>
            <w:spacing w:val="-3"/>
            <w:sz w:val="20"/>
          </w:rPr>
          <w:delText xml:space="preserve"> </w:delText>
        </w:r>
        <w:r>
          <w:rPr>
            <w:sz w:val="20"/>
          </w:rPr>
          <w:delText xml:space="preserve">284- </w:delText>
        </w:r>
        <w:r>
          <w:rPr>
            <w:spacing w:val="-4"/>
            <w:sz w:val="20"/>
          </w:rPr>
          <w:delText>285.</w:delText>
        </w:r>
      </w:del>
    </w:p>
    <w:p w14:paraId="0E0BCCCC" w14:textId="77777777" w:rsidR="00234A2B" w:rsidRDefault="00234A2B">
      <w:pPr>
        <w:rPr>
          <w:del w:id="678" w:author="OMB 2023" w:date="2023-04-07T18:34:00Z"/>
          <w:sz w:val="20"/>
        </w:rPr>
        <w:sectPr w:rsidR="00234A2B">
          <w:pgSz w:w="12240" w:h="15840"/>
          <w:pgMar w:top="1360" w:right="1340" w:bottom="980" w:left="1160" w:header="0" w:footer="788" w:gutter="0"/>
          <w:cols w:space="720"/>
        </w:sectPr>
      </w:pPr>
    </w:p>
    <w:p w14:paraId="75BC6C4C" w14:textId="77777777" w:rsidR="00993EA7" w:rsidRDefault="00DC0295" w:rsidP="00564DF3">
      <w:pPr>
        <w:pStyle w:val="BodyText"/>
        <w:spacing w:before="98"/>
        <w:ind w:left="119" w:right="117"/>
      </w:pPr>
      <w:ins w:id="679" w:author="OMB 2023" w:date="2023-04-07T18:34:00Z">
        <w:r>
          <w:rPr>
            <w:spacing w:val="-2"/>
          </w:rPr>
          <w:t xml:space="preserve"> </w:t>
        </w:r>
      </w:ins>
      <w:r>
        <w:t>called</w:t>
      </w:r>
      <w:r w:rsidRPr="00564DF3">
        <w:rPr>
          <w:spacing w:val="-2"/>
        </w:rPr>
        <w:t xml:space="preserve"> </w:t>
      </w:r>
      <w:del w:id="680" w:author="OMB 2023" w:date="2023-04-07T18:34:00Z">
        <w:r>
          <w:rPr>
            <w:rFonts w:ascii="Trebuchet MS"/>
            <w:w w:val="75"/>
          </w:rPr>
          <w:delText>A</w:delText>
        </w:r>
        <w:r>
          <w:rPr>
            <w:w w:val="113"/>
          </w:rPr>
          <w:delText>total</w:delText>
        </w:r>
        <w:r>
          <w:rPr>
            <w:rFonts w:ascii="Trebuchet MS"/>
            <w:w w:val="60"/>
          </w:rPr>
          <w:delText>@</w:delText>
        </w:r>
      </w:del>
      <w:ins w:id="681" w:author="OMB 2023" w:date="2023-04-07T18:34:00Z">
        <w:r>
          <w:t>“total”</w:t>
        </w:r>
      </w:ins>
      <w:r w:rsidRPr="00564DF3">
        <w:rPr>
          <w:spacing w:val="-14"/>
        </w:rPr>
        <w:t xml:space="preserve"> </w:t>
      </w:r>
      <w:r>
        <w:t>costs) minus</w:t>
      </w:r>
      <w:r w:rsidRPr="00564DF3">
        <w:rPr>
          <w:spacing w:val="-1"/>
        </w:rPr>
        <w:t xml:space="preserve"> </w:t>
      </w:r>
      <w:r>
        <w:t>any</w:t>
      </w:r>
      <w:r w:rsidRPr="00564DF3">
        <w:rPr>
          <w:spacing w:val="-1"/>
        </w:rPr>
        <w:t xml:space="preserve"> </w:t>
      </w:r>
      <w:r>
        <w:t>cost</w:t>
      </w:r>
      <w:r w:rsidRPr="00564DF3">
        <w:rPr>
          <w:spacing w:val="-1"/>
        </w:rPr>
        <w:t xml:space="preserve"> </w:t>
      </w:r>
      <w:r>
        <w:t>savings.</w:t>
      </w:r>
      <w:r w:rsidRPr="00564DF3">
        <w:rPr>
          <w:spacing w:val="-1"/>
        </w:rPr>
        <w:t xml:space="preserve"> </w:t>
      </w:r>
      <w:r>
        <w:t>You</w:t>
      </w:r>
      <w:r w:rsidRPr="00564DF3">
        <w:rPr>
          <w:spacing w:val="-1"/>
        </w:rPr>
        <w:t xml:space="preserve"> </w:t>
      </w:r>
      <w:r>
        <w:t>should</w:t>
      </w:r>
      <w:r w:rsidRPr="00564DF3">
        <w:rPr>
          <w:spacing w:val="-1"/>
        </w:rPr>
        <w:t xml:space="preserve"> </w:t>
      </w:r>
      <w:r>
        <w:t>be</w:t>
      </w:r>
      <w:r w:rsidRPr="00564DF3">
        <w:rPr>
          <w:spacing w:val="-1"/>
        </w:rPr>
        <w:t xml:space="preserve"> </w:t>
      </w:r>
      <w:r>
        <w:t>careful</w:t>
      </w:r>
      <w:r w:rsidRPr="00564DF3">
        <w:rPr>
          <w:spacing w:val="-1"/>
        </w:rPr>
        <w:t xml:space="preserve"> </w:t>
      </w:r>
      <w:r>
        <w:t>to</w:t>
      </w:r>
      <w:r w:rsidRPr="00564DF3">
        <w:rPr>
          <w:spacing w:val="-1"/>
        </w:rPr>
        <w:t xml:space="preserve"> </w:t>
      </w:r>
      <w:r>
        <w:t>avoid</w:t>
      </w:r>
      <w:r w:rsidRPr="00564DF3">
        <w:rPr>
          <w:spacing w:val="-1"/>
        </w:rPr>
        <w:t xml:space="preserve"> </w:t>
      </w:r>
      <w:r>
        <w:t>double-</w:t>
      </w:r>
      <w:ins w:id="682" w:author="OMB 2023" w:date="2023-04-07T18:34:00Z">
        <w:r>
          <w:t xml:space="preserve"> </w:t>
        </w:r>
      </w:ins>
      <w:r>
        <w:t>counting effects</w:t>
      </w:r>
      <w:r w:rsidRPr="00564DF3">
        <w:t xml:space="preserve"> </w:t>
      </w:r>
      <w:r>
        <w:t>in</w:t>
      </w:r>
      <w:r w:rsidRPr="00564DF3">
        <w:t xml:space="preserve"> </w:t>
      </w:r>
      <w:r>
        <w:t>both</w:t>
      </w:r>
      <w:r w:rsidRPr="00564DF3">
        <w:t xml:space="preserve"> </w:t>
      </w:r>
      <w:r>
        <w:t>the</w:t>
      </w:r>
      <w:r w:rsidRPr="00564DF3">
        <w:t xml:space="preserve"> </w:t>
      </w:r>
      <w:r>
        <w:t>numerator</w:t>
      </w:r>
      <w:r w:rsidRPr="00564DF3">
        <w:t xml:space="preserve"> </w:t>
      </w:r>
      <w:r>
        <w:t>and</w:t>
      </w:r>
      <w:r w:rsidRPr="00564DF3">
        <w:t xml:space="preserve"> </w:t>
      </w:r>
      <w:r>
        <w:t>the</w:t>
      </w:r>
      <w:r w:rsidRPr="00564DF3">
        <w:t xml:space="preserve"> </w:t>
      </w:r>
      <w:r>
        <w:t>denominator</w:t>
      </w:r>
      <w:r w:rsidRPr="00564DF3">
        <w:t xml:space="preserve"> </w:t>
      </w:r>
      <w:r>
        <w:t>of</w:t>
      </w:r>
      <w:r w:rsidRPr="00564DF3">
        <w:t xml:space="preserve"> </w:t>
      </w:r>
      <w:del w:id="683" w:author="OMB 2023" w:date="2023-04-07T18:34:00Z">
        <w:r>
          <w:delText>the</w:delText>
        </w:r>
        <w:r>
          <w:rPr>
            <w:spacing w:val="-3"/>
          </w:rPr>
          <w:delText xml:space="preserve"> </w:delText>
        </w:r>
      </w:del>
      <w:r>
        <w:t>cost-effectiveness</w:t>
      </w:r>
      <w:r w:rsidRPr="00564DF3">
        <w:t xml:space="preserve"> </w:t>
      </w:r>
      <w:r>
        <w:t>ratios.</w:t>
      </w:r>
      <w:r w:rsidRPr="00564DF3">
        <w:t xml:space="preserve"> </w:t>
      </w:r>
      <w:r>
        <w:t>For</w:t>
      </w:r>
      <w:r w:rsidRPr="00564DF3">
        <w:t xml:space="preserve"> </w:t>
      </w:r>
      <w:r>
        <w:t>example, it would be incorrect to reduce gross costs by an estimated monetary value on life extension if life-years are already used as the effectiveness measure in the denominator.</w:t>
      </w:r>
    </w:p>
    <w:p w14:paraId="589396AB" w14:textId="77777777" w:rsidR="00993EA7" w:rsidRPr="00564DF3" w:rsidRDefault="00993EA7" w:rsidP="00564DF3">
      <w:pPr>
        <w:pStyle w:val="BodyText"/>
      </w:pPr>
    </w:p>
    <w:p w14:paraId="31081017" w14:textId="77777777" w:rsidR="00993EA7" w:rsidRDefault="00DC0295" w:rsidP="00564DF3">
      <w:pPr>
        <w:pStyle w:val="BodyText"/>
        <w:ind w:left="120" w:right="123" w:firstLine="720"/>
      </w:pPr>
      <w:r>
        <w:t xml:space="preserve">In constructing measures of </w:t>
      </w:r>
      <w:del w:id="684" w:author="OMB 2023" w:date="2023-04-07T18:34:00Z">
        <w:r>
          <w:rPr>
            <w:rFonts w:ascii="Trebuchet MS"/>
            <w:spacing w:val="-1"/>
            <w:w w:val="67"/>
          </w:rPr>
          <w:delText>A</w:delText>
        </w:r>
        <w:r>
          <w:rPr>
            <w:w w:val="105"/>
          </w:rPr>
          <w:delText>effecti</w:delText>
        </w:r>
        <w:r>
          <w:rPr>
            <w:spacing w:val="-2"/>
            <w:w w:val="105"/>
          </w:rPr>
          <w:delText>v</w:delText>
        </w:r>
        <w:r>
          <w:rPr>
            <w:w w:val="105"/>
          </w:rPr>
          <w:delText>enes</w:delText>
        </w:r>
        <w:r>
          <w:rPr>
            <w:spacing w:val="-1"/>
            <w:w w:val="105"/>
          </w:rPr>
          <w:delText>s</w:delText>
        </w:r>
        <w:r>
          <w:rPr>
            <w:rFonts w:ascii="Trebuchet MS"/>
            <w:spacing w:val="-1"/>
            <w:w w:val="52"/>
          </w:rPr>
          <w:delText>@</w:delText>
        </w:r>
        <w:r>
          <w:rPr>
            <w:w w:val="105"/>
          </w:rPr>
          <w:delText>,</w:delText>
        </w:r>
      </w:del>
      <w:ins w:id="685" w:author="OMB 2023" w:date="2023-04-07T18:34:00Z">
        <w:r>
          <w:t>“effectiveness,”</w:t>
        </w:r>
      </w:ins>
      <w:r w:rsidRPr="00564DF3">
        <w:t xml:space="preserve"> </w:t>
      </w:r>
      <w:r>
        <w:t>final outcomes, such as lives saved or life- years</w:t>
      </w:r>
      <w:r w:rsidRPr="00564DF3">
        <w:rPr>
          <w:spacing w:val="-2"/>
        </w:rPr>
        <w:t xml:space="preserve"> </w:t>
      </w:r>
      <w:r>
        <w:t>saved,</w:t>
      </w:r>
      <w:r w:rsidRPr="00564DF3">
        <w:rPr>
          <w:spacing w:val="-4"/>
        </w:rPr>
        <w:t xml:space="preserve"> </w:t>
      </w:r>
      <w:r>
        <w:t>are</w:t>
      </w:r>
      <w:r w:rsidRPr="00564DF3">
        <w:rPr>
          <w:spacing w:val="-2"/>
        </w:rPr>
        <w:t xml:space="preserve"> </w:t>
      </w:r>
      <w:r>
        <w:t>preferred</w:t>
      </w:r>
      <w:r w:rsidRPr="00564DF3">
        <w:rPr>
          <w:spacing w:val="-2"/>
        </w:rPr>
        <w:t xml:space="preserve"> </w:t>
      </w:r>
      <w:r>
        <w:t>to</w:t>
      </w:r>
      <w:r w:rsidRPr="00564DF3">
        <w:rPr>
          <w:spacing w:val="-2"/>
        </w:rPr>
        <w:t xml:space="preserve"> </w:t>
      </w:r>
      <w:r>
        <w:t>measures</w:t>
      </w:r>
      <w:r w:rsidRPr="00564DF3">
        <w:rPr>
          <w:spacing w:val="-2"/>
        </w:rPr>
        <w:t xml:space="preserve"> </w:t>
      </w:r>
      <w:r>
        <w:t>of</w:t>
      </w:r>
      <w:r w:rsidRPr="00564DF3">
        <w:rPr>
          <w:spacing w:val="-2"/>
        </w:rPr>
        <w:t xml:space="preserve"> </w:t>
      </w:r>
      <w:r>
        <w:t>intermediate</w:t>
      </w:r>
      <w:r w:rsidRPr="00564DF3">
        <w:rPr>
          <w:spacing w:val="-2"/>
        </w:rPr>
        <w:t xml:space="preserve"> </w:t>
      </w:r>
      <w:r>
        <w:t>outputs,</w:t>
      </w:r>
      <w:r w:rsidRPr="00564DF3">
        <w:rPr>
          <w:spacing w:val="-2"/>
        </w:rPr>
        <w:t xml:space="preserve"> </w:t>
      </w:r>
      <w:r>
        <w:t>such</w:t>
      </w:r>
      <w:r w:rsidRPr="00564DF3">
        <w:rPr>
          <w:spacing w:val="-2"/>
        </w:rPr>
        <w:t xml:space="preserve"> </w:t>
      </w:r>
      <w:r>
        <w:t>as</w:t>
      </w:r>
      <w:r w:rsidRPr="00564DF3">
        <w:rPr>
          <w:spacing w:val="-2"/>
        </w:rPr>
        <w:t xml:space="preserve"> </w:t>
      </w:r>
      <w:r>
        <w:t>tons</w:t>
      </w:r>
      <w:r w:rsidRPr="00564DF3">
        <w:rPr>
          <w:spacing w:val="-2"/>
        </w:rPr>
        <w:t xml:space="preserve"> </w:t>
      </w:r>
      <w:r>
        <w:t>of</w:t>
      </w:r>
      <w:r w:rsidRPr="00564DF3">
        <w:rPr>
          <w:spacing w:val="-2"/>
        </w:rPr>
        <w:t xml:space="preserve"> </w:t>
      </w:r>
      <w:r>
        <w:t>pollution</w:t>
      </w:r>
      <w:r w:rsidRPr="00564DF3">
        <w:rPr>
          <w:spacing w:val="-2"/>
        </w:rPr>
        <w:t xml:space="preserve"> </w:t>
      </w:r>
      <w:r>
        <w:t>reduced, crashes</w:t>
      </w:r>
      <w:r>
        <w:rPr>
          <w:spacing w:val="-3"/>
        </w:rPr>
        <w:t xml:space="preserve"> </w:t>
      </w:r>
      <w:r>
        <w:t>avoided,</w:t>
      </w:r>
      <w:r w:rsidRPr="00564DF3">
        <w:rPr>
          <w:spacing w:val="-1"/>
        </w:rPr>
        <w:t xml:space="preserve"> </w:t>
      </w:r>
      <w:r>
        <w:t>or</w:t>
      </w:r>
      <w:r w:rsidRPr="00564DF3">
        <w:rPr>
          <w:spacing w:val="-1"/>
        </w:rPr>
        <w:t xml:space="preserve"> </w:t>
      </w:r>
      <w:r>
        <w:t>cases</w:t>
      </w:r>
      <w:r w:rsidRPr="00564DF3">
        <w:rPr>
          <w:spacing w:val="-1"/>
        </w:rPr>
        <w:t xml:space="preserve"> </w:t>
      </w:r>
      <w:r>
        <w:t>of</w:t>
      </w:r>
      <w:r w:rsidRPr="00564DF3">
        <w:rPr>
          <w:spacing w:val="-1"/>
        </w:rPr>
        <w:t xml:space="preserve"> </w:t>
      </w:r>
      <w:r>
        <w:t>disease</w:t>
      </w:r>
      <w:r w:rsidRPr="00564DF3">
        <w:t xml:space="preserve"> </w:t>
      </w:r>
      <w:r>
        <w:t>avoided.</w:t>
      </w:r>
      <w:r w:rsidRPr="00564DF3">
        <w:t xml:space="preserve"> </w:t>
      </w:r>
      <w:r>
        <w:t>Where</w:t>
      </w:r>
      <w:r w:rsidRPr="00564DF3">
        <w:t xml:space="preserve"> </w:t>
      </w:r>
      <w:r>
        <w:t>the</w:t>
      </w:r>
      <w:r w:rsidRPr="00564DF3">
        <w:t xml:space="preserve"> </w:t>
      </w:r>
      <w:r>
        <w:t>quality</w:t>
      </w:r>
      <w:r w:rsidRPr="00564DF3">
        <w:t xml:space="preserve"> </w:t>
      </w:r>
      <w:r>
        <w:t>of</w:t>
      </w:r>
      <w:r w:rsidRPr="00564DF3">
        <w:rPr>
          <w:spacing w:val="-1"/>
        </w:rPr>
        <w:t xml:space="preserve"> </w:t>
      </w:r>
      <w:r>
        <w:t>the</w:t>
      </w:r>
      <w:r w:rsidRPr="00564DF3">
        <w:rPr>
          <w:spacing w:val="-1"/>
        </w:rPr>
        <w:t xml:space="preserve"> </w:t>
      </w:r>
      <w:r>
        <w:t>measured</w:t>
      </w:r>
      <w:r w:rsidRPr="00564DF3">
        <w:rPr>
          <w:spacing w:val="-1"/>
        </w:rPr>
        <w:t xml:space="preserve"> </w:t>
      </w:r>
      <w:r>
        <w:t>unit</w:t>
      </w:r>
      <w:r w:rsidRPr="00564DF3">
        <w:rPr>
          <w:spacing w:val="-1"/>
        </w:rPr>
        <w:t xml:space="preserve"> </w:t>
      </w:r>
      <w:r>
        <w:t>varies</w:t>
      </w:r>
      <w:r w:rsidRPr="00564DF3">
        <w:rPr>
          <w:spacing w:val="-1"/>
        </w:rPr>
        <w:t xml:space="preserve"> </w:t>
      </w:r>
      <w:r>
        <w:t>(</w:t>
      </w:r>
      <w:r w:rsidRPr="00564DF3">
        <w:rPr>
          <w:i/>
        </w:rPr>
        <w:t>e.g.</w:t>
      </w:r>
      <w:r>
        <w:t xml:space="preserve">, acres of wetlands vary substantially in terms of their ecological benefits), it is important that the measure capture the variability in the value of the selected </w:t>
      </w:r>
      <w:del w:id="686" w:author="OMB 2023" w:date="2023-04-07T18:34:00Z">
        <w:r>
          <w:rPr>
            <w:rFonts w:ascii="Trebuchet MS"/>
            <w:w w:val="72"/>
          </w:rPr>
          <w:delText>A</w:delText>
        </w:r>
        <w:r>
          <w:rPr>
            <w:w w:val="110"/>
          </w:rPr>
          <w:delText>outcome</w:delText>
        </w:r>
        <w:r>
          <w:rPr>
            <w:rFonts w:ascii="Trebuchet MS"/>
            <w:w w:val="57"/>
          </w:rPr>
          <w:delText>@</w:delText>
        </w:r>
        <w:r>
          <w:rPr>
            <w:rFonts w:ascii="Trebuchet MS"/>
            <w:spacing w:val="-10"/>
            <w:w w:val="99"/>
          </w:rPr>
          <w:delText xml:space="preserve"> </w:delText>
        </w:r>
        <w:r>
          <w:delText>measure.</w:delText>
        </w:r>
      </w:del>
      <w:ins w:id="687" w:author="OMB 2023" w:date="2023-04-07T18:34:00Z">
        <w:r>
          <w:t>“outcome”</w:t>
        </w:r>
        <w:r>
          <w:rPr>
            <w:spacing w:val="-6"/>
          </w:rPr>
          <w:t xml:space="preserve"> </w:t>
        </w:r>
        <w:r>
          <w:t>measure (</w:t>
        </w:r>
        <w:r>
          <w:rPr>
            <w:i/>
          </w:rPr>
          <w:t>e.g.</w:t>
        </w:r>
        <w:r>
          <w:t>, an index value</w:t>
        </w:r>
        <w:r>
          <w:rPr>
            <w:spacing w:val="-3"/>
          </w:rPr>
          <w:t xml:space="preserve"> </w:t>
        </w:r>
        <w:r>
          <w:t>that</w:t>
        </w:r>
        <w:r>
          <w:rPr>
            <w:spacing w:val="-3"/>
          </w:rPr>
          <w:t xml:space="preserve"> </w:t>
        </w:r>
        <w:r>
          <w:t>weights</w:t>
        </w:r>
        <w:r>
          <w:rPr>
            <w:spacing w:val="-3"/>
          </w:rPr>
          <w:t xml:space="preserve"> </w:t>
        </w:r>
        <w:r>
          <w:t>the</w:t>
        </w:r>
        <w:r>
          <w:rPr>
            <w:spacing w:val="-3"/>
          </w:rPr>
          <w:t xml:space="preserve"> </w:t>
        </w:r>
        <w:r>
          <w:t>quality</w:t>
        </w:r>
        <w:r>
          <w:rPr>
            <w:spacing w:val="-3"/>
          </w:rPr>
          <w:t xml:space="preserve"> </w:t>
        </w:r>
        <w:r>
          <w:t>of</w:t>
        </w:r>
        <w:r>
          <w:rPr>
            <w:spacing w:val="-3"/>
          </w:rPr>
          <w:t xml:space="preserve"> </w:t>
        </w:r>
        <w:r>
          <w:t>each</w:t>
        </w:r>
        <w:r>
          <w:rPr>
            <w:spacing w:val="-2"/>
          </w:rPr>
          <w:t xml:space="preserve"> </w:t>
        </w:r>
        <w:r>
          <w:t>acre).</w:t>
        </w:r>
      </w:ins>
      <w:r w:rsidRPr="00564DF3">
        <w:rPr>
          <w:spacing w:val="-2"/>
        </w:rPr>
        <w:t xml:space="preserve"> </w:t>
      </w:r>
      <w:r>
        <w:t>You</w:t>
      </w:r>
      <w:r w:rsidRPr="00564DF3">
        <w:rPr>
          <w:spacing w:val="-2"/>
        </w:rPr>
        <w:t xml:space="preserve"> </w:t>
      </w:r>
      <w:r>
        <w:t>should</w:t>
      </w:r>
      <w:r w:rsidRPr="00564DF3">
        <w:rPr>
          <w:spacing w:val="-2"/>
        </w:rPr>
        <w:t xml:space="preserve"> </w:t>
      </w:r>
      <w:r>
        <w:t>provide</w:t>
      </w:r>
      <w:r w:rsidRPr="00564DF3">
        <w:rPr>
          <w:spacing w:val="-5"/>
        </w:rPr>
        <w:t xml:space="preserve"> </w:t>
      </w:r>
      <w:r>
        <w:t>an</w:t>
      </w:r>
      <w:r w:rsidRPr="00564DF3">
        <w:rPr>
          <w:spacing w:val="-4"/>
        </w:rPr>
        <w:t xml:space="preserve"> </w:t>
      </w:r>
      <w:r>
        <w:t>explanation</w:t>
      </w:r>
      <w:r w:rsidRPr="00564DF3">
        <w:rPr>
          <w:spacing w:val="-4"/>
        </w:rPr>
        <w:t xml:space="preserve"> </w:t>
      </w:r>
      <w:r>
        <w:t>of</w:t>
      </w:r>
      <w:r w:rsidRPr="00564DF3">
        <w:rPr>
          <w:spacing w:val="-2"/>
        </w:rPr>
        <w:t xml:space="preserve"> </w:t>
      </w:r>
      <w:r>
        <w:t>your</w:t>
      </w:r>
      <w:r w:rsidRPr="00564DF3">
        <w:rPr>
          <w:spacing w:val="-5"/>
        </w:rPr>
        <w:t xml:space="preserve"> </w:t>
      </w:r>
      <w:r>
        <w:t>choice</w:t>
      </w:r>
      <w:r w:rsidRPr="00564DF3">
        <w:rPr>
          <w:spacing w:val="-2"/>
        </w:rPr>
        <w:t xml:space="preserve"> </w:t>
      </w:r>
      <w:r>
        <w:t>of effectiveness measure.</w:t>
      </w:r>
    </w:p>
    <w:p w14:paraId="1D5E0066" w14:textId="77777777" w:rsidR="00993EA7" w:rsidRDefault="00993EA7">
      <w:pPr>
        <w:pStyle w:val="BodyText"/>
        <w:rPr>
          <w:moveTo w:id="688" w:author="OMB 2023" w:date="2023-04-07T18:34:00Z"/>
        </w:rPr>
      </w:pPr>
      <w:moveToRangeStart w:id="689" w:author="OMB 2023" w:date="2023-04-07T18:34:00Z" w:name="move131784934"/>
    </w:p>
    <w:p w14:paraId="3A420BD1" w14:textId="77777777" w:rsidR="00993EA7" w:rsidRDefault="00DC0295">
      <w:pPr>
        <w:pStyle w:val="BodyText"/>
        <w:ind w:left="120" w:right="345" w:firstLine="720"/>
        <w:rPr>
          <w:ins w:id="690" w:author="OMB 2023" w:date="2023-04-07T18:34:00Z"/>
        </w:rPr>
      </w:pPr>
      <w:moveTo w:id="691" w:author="OMB 2023" w:date="2023-04-07T18:34:00Z">
        <w:r>
          <w:t>Cost-effectiveness results based on averages need to be treated with great care.</w:t>
        </w:r>
        <w:r w:rsidRPr="00564DF3">
          <w:t xml:space="preserve"> </w:t>
        </w:r>
        <w:r>
          <w:t>They suffer</w:t>
        </w:r>
        <w:r w:rsidRPr="00564DF3">
          <w:rPr>
            <w:spacing w:val="-4"/>
          </w:rPr>
          <w:t xml:space="preserve"> </w:t>
        </w:r>
        <w:r>
          <w:t>from</w:t>
        </w:r>
        <w:r>
          <w:rPr>
            <w:spacing w:val="-4"/>
          </w:rPr>
          <w:t xml:space="preserve"> </w:t>
        </w:r>
        <w:r>
          <w:t>the</w:t>
        </w:r>
        <w:r w:rsidRPr="00564DF3">
          <w:rPr>
            <w:spacing w:val="-4"/>
          </w:rPr>
          <w:t xml:space="preserve"> </w:t>
        </w:r>
        <w:r>
          <w:t>same</w:t>
        </w:r>
        <w:r w:rsidRPr="00564DF3">
          <w:rPr>
            <w:spacing w:val="-4"/>
          </w:rPr>
          <w:t xml:space="preserve"> </w:t>
        </w:r>
        <w:r>
          <w:t>drawbacks</w:t>
        </w:r>
        <w:r w:rsidRPr="00564DF3">
          <w:rPr>
            <w:spacing w:val="-4"/>
          </w:rPr>
          <w:t xml:space="preserve"> </w:t>
        </w:r>
        <w:r>
          <w:t>as</w:t>
        </w:r>
        <w:r w:rsidRPr="00564DF3">
          <w:rPr>
            <w:spacing w:val="-3"/>
          </w:rPr>
          <w:t xml:space="preserve"> </w:t>
        </w:r>
        <w:r>
          <w:t>benefit-cost</w:t>
        </w:r>
        <w:r w:rsidRPr="00564DF3">
          <w:rPr>
            <w:spacing w:val="-3"/>
          </w:rPr>
          <w:t xml:space="preserve"> </w:t>
        </w:r>
        <w:r>
          <w:t>ratios.</w:t>
        </w:r>
        <w:r w:rsidRPr="00564DF3">
          <w:rPr>
            <w:spacing w:val="-3"/>
          </w:rPr>
          <w:t xml:space="preserve"> </w:t>
        </w:r>
        <w:r>
          <w:t>The</w:t>
        </w:r>
        <w:r>
          <w:rPr>
            <w:spacing w:val="-3"/>
          </w:rPr>
          <w:t xml:space="preserve"> </w:t>
        </w:r>
        <w:r>
          <w:t>alternative</w:t>
        </w:r>
        <w:r>
          <w:rPr>
            <w:spacing w:val="-3"/>
          </w:rPr>
          <w:t xml:space="preserve"> </w:t>
        </w:r>
        <w:r>
          <w:t>that</w:t>
        </w:r>
        <w:r>
          <w:rPr>
            <w:spacing w:val="-3"/>
          </w:rPr>
          <w:t xml:space="preserve"> </w:t>
        </w:r>
        <w:r>
          <w:t>exhibits</w:t>
        </w:r>
        <w:r>
          <w:rPr>
            <w:spacing w:val="-3"/>
          </w:rPr>
          <w:t xml:space="preserve"> </w:t>
        </w:r>
        <w:r>
          <w:t>the</w:t>
        </w:r>
        <w:r>
          <w:rPr>
            <w:spacing w:val="-3"/>
          </w:rPr>
          <w:t xml:space="preserve"> </w:t>
        </w:r>
        <w:r>
          <w:t xml:space="preserve">smallest cost-effectiveness ratio may not be the best option, just as the alternative with the highest benefit-cost ratio is not always the one that maximizes net benefits. </w:t>
        </w:r>
      </w:moveTo>
      <w:moveToRangeEnd w:id="689"/>
      <w:ins w:id="692" w:author="OMB 2023" w:date="2023-04-07T18:34:00Z">
        <w:r>
          <w:t>Incremental cost- effectiveness</w:t>
        </w:r>
        <w:r>
          <w:rPr>
            <w:spacing w:val="-2"/>
          </w:rPr>
          <w:t xml:space="preserve"> </w:t>
        </w:r>
        <w:r>
          <w:t>analysis</w:t>
        </w:r>
        <w:r>
          <w:rPr>
            <w:spacing w:val="-2"/>
          </w:rPr>
          <w:t xml:space="preserve"> </w:t>
        </w:r>
        <w:r>
          <w:t>(discussed</w:t>
        </w:r>
        <w:r>
          <w:rPr>
            <w:spacing w:val="-2"/>
          </w:rPr>
          <w:t xml:space="preserve"> </w:t>
        </w:r>
        <w:r>
          <w:t>later</w:t>
        </w:r>
        <w:r>
          <w:rPr>
            <w:spacing w:val="-2"/>
          </w:rPr>
          <w:t xml:space="preserve"> </w:t>
        </w:r>
        <w:r>
          <w:t>in</w:t>
        </w:r>
        <w:r>
          <w:rPr>
            <w:spacing w:val="-2"/>
          </w:rPr>
          <w:t xml:space="preserve"> </w:t>
        </w:r>
        <w:r>
          <w:t>this</w:t>
        </w:r>
        <w:r>
          <w:rPr>
            <w:spacing w:val="-2"/>
          </w:rPr>
          <w:t xml:space="preserve"> </w:t>
        </w:r>
        <w:r>
          <w:t>section)</w:t>
        </w:r>
        <w:r>
          <w:rPr>
            <w:spacing w:val="-2"/>
          </w:rPr>
          <w:t xml:space="preserve"> </w:t>
        </w:r>
        <w:r>
          <w:t>can</w:t>
        </w:r>
        <w:r>
          <w:rPr>
            <w:spacing w:val="-2"/>
          </w:rPr>
          <w:t xml:space="preserve"> </w:t>
        </w:r>
        <w:r>
          <w:t>help</w:t>
        </w:r>
        <w:r>
          <w:rPr>
            <w:spacing w:val="-2"/>
          </w:rPr>
          <w:t xml:space="preserve"> </w:t>
        </w:r>
        <w:r>
          <w:t>to</w:t>
        </w:r>
        <w:r>
          <w:rPr>
            <w:spacing w:val="-2"/>
          </w:rPr>
          <w:t xml:space="preserve"> </w:t>
        </w:r>
        <w:r>
          <w:t>avoid</w:t>
        </w:r>
        <w:r>
          <w:rPr>
            <w:spacing w:val="-4"/>
          </w:rPr>
          <w:t xml:space="preserve"> </w:t>
        </w:r>
        <w:r>
          <w:t>mistakes</w:t>
        </w:r>
        <w:r>
          <w:rPr>
            <w:spacing w:val="-3"/>
          </w:rPr>
          <w:t xml:space="preserve"> </w:t>
        </w:r>
        <w:r>
          <w:t>that</w:t>
        </w:r>
        <w:r>
          <w:rPr>
            <w:spacing w:val="-3"/>
          </w:rPr>
          <w:t xml:space="preserve"> </w:t>
        </w:r>
        <w:r>
          <w:t>can</w:t>
        </w:r>
        <w:r>
          <w:rPr>
            <w:spacing w:val="-3"/>
          </w:rPr>
          <w:t xml:space="preserve"> </w:t>
        </w:r>
        <w:r>
          <w:t>occur when policy choices are based on average cost-effectiveness.</w:t>
        </w:r>
      </w:ins>
    </w:p>
    <w:p w14:paraId="12CC24B3" w14:textId="77777777" w:rsidR="00993EA7" w:rsidRDefault="00993EA7">
      <w:pPr>
        <w:pStyle w:val="BodyText"/>
        <w:rPr>
          <w:ins w:id="693" w:author="OMB 2023" w:date="2023-04-07T18:34:00Z"/>
        </w:rPr>
      </w:pPr>
    </w:p>
    <w:p w14:paraId="3CA89D5A" w14:textId="77777777" w:rsidR="00993EA7" w:rsidRDefault="00DC0295">
      <w:pPr>
        <w:pStyle w:val="BodyText"/>
        <w:ind w:left="120" w:firstLine="720"/>
        <w:rPr>
          <w:ins w:id="694" w:author="OMB 2023" w:date="2023-04-07T18:34:00Z"/>
        </w:rPr>
      </w:pPr>
      <w:ins w:id="695" w:author="OMB 2023" w:date="2023-04-07T18:34:00Z">
        <w:r>
          <w:t>CEA can also be misleading when the “effectiveness” measure does not appropriately weight</w:t>
        </w:r>
        <w:r>
          <w:rPr>
            <w:spacing w:val="-3"/>
          </w:rPr>
          <w:t xml:space="preserve"> </w:t>
        </w:r>
        <w:r>
          <w:t>the</w:t>
        </w:r>
        <w:r>
          <w:rPr>
            <w:spacing w:val="-3"/>
          </w:rPr>
          <w:t xml:space="preserve"> </w:t>
        </w:r>
        <w:r>
          <w:t>consequences</w:t>
        </w:r>
        <w:r>
          <w:rPr>
            <w:spacing w:val="-3"/>
          </w:rPr>
          <w:t xml:space="preserve"> </w:t>
        </w:r>
        <w:r>
          <w:t>of</w:t>
        </w:r>
        <w:r>
          <w:rPr>
            <w:spacing w:val="-3"/>
          </w:rPr>
          <w:t xml:space="preserve"> </w:t>
        </w:r>
        <w:r>
          <w:t>the</w:t>
        </w:r>
        <w:r>
          <w:rPr>
            <w:spacing w:val="-3"/>
          </w:rPr>
          <w:t xml:space="preserve"> </w:t>
        </w:r>
        <w:r>
          <w:t>alternatives.</w:t>
        </w:r>
        <w:r>
          <w:rPr>
            <w:spacing w:val="-2"/>
          </w:rPr>
          <w:t xml:space="preserve"> </w:t>
        </w:r>
        <w:r>
          <w:t>For</w:t>
        </w:r>
        <w:r>
          <w:rPr>
            <w:spacing w:val="-2"/>
          </w:rPr>
          <w:t xml:space="preserve"> </w:t>
        </w:r>
        <w:r>
          <w:t>example,</w:t>
        </w:r>
        <w:r>
          <w:rPr>
            <w:spacing w:val="-2"/>
          </w:rPr>
          <w:t xml:space="preserve"> </w:t>
        </w:r>
        <w:r>
          <w:t>if</w:t>
        </w:r>
        <w:r>
          <w:rPr>
            <w:spacing w:val="-2"/>
          </w:rPr>
          <w:t xml:space="preserve"> </w:t>
        </w:r>
        <w:r>
          <w:t>effectiveness</w:t>
        </w:r>
        <w:r>
          <w:rPr>
            <w:spacing w:val="-3"/>
          </w:rPr>
          <w:t xml:space="preserve"> </w:t>
        </w:r>
        <w:r>
          <w:t>were</w:t>
        </w:r>
        <w:r>
          <w:rPr>
            <w:spacing w:val="-3"/>
          </w:rPr>
          <w:t xml:space="preserve"> </w:t>
        </w:r>
        <w:r>
          <w:t>to</w:t>
        </w:r>
        <w:r>
          <w:rPr>
            <w:spacing w:val="-3"/>
          </w:rPr>
          <w:t xml:space="preserve"> </w:t>
        </w:r>
        <w:r>
          <w:t>be</w:t>
        </w:r>
        <w:r>
          <w:rPr>
            <w:spacing w:val="-3"/>
          </w:rPr>
          <w:t xml:space="preserve"> </w:t>
        </w:r>
        <w:r>
          <w:t>measured</w:t>
        </w:r>
        <w:r>
          <w:rPr>
            <w:spacing w:val="-3"/>
          </w:rPr>
          <w:t xml:space="preserve"> </w:t>
        </w:r>
        <w:r>
          <w:t>in tons</w:t>
        </w:r>
        <w:r>
          <w:rPr>
            <w:spacing w:val="-4"/>
          </w:rPr>
          <w:t xml:space="preserve"> </w:t>
        </w:r>
        <w:r>
          <w:t>of</w:t>
        </w:r>
        <w:r>
          <w:rPr>
            <w:spacing w:val="-4"/>
          </w:rPr>
          <w:t xml:space="preserve"> </w:t>
        </w:r>
        <w:r>
          <w:t>reduced</w:t>
        </w:r>
        <w:r>
          <w:rPr>
            <w:spacing w:val="-4"/>
          </w:rPr>
          <w:t xml:space="preserve"> </w:t>
        </w:r>
        <w:r>
          <w:t>pollutant</w:t>
        </w:r>
        <w:r>
          <w:rPr>
            <w:spacing w:val="-4"/>
          </w:rPr>
          <w:t xml:space="preserve"> </w:t>
        </w:r>
        <w:r>
          <w:t>emissions</w:t>
        </w:r>
        <w:r>
          <w:rPr>
            <w:spacing w:val="-3"/>
          </w:rPr>
          <w:t xml:space="preserve"> </w:t>
        </w:r>
        <w:r>
          <w:t>encompassing</w:t>
        </w:r>
        <w:r>
          <w:rPr>
            <w:spacing w:val="-3"/>
          </w:rPr>
          <w:t xml:space="preserve"> </w:t>
        </w:r>
        <w:r>
          <w:t>multiple</w:t>
        </w:r>
        <w:r>
          <w:rPr>
            <w:spacing w:val="-3"/>
          </w:rPr>
          <w:t xml:space="preserve"> </w:t>
        </w:r>
        <w:r>
          <w:t>types</w:t>
        </w:r>
        <w:r>
          <w:rPr>
            <w:spacing w:val="-3"/>
          </w:rPr>
          <w:t xml:space="preserve"> </w:t>
        </w:r>
        <w:r>
          <w:t>of</w:t>
        </w:r>
        <w:r>
          <w:rPr>
            <w:spacing w:val="-1"/>
          </w:rPr>
          <w:t xml:space="preserve"> </w:t>
        </w:r>
        <w:r>
          <w:t>pollutants,</w:t>
        </w:r>
        <w:r>
          <w:rPr>
            <w:spacing w:val="-5"/>
          </w:rPr>
          <w:t xml:space="preserve"> </w:t>
        </w:r>
        <w:r>
          <w:t>cost-effectiveness estimates</w:t>
        </w:r>
        <w:r>
          <w:rPr>
            <w:spacing w:val="-1"/>
          </w:rPr>
          <w:t xml:space="preserve"> </w:t>
        </w:r>
        <w:r>
          <w:t>will</w:t>
        </w:r>
        <w:r>
          <w:rPr>
            <w:spacing w:val="-1"/>
          </w:rPr>
          <w:t xml:space="preserve"> </w:t>
        </w:r>
        <w:r>
          <w:t>be</w:t>
        </w:r>
        <w:r>
          <w:rPr>
            <w:spacing w:val="-1"/>
          </w:rPr>
          <w:t xml:space="preserve"> </w:t>
        </w:r>
        <w:r>
          <w:t>misleading</w:t>
        </w:r>
        <w:r>
          <w:rPr>
            <w:spacing w:val="-1"/>
          </w:rPr>
          <w:t xml:space="preserve"> </w:t>
        </w:r>
        <w:r>
          <w:t>unless</w:t>
        </w:r>
        <w:r>
          <w:rPr>
            <w:spacing w:val="-1"/>
          </w:rPr>
          <w:t xml:space="preserve"> </w:t>
        </w:r>
        <w:r>
          <w:t>the reduced</w:t>
        </w:r>
        <w:r>
          <w:rPr>
            <w:spacing w:val="-1"/>
          </w:rPr>
          <w:t xml:space="preserve"> </w:t>
        </w:r>
        <w:r>
          <w:t>emissions</w:t>
        </w:r>
        <w:r>
          <w:rPr>
            <w:spacing w:val="-2"/>
          </w:rPr>
          <w:t xml:space="preserve"> </w:t>
        </w:r>
        <w:r>
          <w:t>of</w:t>
        </w:r>
        <w:r>
          <w:rPr>
            <w:spacing w:val="-2"/>
          </w:rPr>
          <w:t xml:space="preserve"> </w:t>
        </w:r>
        <w:r>
          <w:t>diverse</w:t>
        </w:r>
        <w:r>
          <w:rPr>
            <w:spacing w:val="-2"/>
          </w:rPr>
          <w:t xml:space="preserve"> </w:t>
        </w:r>
        <w:r>
          <w:t>pollutants</w:t>
        </w:r>
        <w:r>
          <w:rPr>
            <w:spacing w:val="-1"/>
          </w:rPr>
          <w:t xml:space="preserve"> </w:t>
        </w:r>
        <w:r>
          <w:t>result</w:t>
        </w:r>
        <w:r>
          <w:rPr>
            <w:spacing w:val="-1"/>
          </w:rPr>
          <w:t xml:space="preserve"> </w:t>
        </w:r>
        <w:r>
          <w:t>in</w:t>
        </w:r>
        <w:r>
          <w:rPr>
            <w:spacing w:val="-1"/>
          </w:rPr>
          <w:t xml:space="preserve"> </w:t>
        </w:r>
        <w:r>
          <w:t>the</w:t>
        </w:r>
        <w:r>
          <w:rPr>
            <w:spacing w:val="-1"/>
          </w:rPr>
          <w:t xml:space="preserve"> </w:t>
        </w:r>
        <w:r>
          <w:t xml:space="preserve">same health and environmental benefits. Such simplified effectiveness measures should be generally </w:t>
        </w:r>
        <w:r>
          <w:rPr>
            <w:spacing w:val="-2"/>
          </w:rPr>
          <w:t>avoided.</w:t>
        </w:r>
      </w:ins>
    </w:p>
    <w:p w14:paraId="2BA9539F" w14:textId="77777777" w:rsidR="00993EA7" w:rsidRDefault="00993EA7" w:rsidP="00564DF3">
      <w:pPr>
        <w:pStyle w:val="BodyText"/>
        <w:spacing w:before="11"/>
        <w:rPr>
          <w:moveTo w:id="696" w:author="OMB 2023" w:date="2023-04-07T18:34:00Z"/>
          <w:sz w:val="23"/>
        </w:rPr>
      </w:pPr>
      <w:moveToRangeStart w:id="697" w:author="OMB 2023" w:date="2023-04-07T18:34:00Z" w:name="move131784935"/>
    </w:p>
    <w:p w14:paraId="19F9D102" w14:textId="77777777" w:rsidR="00993EA7" w:rsidRDefault="00DC0295" w:rsidP="00564DF3">
      <w:pPr>
        <w:pStyle w:val="BodyText"/>
        <w:ind w:left="120" w:right="123" w:firstLine="720"/>
        <w:rPr>
          <w:moveTo w:id="698" w:author="OMB 2023" w:date="2023-04-07T18:34:00Z"/>
        </w:rPr>
      </w:pPr>
      <w:moveTo w:id="699" w:author="OMB 2023" w:date="2023-04-07T18:34:00Z">
        <w:r>
          <w:t>When</w:t>
        </w:r>
        <w:r w:rsidRPr="00564DF3">
          <w:rPr>
            <w:spacing w:val="-3"/>
          </w:rPr>
          <w:t xml:space="preserve"> </w:t>
        </w:r>
        <w:r>
          <w:t>you</w:t>
        </w:r>
        <w:r w:rsidRPr="00564DF3">
          <w:rPr>
            <w:spacing w:val="-3"/>
          </w:rPr>
          <w:t xml:space="preserve"> </w:t>
        </w:r>
        <w:r>
          <w:t>have</w:t>
        </w:r>
        <w:r w:rsidRPr="00564DF3">
          <w:rPr>
            <w:spacing w:val="-3"/>
          </w:rPr>
          <w:t xml:space="preserve"> </w:t>
        </w:r>
        <w:r>
          <w:t>identified</w:t>
        </w:r>
        <w:r w:rsidRPr="00564DF3">
          <w:rPr>
            <w:spacing w:val="-3"/>
          </w:rPr>
          <w:t xml:space="preserve"> </w:t>
        </w:r>
        <w:r>
          <w:t>a</w:t>
        </w:r>
        <w:r w:rsidRPr="00564DF3">
          <w:rPr>
            <w:spacing w:val="-4"/>
          </w:rPr>
          <w:t xml:space="preserve"> </w:t>
        </w:r>
        <w:r>
          <w:t>range</w:t>
        </w:r>
        <w:r>
          <w:rPr>
            <w:spacing w:val="-4"/>
          </w:rPr>
          <w:t xml:space="preserve"> </w:t>
        </w:r>
        <w:r>
          <w:t>of</w:t>
        </w:r>
        <w:r w:rsidRPr="00564DF3">
          <w:rPr>
            <w:spacing w:val="-4"/>
          </w:rPr>
          <w:t xml:space="preserve"> </w:t>
        </w:r>
        <w:r>
          <w:t>alternatives</w:t>
        </w:r>
        <w:r w:rsidRPr="00564DF3">
          <w:rPr>
            <w:spacing w:val="-4"/>
          </w:rPr>
          <w:t xml:space="preserve"> </w:t>
        </w:r>
        <w:r>
          <w:t>(</w:t>
        </w:r>
        <w:r w:rsidRPr="00564DF3">
          <w:rPr>
            <w:i/>
          </w:rPr>
          <w:t>e.g.</w:t>
        </w:r>
        <w:r>
          <w:t>,</w:t>
        </w:r>
        <w:r w:rsidRPr="00564DF3">
          <w:rPr>
            <w:spacing w:val="-4"/>
          </w:rPr>
          <w:t xml:space="preserve"> </w:t>
        </w:r>
        <w:r>
          <w:t>different</w:t>
        </w:r>
        <w:r w:rsidRPr="00564DF3">
          <w:rPr>
            <w:spacing w:val="-4"/>
          </w:rPr>
          <w:t xml:space="preserve"> </w:t>
        </w:r>
        <w:r>
          <w:t>levels</w:t>
        </w:r>
        <w:r w:rsidRPr="00564DF3">
          <w:rPr>
            <w:spacing w:val="-4"/>
          </w:rPr>
          <w:t xml:space="preserve"> </w:t>
        </w:r>
        <w:r>
          <w:t>of</w:t>
        </w:r>
        <w:r w:rsidRPr="00564DF3">
          <w:rPr>
            <w:spacing w:val="-4"/>
          </w:rPr>
          <w:t xml:space="preserve"> </w:t>
        </w:r>
        <w:r>
          <w:t>stringency),</w:t>
        </w:r>
        <w:r w:rsidRPr="00564DF3">
          <w:rPr>
            <w:spacing w:val="-4"/>
          </w:rPr>
          <w:t xml:space="preserve"> </w:t>
        </w:r>
        <w:r>
          <w:t>you should determine the cost-effectiveness of each option compared with the baseline as well as its incremental</w:t>
        </w:r>
        <w:r w:rsidRPr="00564DF3">
          <w:t xml:space="preserve"> </w:t>
        </w:r>
        <w:r>
          <w:t>cost-effectiveness</w:t>
        </w:r>
        <w:r w:rsidRPr="00564DF3">
          <w:t xml:space="preserve"> </w:t>
        </w:r>
        <w:r>
          <w:t>compared</w:t>
        </w:r>
        <w:r w:rsidRPr="00564DF3">
          <w:t xml:space="preserve"> </w:t>
        </w:r>
        <w:r>
          <w:t>with</w:t>
        </w:r>
        <w:r w:rsidRPr="00564DF3">
          <w:t xml:space="preserve"> </w:t>
        </w:r>
        <w:r>
          <w:t>successively</w:t>
        </w:r>
        <w:r w:rsidRPr="00564DF3">
          <w:t xml:space="preserve"> </w:t>
        </w:r>
        <w:r>
          <w:t>more</w:t>
        </w:r>
        <w:r w:rsidRPr="00564DF3">
          <w:t xml:space="preserve"> </w:t>
        </w:r>
        <w:r>
          <w:t>stringent</w:t>
        </w:r>
        <w:r w:rsidRPr="00564DF3">
          <w:t xml:space="preserve"> </w:t>
        </w:r>
        <w:r>
          <w:t>requirements.</w:t>
        </w:r>
        <w:r w:rsidRPr="00564DF3">
          <w:t xml:space="preserve"> </w:t>
        </w:r>
        <w:r>
          <w:t>Ideally, your CEA would present an array of cost-effectiveness estimates that would allow comparison across</w:t>
        </w:r>
        <w:r w:rsidRPr="00564DF3">
          <w:t xml:space="preserve"> </w:t>
        </w:r>
        <w:r>
          <w:t>different</w:t>
        </w:r>
        <w:r w:rsidRPr="00564DF3">
          <w:t xml:space="preserve"> </w:t>
        </w:r>
        <w:r>
          <w:t>alternatives.</w:t>
        </w:r>
        <w:r w:rsidRPr="00564DF3">
          <w:t xml:space="preserve"> </w:t>
        </w:r>
        <w:r>
          <w:t>However,</w:t>
        </w:r>
        <w:r w:rsidRPr="00564DF3">
          <w:t xml:space="preserve"> </w:t>
        </w:r>
        <w:r>
          <w:t>analyzing</w:t>
        </w:r>
        <w:r w:rsidRPr="00564DF3">
          <w:t xml:space="preserve"> </w:t>
        </w:r>
        <w:r>
          <w:t>all</w:t>
        </w:r>
        <w:r w:rsidRPr="00564DF3">
          <w:t xml:space="preserve"> </w:t>
        </w:r>
        <w:r>
          <w:t>possible</w:t>
        </w:r>
        <w:r w:rsidRPr="00564DF3">
          <w:t xml:space="preserve"> </w:t>
        </w:r>
        <w:r>
          <w:t>combinations</w:t>
        </w:r>
        <w:r w:rsidRPr="00564DF3">
          <w:t xml:space="preserve"> </w:t>
        </w:r>
        <w:r>
          <w:t>is</w:t>
        </w:r>
        <w:r w:rsidRPr="00564DF3">
          <w:t xml:space="preserve"> </w:t>
        </w:r>
        <w:r>
          <w:t>not</w:t>
        </w:r>
        <w:r w:rsidRPr="00564DF3">
          <w:t xml:space="preserve"> </w:t>
        </w:r>
        <w:r>
          <w:t>practical</w:t>
        </w:r>
        <w:r w:rsidRPr="00564DF3">
          <w:t xml:space="preserve"> </w:t>
        </w:r>
        <w:r>
          <w:t>when there are many options (including possible interaction effects).</w:t>
        </w:r>
        <w:r w:rsidRPr="00564DF3">
          <w:t xml:space="preserve"> </w:t>
        </w:r>
        <w:r>
          <w:t>In these cases, you should use your judgment to choose reasonable alternatives for careful consideration.</w:t>
        </w:r>
      </w:moveTo>
    </w:p>
    <w:p w14:paraId="1FD3EFD4" w14:textId="77777777" w:rsidR="00993EA7" w:rsidRPr="00564DF3" w:rsidRDefault="00993EA7" w:rsidP="00564DF3">
      <w:pPr>
        <w:pStyle w:val="BodyText"/>
        <w:rPr>
          <w:moveTo w:id="700" w:author="OMB 2023" w:date="2023-04-07T18:34:00Z"/>
        </w:rPr>
      </w:pPr>
    </w:p>
    <w:p w14:paraId="20A4510A" w14:textId="77777777" w:rsidR="00993EA7" w:rsidRDefault="00DC0295">
      <w:pPr>
        <w:pStyle w:val="BodyText"/>
        <w:ind w:left="120" w:firstLine="720"/>
        <w:rPr>
          <w:ins w:id="701" w:author="OMB 2023" w:date="2023-04-07T18:34:00Z"/>
        </w:rPr>
      </w:pPr>
      <w:moveTo w:id="702" w:author="OMB 2023" w:date="2023-04-07T18:34:00Z">
        <w:r>
          <w:t>When constructing and comparing incremental cost-effectiveness ratios, you should be careful</w:t>
        </w:r>
        <w:r w:rsidRPr="00564DF3">
          <w:rPr>
            <w:spacing w:val="-5"/>
          </w:rPr>
          <w:t xml:space="preserve"> </w:t>
        </w:r>
        <w:r>
          <w:t>to</w:t>
        </w:r>
        <w:r w:rsidRPr="00564DF3">
          <w:rPr>
            <w:spacing w:val="-5"/>
          </w:rPr>
          <w:t xml:space="preserve"> </w:t>
        </w:r>
        <w:r>
          <w:t>determine</w:t>
        </w:r>
        <w:r w:rsidRPr="00564DF3">
          <w:rPr>
            <w:spacing w:val="-5"/>
          </w:rPr>
          <w:t xml:space="preserve"> </w:t>
        </w:r>
        <w:r>
          <w:t>whether</w:t>
        </w:r>
        <w:r w:rsidRPr="00564DF3">
          <w:rPr>
            <w:spacing w:val="-5"/>
          </w:rPr>
          <w:t xml:space="preserve"> </w:t>
        </w:r>
        <w:r>
          <w:t>the</w:t>
        </w:r>
        <w:r w:rsidRPr="00564DF3">
          <w:rPr>
            <w:spacing w:val="-5"/>
          </w:rPr>
          <w:t xml:space="preserve"> </w:t>
        </w:r>
        <w:r>
          <w:t>various</w:t>
        </w:r>
        <w:r w:rsidRPr="00564DF3">
          <w:rPr>
            <w:spacing w:val="-7"/>
          </w:rPr>
          <w:t xml:space="preserve"> </w:t>
        </w:r>
        <w:r>
          <w:t>alternatives</w:t>
        </w:r>
        <w:r w:rsidRPr="00564DF3">
          <w:rPr>
            <w:spacing w:val="-5"/>
          </w:rPr>
          <w:t xml:space="preserve"> </w:t>
        </w:r>
        <w:r>
          <w:t>are</w:t>
        </w:r>
        <w:r w:rsidRPr="00564DF3">
          <w:rPr>
            <w:spacing w:val="-5"/>
          </w:rPr>
          <w:t xml:space="preserve"> </w:t>
        </w:r>
        <w:r>
          <w:t>mutually</w:t>
        </w:r>
        <w:r w:rsidRPr="00564DF3">
          <w:rPr>
            <w:spacing w:val="-5"/>
          </w:rPr>
          <w:t xml:space="preserve"> </w:t>
        </w:r>
        <w:r>
          <w:t>exclusive</w:t>
        </w:r>
        <w:r w:rsidRPr="00564DF3">
          <w:rPr>
            <w:spacing w:val="-5"/>
          </w:rPr>
          <w:t xml:space="preserve"> </w:t>
        </w:r>
        <w:r>
          <w:t>or</w:t>
        </w:r>
        <w:r w:rsidRPr="00564DF3">
          <w:rPr>
            <w:spacing w:val="-5"/>
          </w:rPr>
          <w:t xml:space="preserve"> </w:t>
        </w:r>
        <w:r>
          <w:t>whether</w:t>
        </w:r>
        <w:r w:rsidRPr="00564DF3">
          <w:rPr>
            <w:spacing w:val="-5"/>
          </w:rPr>
          <w:t xml:space="preserve"> </w:t>
        </w:r>
        <w:r>
          <w:t>they</w:t>
        </w:r>
        <w:r w:rsidRPr="00564DF3">
          <w:rPr>
            <w:spacing w:val="-5"/>
          </w:rPr>
          <w:t xml:space="preserve"> </w:t>
        </w:r>
        <w:r>
          <w:t>can</w:t>
        </w:r>
      </w:moveTo>
      <w:moveToRangeEnd w:id="697"/>
    </w:p>
    <w:p w14:paraId="5AC5A8E0" w14:textId="77777777" w:rsidR="00993EA7" w:rsidRDefault="00B86A93">
      <w:pPr>
        <w:pStyle w:val="BodyText"/>
        <w:rPr>
          <w:ins w:id="703" w:author="OMB 2023" w:date="2023-04-07T18:34:00Z"/>
          <w:sz w:val="15"/>
        </w:rPr>
      </w:pPr>
      <w:ins w:id="704" w:author="OMB 2023" w:date="2023-04-07T18:34:00Z">
        <w:r>
          <w:rPr>
            <w:noProof/>
          </w:rPr>
          <mc:AlternateContent>
            <mc:Choice Requires="wps">
              <w:drawing>
                <wp:anchor distT="0" distB="0" distL="0" distR="0" simplePos="0" relativeHeight="487589376" behindDoc="1" locked="0" layoutInCell="1" allowOverlap="1" wp14:anchorId="0E1FC748" wp14:editId="742CD00C">
                  <wp:simplePos x="0" y="0"/>
                  <wp:positionH relativeFrom="page">
                    <wp:posOffset>914400</wp:posOffset>
                  </wp:positionH>
                  <wp:positionV relativeFrom="paragraph">
                    <wp:posOffset>125095</wp:posOffset>
                  </wp:positionV>
                  <wp:extent cx="1828800" cy="8890"/>
                  <wp:effectExtent l="0" t="0" r="0" b="0"/>
                  <wp:wrapTopAndBottom/>
                  <wp:docPr id="9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3563A" id="docshape6" o:spid="_x0000_s1026" style="position:absolute;margin-left:1in;margin-top:9.8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6BEC74B6" w14:textId="77777777" w:rsidR="00993EA7" w:rsidRDefault="00DC0295">
      <w:pPr>
        <w:spacing w:before="100"/>
        <w:ind w:left="119" w:right="409"/>
        <w:rPr>
          <w:ins w:id="705" w:author="OMB 2023" w:date="2023-04-07T18:34:00Z"/>
          <w:sz w:val="20"/>
        </w:rPr>
      </w:pPr>
      <w:bookmarkStart w:id="706" w:name="_Gillian_D._Sanders_et_al.,_“Recommendat"/>
      <w:bookmarkStart w:id="707" w:name="_bookmark7"/>
      <w:bookmarkEnd w:id="706"/>
      <w:bookmarkEnd w:id="707"/>
      <w:ins w:id="708" w:author="OMB 2023" w:date="2023-04-07T18:34:00Z">
        <w:r>
          <w:rPr>
            <w:sz w:val="20"/>
            <w:vertAlign w:val="superscript"/>
          </w:rPr>
          <w:t>6</w:t>
        </w:r>
        <w:r>
          <w:rPr>
            <w:sz w:val="20"/>
          </w:rPr>
          <w:t xml:space="preserve"> Gillian D. Sanders et al., “Recommendations for Conduct, Methodological Practices, and Reporting of Cost- Effectiveness</w:t>
        </w:r>
        <w:r>
          <w:rPr>
            <w:spacing w:val="-5"/>
            <w:sz w:val="20"/>
          </w:rPr>
          <w:t xml:space="preserve"> </w:t>
        </w:r>
        <w:r>
          <w:rPr>
            <w:sz w:val="20"/>
          </w:rPr>
          <w:t>Analyses:</w:t>
        </w:r>
        <w:r>
          <w:rPr>
            <w:spacing w:val="-3"/>
            <w:sz w:val="20"/>
          </w:rPr>
          <w:t xml:space="preserve"> </w:t>
        </w:r>
        <w:r>
          <w:rPr>
            <w:sz w:val="20"/>
          </w:rPr>
          <w:t>Second</w:t>
        </w:r>
        <w:r>
          <w:rPr>
            <w:spacing w:val="-3"/>
            <w:sz w:val="20"/>
          </w:rPr>
          <w:t xml:space="preserve"> </w:t>
        </w:r>
        <w:r>
          <w:rPr>
            <w:sz w:val="20"/>
          </w:rPr>
          <w:t>Panel</w:t>
        </w:r>
        <w:r>
          <w:rPr>
            <w:spacing w:val="-3"/>
            <w:sz w:val="20"/>
          </w:rPr>
          <w:t xml:space="preserve"> </w:t>
        </w:r>
        <w:r>
          <w:rPr>
            <w:sz w:val="20"/>
          </w:rPr>
          <w:t>on</w:t>
        </w:r>
        <w:r>
          <w:rPr>
            <w:spacing w:val="-3"/>
            <w:sz w:val="20"/>
          </w:rPr>
          <w:t xml:space="preserve"> </w:t>
        </w:r>
        <w:r>
          <w:rPr>
            <w:sz w:val="20"/>
          </w:rPr>
          <w:t>Cost-Effectiveness</w:t>
        </w:r>
        <w:r>
          <w:rPr>
            <w:spacing w:val="-3"/>
            <w:sz w:val="20"/>
          </w:rPr>
          <w:t xml:space="preserve"> </w:t>
        </w:r>
        <w:r>
          <w:rPr>
            <w:sz w:val="20"/>
          </w:rPr>
          <w:t>in</w:t>
        </w:r>
        <w:r>
          <w:rPr>
            <w:spacing w:val="-4"/>
            <w:sz w:val="20"/>
          </w:rPr>
          <w:t xml:space="preserve"> </w:t>
        </w:r>
        <w:r>
          <w:rPr>
            <w:sz w:val="20"/>
          </w:rPr>
          <w:t>Health</w:t>
        </w:r>
        <w:r>
          <w:rPr>
            <w:spacing w:val="-2"/>
            <w:sz w:val="20"/>
          </w:rPr>
          <w:t xml:space="preserve"> </w:t>
        </w:r>
        <w:r>
          <w:rPr>
            <w:sz w:val="20"/>
          </w:rPr>
          <w:t>and</w:t>
        </w:r>
        <w:r>
          <w:rPr>
            <w:spacing w:val="-3"/>
            <w:sz w:val="20"/>
          </w:rPr>
          <w:t xml:space="preserve"> </w:t>
        </w:r>
        <w:r>
          <w:rPr>
            <w:sz w:val="20"/>
          </w:rPr>
          <w:t>Medicine,”</w:t>
        </w:r>
        <w:r>
          <w:rPr>
            <w:spacing w:val="-4"/>
            <w:sz w:val="20"/>
          </w:rPr>
          <w:t xml:space="preserve"> </w:t>
        </w:r>
        <w:r>
          <w:rPr>
            <w:i/>
            <w:sz w:val="20"/>
          </w:rPr>
          <w:t>JAMA</w:t>
        </w:r>
        <w:r>
          <w:rPr>
            <w:i/>
            <w:spacing w:val="-3"/>
            <w:sz w:val="20"/>
          </w:rPr>
          <w:t xml:space="preserve"> </w:t>
        </w:r>
        <w:r>
          <w:rPr>
            <w:sz w:val="20"/>
          </w:rPr>
          <w:t>316,</w:t>
        </w:r>
        <w:r>
          <w:rPr>
            <w:spacing w:val="-5"/>
            <w:sz w:val="20"/>
          </w:rPr>
          <w:t xml:space="preserve"> </w:t>
        </w:r>
        <w:r>
          <w:rPr>
            <w:sz w:val="20"/>
          </w:rPr>
          <w:t>no.</w:t>
        </w:r>
        <w:r>
          <w:rPr>
            <w:spacing w:val="-5"/>
            <w:sz w:val="20"/>
          </w:rPr>
          <w:t xml:space="preserve"> </w:t>
        </w:r>
        <w:r>
          <w:rPr>
            <w:sz w:val="20"/>
          </w:rPr>
          <w:t>10</w:t>
        </w:r>
        <w:r>
          <w:rPr>
            <w:spacing w:val="-4"/>
            <w:sz w:val="20"/>
          </w:rPr>
          <w:t xml:space="preserve"> </w:t>
        </w:r>
        <w:r>
          <w:rPr>
            <w:sz w:val="20"/>
          </w:rPr>
          <w:t xml:space="preserve">(2016): 1093-1103 and David D. </w:t>
        </w:r>
        <w:r>
          <w:rPr>
            <w:color w:val="000000"/>
            <w:sz w:val="20"/>
            <w:shd w:val="clear" w:color="auto" w:fill="FBFBFB"/>
          </w:rPr>
          <w:t>Kim et al</w:t>
        </w:r>
        <w:r>
          <w:rPr>
            <w:i/>
            <w:color w:val="000000"/>
            <w:sz w:val="20"/>
            <w:shd w:val="clear" w:color="auto" w:fill="FBFBFB"/>
          </w:rPr>
          <w:t>.</w:t>
        </w:r>
        <w:r>
          <w:rPr>
            <w:color w:val="000000"/>
            <w:sz w:val="20"/>
            <w:shd w:val="clear" w:color="auto" w:fill="FBFBFB"/>
          </w:rPr>
          <w:t>, “Perspective and Costing in Cost-Effectiveness Analysis, 1974–2018,”</w:t>
        </w:r>
        <w:r>
          <w:rPr>
            <w:color w:val="000000"/>
            <w:sz w:val="20"/>
          </w:rPr>
          <w:t xml:space="preserve"> </w:t>
        </w:r>
        <w:r>
          <w:rPr>
            <w:i/>
            <w:color w:val="000000"/>
            <w:sz w:val="20"/>
            <w:shd w:val="clear" w:color="auto" w:fill="FBFBFB"/>
          </w:rPr>
          <w:t xml:space="preserve">PharmacoEconomics </w:t>
        </w:r>
        <w:r>
          <w:rPr>
            <w:color w:val="000000"/>
            <w:sz w:val="20"/>
            <w:shd w:val="clear" w:color="auto" w:fill="FBFBFB"/>
          </w:rPr>
          <w:t>38, no. 10 (2020):</w:t>
        </w:r>
        <w:r>
          <w:rPr>
            <w:color w:val="000000"/>
            <w:spacing w:val="-1"/>
            <w:sz w:val="20"/>
            <w:shd w:val="clear" w:color="auto" w:fill="FBFBFB"/>
          </w:rPr>
          <w:t xml:space="preserve"> </w:t>
        </w:r>
        <w:r>
          <w:rPr>
            <w:color w:val="000000"/>
            <w:sz w:val="20"/>
            <w:shd w:val="clear" w:color="auto" w:fill="FBFBFB"/>
          </w:rPr>
          <w:t>1135-1145 warn about</w:t>
        </w:r>
        <w:r>
          <w:rPr>
            <w:color w:val="000000"/>
            <w:spacing w:val="-1"/>
            <w:sz w:val="20"/>
            <w:shd w:val="clear" w:color="auto" w:fill="FBFBFB"/>
          </w:rPr>
          <w:t xml:space="preserve"> </w:t>
        </w:r>
        <w:r>
          <w:rPr>
            <w:color w:val="000000"/>
            <w:sz w:val="20"/>
            <w:shd w:val="clear" w:color="auto" w:fill="FBFBFB"/>
          </w:rPr>
          <w:t>numerous</w:t>
        </w:r>
        <w:r>
          <w:rPr>
            <w:color w:val="000000"/>
            <w:spacing w:val="-1"/>
            <w:sz w:val="20"/>
          </w:rPr>
          <w:t xml:space="preserve"> </w:t>
        </w:r>
        <w:r>
          <w:rPr>
            <w:color w:val="000000"/>
            <w:sz w:val="20"/>
          </w:rPr>
          <w:t xml:space="preserve">inconsistencies in the published health and medical cost-effectiveness literature. For a database of this literature, </w:t>
        </w:r>
        <w:r>
          <w:rPr>
            <w:i/>
            <w:color w:val="000000"/>
            <w:sz w:val="20"/>
          </w:rPr>
          <w:t>see, e.g.</w:t>
        </w:r>
        <w:r>
          <w:rPr>
            <w:color w:val="000000"/>
            <w:sz w:val="20"/>
          </w:rPr>
          <w:t xml:space="preserve">, Center for the Evaluation of Value and Risk in Health, “Cost-Effectiveness Analysis (CEA) Registry,” </w:t>
        </w:r>
        <w:r>
          <w:fldChar w:fldCharType="begin"/>
        </w:r>
        <w:r>
          <w:instrText>HYPERLINK "https://cevr.tuftsmedicalcenter.org/databases/cea-registry" \h</w:instrText>
        </w:r>
        <w:r>
          <w:fldChar w:fldCharType="separate"/>
        </w:r>
        <w:r>
          <w:rPr>
            <w:i/>
            <w:color w:val="0562C1"/>
            <w:spacing w:val="-2"/>
            <w:sz w:val="20"/>
            <w:u w:val="single" w:color="0562C1"/>
          </w:rPr>
          <w:t>https://cevr.tuftsmedicalcenter.org/databases/cea-registry</w:t>
        </w:r>
        <w:r>
          <w:rPr>
            <w:i/>
            <w:color w:val="0562C1"/>
            <w:spacing w:val="-2"/>
            <w:sz w:val="20"/>
            <w:u w:val="single" w:color="0562C1"/>
          </w:rPr>
          <w:fldChar w:fldCharType="end"/>
        </w:r>
        <w:r>
          <w:rPr>
            <w:color w:val="000000"/>
            <w:spacing w:val="-2"/>
            <w:sz w:val="20"/>
          </w:rPr>
          <w:t>.</w:t>
        </w:r>
      </w:ins>
    </w:p>
    <w:p w14:paraId="69465410" w14:textId="77777777" w:rsidR="00993EA7" w:rsidRDefault="00993EA7">
      <w:pPr>
        <w:rPr>
          <w:ins w:id="709" w:author="OMB 2023" w:date="2023-04-07T18:34:00Z"/>
          <w:sz w:val="20"/>
        </w:rPr>
        <w:sectPr w:rsidR="00993EA7">
          <w:pgSz w:w="12240" w:h="15840"/>
          <w:pgMar w:top="1340" w:right="1320" w:bottom="1200" w:left="1320" w:header="730" w:footer="1017" w:gutter="0"/>
          <w:cols w:space="720"/>
        </w:sectPr>
      </w:pPr>
    </w:p>
    <w:p w14:paraId="4A13E405" w14:textId="77777777" w:rsidR="00993EA7" w:rsidRDefault="00DC0295">
      <w:pPr>
        <w:pStyle w:val="BodyText"/>
        <w:spacing w:before="98"/>
        <w:ind w:left="119" w:right="184"/>
        <w:rPr>
          <w:ins w:id="710" w:author="OMB 2023" w:date="2023-04-07T18:34:00Z"/>
        </w:rPr>
      </w:pPr>
      <w:ins w:id="711" w:author="OMB 2023" w:date="2023-04-07T18:34:00Z">
        <w:r>
          <w:lastRenderedPageBreak/>
          <w:t>be</w:t>
        </w:r>
        <w:r>
          <w:rPr>
            <w:spacing w:val="-4"/>
          </w:rPr>
          <w:t xml:space="preserve"> </w:t>
        </w:r>
        <w:r>
          <w:t>combined.</w:t>
        </w:r>
        <w:r>
          <w:rPr>
            <w:spacing w:val="-4"/>
          </w:rPr>
          <w:t xml:space="preserve"> </w:t>
        </w:r>
        <w:r>
          <w:t>If</w:t>
        </w:r>
        <w:r>
          <w:rPr>
            <w:spacing w:val="-4"/>
          </w:rPr>
          <w:t xml:space="preserve"> </w:t>
        </w:r>
        <w:r>
          <w:t>they</w:t>
        </w:r>
        <w:r>
          <w:rPr>
            <w:spacing w:val="-3"/>
          </w:rPr>
          <w:t xml:space="preserve"> </w:t>
        </w:r>
        <w:r>
          <w:t>can</w:t>
        </w:r>
        <w:r>
          <w:rPr>
            <w:spacing w:val="-4"/>
          </w:rPr>
          <w:t xml:space="preserve"> </w:t>
        </w:r>
        <w:r>
          <w:t>be</w:t>
        </w:r>
        <w:r>
          <w:rPr>
            <w:spacing w:val="-4"/>
          </w:rPr>
          <w:t xml:space="preserve"> </w:t>
        </w:r>
        <w:r>
          <w:t>combined,</w:t>
        </w:r>
        <w:r>
          <w:rPr>
            <w:spacing w:val="-4"/>
          </w:rPr>
          <w:t xml:space="preserve"> </w:t>
        </w:r>
        <w:r>
          <w:t>you</w:t>
        </w:r>
        <w:r>
          <w:rPr>
            <w:spacing w:val="-4"/>
          </w:rPr>
          <w:t xml:space="preserve"> </w:t>
        </w:r>
        <w:r>
          <w:t>should</w:t>
        </w:r>
        <w:r>
          <w:rPr>
            <w:spacing w:val="-4"/>
          </w:rPr>
          <w:t xml:space="preserve"> </w:t>
        </w:r>
        <w:r>
          <w:t>consider</w:t>
        </w:r>
        <w:r>
          <w:rPr>
            <w:spacing w:val="-4"/>
          </w:rPr>
          <w:t xml:space="preserve"> </w:t>
        </w:r>
        <w:r>
          <w:t>which</w:t>
        </w:r>
        <w:r>
          <w:rPr>
            <w:spacing w:val="-3"/>
          </w:rPr>
          <w:t xml:space="preserve"> </w:t>
        </w:r>
        <w:r>
          <w:t>alternatives</w:t>
        </w:r>
        <w:r>
          <w:rPr>
            <w:spacing w:val="-3"/>
          </w:rPr>
          <w:t xml:space="preserve"> </w:t>
        </w:r>
        <w:r>
          <w:t>might</w:t>
        </w:r>
        <w:r>
          <w:rPr>
            <w:spacing w:val="-3"/>
          </w:rPr>
          <w:t xml:space="preserve"> </w:t>
        </w:r>
        <w:r>
          <w:t>be</w:t>
        </w:r>
        <w:r>
          <w:rPr>
            <w:spacing w:val="-3"/>
          </w:rPr>
          <w:t xml:space="preserve"> </w:t>
        </w:r>
        <w:r>
          <w:t xml:space="preserve">favored under different regulatory budget constraints (implicit or explicit). You should also make sure that inferior alternatives identified by the principles of strong and weak dominance are eliminated from </w:t>
        </w:r>
        <w:r>
          <w:fldChar w:fldCharType="begin"/>
        </w:r>
        <w:r>
          <w:instrText>HYPERLINK \l "_bookmark8"</w:instrText>
        </w:r>
        <w:r>
          <w:fldChar w:fldCharType="separate"/>
        </w:r>
        <w:r>
          <w:t>consideration.</w:t>
        </w:r>
        <w:r>
          <w:rPr>
            <w:vertAlign w:val="superscript"/>
          </w:rPr>
          <w:t>7</w:t>
        </w:r>
        <w:r>
          <w:rPr>
            <w:vertAlign w:val="superscript"/>
          </w:rPr>
          <w:fldChar w:fldCharType="end"/>
        </w:r>
      </w:ins>
    </w:p>
    <w:p w14:paraId="781F7778" w14:textId="77777777" w:rsidR="00993EA7" w:rsidRPr="00564DF3" w:rsidRDefault="00993EA7" w:rsidP="00564DF3">
      <w:pPr>
        <w:pStyle w:val="BodyText"/>
      </w:pPr>
    </w:p>
    <w:p w14:paraId="6A3726C2" w14:textId="77777777" w:rsidR="00993EA7" w:rsidRDefault="00DC0295" w:rsidP="00564DF3">
      <w:pPr>
        <w:pStyle w:val="BodyText"/>
        <w:ind w:left="120" w:right="196" w:firstLine="720"/>
      </w:pPr>
      <w:r>
        <w:t>Where regulation may yield several different beneficial outcomes, a cost-effectiveness comparison becomes more difficult to interpret because there is more than one measure of effectiveness to incorporate in the analysis.</w:t>
      </w:r>
      <w:r w:rsidRPr="00564DF3">
        <w:t xml:space="preserve"> </w:t>
      </w:r>
      <w:r>
        <w:t>To arrive at a single measure</w:t>
      </w:r>
      <w:ins w:id="712" w:author="OMB 2023" w:date="2023-04-07T18:34:00Z">
        <w:r>
          <w:t>,</w:t>
        </w:r>
      </w:ins>
      <w:r>
        <w:t xml:space="preserve"> you will need to weight the value of disparate benefit categories, but this computation raises some of the same difficulties</w:t>
      </w:r>
      <w:r w:rsidRPr="00564DF3">
        <w:rPr>
          <w:spacing w:val="-4"/>
        </w:rPr>
        <w:t xml:space="preserve"> </w:t>
      </w:r>
      <w:r>
        <w:t>you</w:t>
      </w:r>
      <w:r w:rsidRPr="00564DF3">
        <w:rPr>
          <w:spacing w:val="-4"/>
        </w:rPr>
        <w:t xml:space="preserve"> </w:t>
      </w:r>
      <w:r>
        <w:t>will</w:t>
      </w:r>
      <w:r w:rsidRPr="00564DF3">
        <w:rPr>
          <w:spacing w:val="-4"/>
        </w:rPr>
        <w:t xml:space="preserve"> </w:t>
      </w:r>
      <w:r>
        <w:t>encounter</w:t>
      </w:r>
      <w:r w:rsidRPr="00564DF3">
        <w:rPr>
          <w:spacing w:val="-4"/>
        </w:rPr>
        <w:t xml:space="preserve"> </w:t>
      </w:r>
      <w:r>
        <w:t>in</w:t>
      </w:r>
      <w:r w:rsidRPr="00564DF3">
        <w:rPr>
          <w:spacing w:val="-4"/>
        </w:rPr>
        <w:t xml:space="preserve"> </w:t>
      </w:r>
      <w:r>
        <w:t>BCA.</w:t>
      </w:r>
      <w:r>
        <w:rPr>
          <w:spacing w:val="40"/>
        </w:rPr>
        <w:t xml:space="preserve"> </w:t>
      </w:r>
      <w:r>
        <w:t>If</w:t>
      </w:r>
      <w:r w:rsidRPr="00564DF3">
        <w:rPr>
          <w:spacing w:val="-4"/>
        </w:rPr>
        <w:t xml:space="preserve"> </w:t>
      </w:r>
      <w:r>
        <w:t>you</w:t>
      </w:r>
      <w:r w:rsidRPr="00564DF3">
        <w:rPr>
          <w:spacing w:val="-4"/>
        </w:rPr>
        <w:t xml:space="preserve"> </w:t>
      </w:r>
      <w:r>
        <w:t>can</w:t>
      </w:r>
      <w:r w:rsidRPr="00564DF3">
        <w:rPr>
          <w:spacing w:val="-4"/>
        </w:rPr>
        <w:t xml:space="preserve"> </w:t>
      </w:r>
      <w:r>
        <w:t>assign</w:t>
      </w:r>
      <w:r w:rsidRPr="00564DF3">
        <w:rPr>
          <w:spacing w:val="-4"/>
        </w:rPr>
        <w:t xml:space="preserve"> </w:t>
      </w:r>
      <w:r>
        <w:t>a</w:t>
      </w:r>
      <w:r w:rsidRPr="00564DF3">
        <w:rPr>
          <w:spacing w:val="-4"/>
        </w:rPr>
        <w:t xml:space="preserve"> </w:t>
      </w:r>
      <w:r>
        <w:t>reasonable</w:t>
      </w:r>
      <w:r w:rsidRPr="00564DF3">
        <w:rPr>
          <w:spacing w:val="-4"/>
        </w:rPr>
        <w:t xml:space="preserve"> </w:t>
      </w:r>
      <w:r>
        <w:t>monetary</w:t>
      </w:r>
      <w:r w:rsidRPr="00564DF3">
        <w:rPr>
          <w:spacing w:val="-4"/>
        </w:rPr>
        <w:t xml:space="preserve"> </w:t>
      </w:r>
      <w:r>
        <w:t>value</w:t>
      </w:r>
      <w:r w:rsidRPr="00564DF3">
        <w:rPr>
          <w:spacing w:val="-4"/>
        </w:rPr>
        <w:t xml:space="preserve"> </w:t>
      </w:r>
      <w:r>
        <w:t>to</w:t>
      </w:r>
      <w:r w:rsidRPr="00564DF3">
        <w:rPr>
          <w:spacing w:val="-4"/>
        </w:rPr>
        <w:t xml:space="preserve"> </w:t>
      </w:r>
      <w:r>
        <w:t>all</w:t>
      </w:r>
      <w:r w:rsidRPr="00564DF3">
        <w:rPr>
          <w:spacing w:val="-4"/>
        </w:rPr>
        <w:t xml:space="preserve"> </w:t>
      </w:r>
      <w:r>
        <w:t xml:space="preserve">of the </w:t>
      </w:r>
      <w:del w:id="713" w:author="OMB 2023" w:date="2023-04-07T18:34:00Z">
        <w:r>
          <w:rPr>
            <w:w w:val="104"/>
          </w:rPr>
          <w:delText>reg</w:delText>
        </w:r>
        <w:r>
          <w:rPr>
            <w:spacing w:val="-2"/>
            <w:w w:val="104"/>
          </w:rPr>
          <w:delText>u</w:delText>
        </w:r>
        <w:r>
          <w:rPr>
            <w:w w:val="104"/>
          </w:rPr>
          <w:delText>lati</w:delText>
        </w:r>
        <w:r>
          <w:rPr>
            <w:spacing w:val="-2"/>
            <w:w w:val="104"/>
          </w:rPr>
          <w:delText>o</w:delText>
        </w:r>
        <w:r>
          <w:rPr>
            <w:spacing w:val="-1"/>
            <w:w w:val="104"/>
          </w:rPr>
          <w:delText>n</w:delText>
        </w:r>
        <w:r>
          <w:rPr>
            <w:rFonts w:ascii="Trebuchet MS"/>
            <w:w w:val="48"/>
          </w:rPr>
          <w:delText>=</w:delText>
        </w:r>
        <w:r>
          <w:rPr>
            <w:w w:val="104"/>
          </w:rPr>
          <w:delText>s</w:delText>
        </w:r>
      </w:del>
      <w:ins w:id="714" w:author="OMB 2023" w:date="2023-04-07T18:34:00Z">
        <w:r>
          <w:t>regulation’s</w:t>
        </w:r>
      </w:ins>
      <w:r w:rsidRPr="00564DF3">
        <w:t xml:space="preserve"> </w:t>
      </w:r>
      <w:r>
        <w:t>different benefits, then you should do so.</w:t>
      </w:r>
      <w:r w:rsidRPr="00564DF3">
        <w:t xml:space="preserve"> </w:t>
      </w:r>
      <w:r>
        <w:t>But in this case, you will be doing BCA, not CEA.</w:t>
      </w:r>
    </w:p>
    <w:p w14:paraId="60D6DD88" w14:textId="77777777" w:rsidR="00993EA7" w:rsidRPr="00564DF3" w:rsidRDefault="00993EA7" w:rsidP="00564DF3">
      <w:pPr>
        <w:pStyle w:val="BodyText"/>
      </w:pPr>
    </w:p>
    <w:p w14:paraId="2DFD8A51" w14:textId="77777777" w:rsidR="00993EA7" w:rsidRDefault="00DC0295" w:rsidP="00564DF3">
      <w:pPr>
        <w:pStyle w:val="BodyText"/>
        <w:ind w:left="120" w:right="123" w:firstLine="720"/>
      </w:pPr>
      <w:r>
        <w:t>When</w:t>
      </w:r>
      <w:r w:rsidRPr="00564DF3">
        <w:t xml:space="preserve"> </w:t>
      </w:r>
      <w:r>
        <w:t>you</w:t>
      </w:r>
      <w:r w:rsidRPr="00564DF3">
        <w:t xml:space="preserve"> </w:t>
      </w:r>
      <w:r>
        <w:t>can</w:t>
      </w:r>
      <w:r w:rsidRPr="00564DF3">
        <w:t xml:space="preserve"> </w:t>
      </w:r>
      <w:r>
        <w:t>estimate</w:t>
      </w:r>
      <w:r w:rsidRPr="00564DF3">
        <w:t xml:space="preserve"> </w:t>
      </w:r>
      <w:r>
        <w:t>the</w:t>
      </w:r>
      <w:r w:rsidRPr="00564DF3">
        <w:t xml:space="preserve"> </w:t>
      </w:r>
      <w:r>
        <w:t>monetary</w:t>
      </w:r>
      <w:r w:rsidRPr="00564DF3">
        <w:t xml:space="preserve"> </w:t>
      </w:r>
      <w:r>
        <w:t>value</w:t>
      </w:r>
      <w:r w:rsidRPr="00564DF3">
        <w:t xml:space="preserve"> </w:t>
      </w:r>
      <w:r>
        <w:t>of</w:t>
      </w:r>
      <w:r w:rsidRPr="00564DF3">
        <w:t xml:space="preserve"> some</w:t>
      </w:r>
      <w:ins w:id="715" w:author="OMB 2023" w:date="2023-04-07T18:34:00Z">
        <w:r>
          <w:t>,</w:t>
        </w:r>
      </w:ins>
      <w:r w:rsidRPr="00564DF3">
        <w:t xml:space="preserve"> </w:t>
      </w:r>
      <w:r>
        <w:t>but</w:t>
      </w:r>
      <w:r w:rsidRPr="00564DF3">
        <w:t xml:space="preserve"> </w:t>
      </w:r>
      <w:r>
        <w:t>not</w:t>
      </w:r>
      <w:r w:rsidRPr="00564DF3">
        <w:t xml:space="preserve"> </w:t>
      </w:r>
      <w:r>
        <w:t>all</w:t>
      </w:r>
      <w:ins w:id="716" w:author="OMB 2023" w:date="2023-04-07T18:34:00Z">
        <w:r>
          <w:t>,</w:t>
        </w:r>
      </w:ins>
      <w:r w:rsidRPr="00564DF3">
        <w:t xml:space="preserve"> </w:t>
      </w:r>
      <w:r>
        <w:t>of</w:t>
      </w:r>
      <w:r w:rsidRPr="00564DF3">
        <w:t xml:space="preserve"> </w:t>
      </w:r>
      <w:r>
        <w:t>the</w:t>
      </w:r>
      <w:del w:id="717" w:author="OMB 2023" w:date="2023-04-07T18:34:00Z">
        <w:r>
          <w:rPr>
            <w:spacing w:val="-2"/>
          </w:rPr>
          <w:delText xml:space="preserve"> </w:delText>
        </w:r>
        <w:r>
          <w:delText>ancillary</w:delText>
        </w:r>
      </w:del>
      <w:r w:rsidRPr="00564DF3">
        <w:t xml:space="preserve"> </w:t>
      </w:r>
      <w:r>
        <w:t>benefits</w:t>
      </w:r>
      <w:r w:rsidRPr="00564DF3">
        <w:t xml:space="preserve"> </w:t>
      </w:r>
      <w:r>
        <w:t xml:space="preserve">of a regulation, but cannot assign a monetary value to the primary measure of effectiveness, </w:t>
      </w:r>
      <w:del w:id="718" w:author="OMB 2023" w:date="2023-04-07T18:34:00Z">
        <w:r>
          <w:delText>you should</w:delText>
        </w:r>
      </w:del>
      <w:ins w:id="719" w:author="OMB 2023" w:date="2023-04-07T18:34:00Z">
        <w:r>
          <w:t>the appropriate approach is to</w:t>
        </w:r>
      </w:ins>
      <w:r>
        <w:t xml:space="preserve"> subtract the monetary </w:t>
      </w:r>
      <w:del w:id="720" w:author="OMB 2023" w:date="2023-04-07T18:34:00Z">
        <w:r>
          <w:delText>estimate</w:delText>
        </w:r>
      </w:del>
      <w:ins w:id="721" w:author="OMB 2023" w:date="2023-04-07T18:34:00Z">
        <w:r>
          <w:t>value</w:t>
        </w:r>
      </w:ins>
      <w:r>
        <w:t xml:space="preserve"> of the </w:t>
      </w:r>
      <w:del w:id="722" w:author="OMB 2023" w:date="2023-04-07T18:34:00Z">
        <w:r>
          <w:delText>ancillary</w:delText>
        </w:r>
      </w:del>
      <w:ins w:id="723" w:author="OMB 2023" w:date="2023-04-07T18:34:00Z">
        <w:r>
          <w:t>estimated</w:t>
        </w:r>
      </w:ins>
      <w:r>
        <w:t xml:space="preserve"> benefits from the gross cost estimate to yield</w:t>
      </w:r>
      <w:r w:rsidRPr="00564DF3">
        <w:t xml:space="preserve"> </w:t>
      </w:r>
      <w:r>
        <w:t>an</w:t>
      </w:r>
      <w:r w:rsidRPr="00564DF3">
        <w:t xml:space="preserve"> </w:t>
      </w:r>
      <w:r>
        <w:t>estimated</w:t>
      </w:r>
      <w:r w:rsidRPr="00564DF3">
        <w:t xml:space="preserve"> </w:t>
      </w:r>
      <w:r>
        <w:t>net</w:t>
      </w:r>
      <w:r w:rsidRPr="00564DF3">
        <w:t xml:space="preserve"> </w:t>
      </w:r>
      <w:r>
        <w:t>cost.</w:t>
      </w:r>
      <w:r>
        <w:rPr>
          <w:spacing w:val="40"/>
        </w:rPr>
        <w:t xml:space="preserve"> </w:t>
      </w:r>
      <w:r>
        <w:t>(This</w:t>
      </w:r>
      <w:r w:rsidRPr="00564DF3">
        <w:t xml:space="preserve"> </w:t>
      </w:r>
      <w:r>
        <w:t>net</w:t>
      </w:r>
      <w:r w:rsidRPr="00564DF3">
        <w:t xml:space="preserve"> </w:t>
      </w:r>
      <w:r>
        <w:t>cost</w:t>
      </w:r>
      <w:r w:rsidRPr="00564DF3">
        <w:t xml:space="preserve"> </w:t>
      </w:r>
      <w:r>
        <w:t>estimate</w:t>
      </w:r>
      <w:r w:rsidRPr="00564DF3">
        <w:t xml:space="preserve"> </w:t>
      </w:r>
      <w:r>
        <w:t>for</w:t>
      </w:r>
      <w:r w:rsidRPr="00564DF3">
        <w:t xml:space="preserve"> </w:t>
      </w:r>
      <w:r>
        <w:t>the</w:t>
      </w:r>
      <w:r w:rsidRPr="00564DF3">
        <w:t xml:space="preserve"> </w:t>
      </w:r>
      <w:del w:id="724" w:author="OMB 2023" w:date="2023-04-07T18:34:00Z">
        <w:r>
          <w:delText>rule</w:delText>
        </w:r>
      </w:del>
      <w:ins w:id="725" w:author="OMB 2023" w:date="2023-04-07T18:34:00Z">
        <w:r>
          <w:t>regulation</w:t>
        </w:r>
      </w:ins>
      <w:r w:rsidRPr="00564DF3">
        <w:t xml:space="preserve"> </w:t>
      </w:r>
      <w:r>
        <w:t>may</w:t>
      </w:r>
      <w:r w:rsidRPr="00564DF3">
        <w:t xml:space="preserve"> </w:t>
      </w:r>
      <w:r>
        <w:t>turn</w:t>
      </w:r>
      <w:r w:rsidRPr="00564DF3">
        <w:t xml:space="preserve"> </w:t>
      </w:r>
      <w:r>
        <w:t>out</w:t>
      </w:r>
      <w:r w:rsidRPr="00564DF3">
        <w:t xml:space="preserve"> </w:t>
      </w:r>
      <w:r>
        <w:t>to</w:t>
      </w:r>
      <w:r w:rsidRPr="00564DF3">
        <w:t xml:space="preserve"> </w:t>
      </w:r>
      <w:r>
        <w:t>be</w:t>
      </w:r>
      <w:r w:rsidRPr="00564DF3">
        <w:t xml:space="preserve"> </w:t>
      </w:r>
      <w:r>
        <w:t>negative</w:t>
      </w:r>
      <w:del w:id="726" w:author="OMB 2023" w:date="2023-04-07T18:34:00Z">
        <w:r>
          <w:rPr>
            <w:spacing w:val="-5"/>
          </w:rPr>
          <w:delText xml:space="preserve"> </w:delText>
        </w:r>
        <w:r>
          <w:rPr>
            <w:rFonts w:ascii="Trebuchet MS"/>
          </w:rPr>
          <w:delText>B</w:delText>
        </w:r>
      </w:del>
      <w:ins w:id="727" w:author="OMB 2023" w:date="2023-04-07T18:34:00Z">
        <w:r>
          <w:t>:</w:t>
        </w:r>
      </w:ins>
      <w:r w:rsidRPr="00564DF3">
        <w:rPr>
          <w:spacing w:val="-2"/>
        </w:rPr>
        <w:t xml:space="preserve"> </w:t>
      </w:r>
      <w:r>
        <w:t>that</w:t>
      </w:r>
      <w:r w:rsidRPr="00564DF3">
        <w:rPr>
          <w:spacing w:val="-2"/>
        </w:rPr>
        <w:t xml:space="preserve"> </w:t>
      </w:r>
      <w:r>
        <w:t xml:space="preserve">is, the monetized benefits exceed the cost of the </w:t>
      </w:r>
      <w:del w:id="728" w:author="OMB 2023" w:date="2023-04-07T18:34:00Z">
        <w:r>
          <w:delText>rule</w:delText>
        </w:r>
      </w:del>
      <w:ins w:id="729" w:author="OMB 2023" w:date="2023-04-07T18:34:00Z">
        <w:r>
          <w:t>regulation</w:t>
        </w:r>
      </w:ins>
      <w:r>
        <w:t>.)</w:t>
      </w:r>
      <w:r w:rsidRPr="00564DF3">
        <w:t xml:space="preserve"> </w:t>
      </w:r>
      <w:r>
        <w:t>If you are unable</w:t>
      </w:r>
      <w:r w:rsidRPr="00564DF3">
        <w:rPr>
          <w:spacing w:val="-2"/>
        </w:rPr>
        <w:t xml:space="preserve"> </w:t>
      </w:r>
      <w:r>
        <w:t>to</w:t>
      </w:r>
      <w:r w:rsidRPr="00564DF3">
        <w:rPr>
          <w:spacing w:val="-2"/>
        </w:rPr>
        <w:t xml:space="preserve"> </w:t>
      </w:r>
      <w:r>
        <w:t>estimate</w:t>
      </w:r>
      <w:r w:rsidRPr="00564DF3">
        <w:rPr>
          <w:spacing w:val="-2"/>
        </w:rPr>
        <w:t xml:space="preserve"> </w:t>
      </w:r>
      <w:r>
        <w:t>the</w:t>
      </w:r>
      <w:r w:rsidRPr="00564DF3">
        <w:rPr>
          <w:spacing w:val="-2"/>
        </w:rPr>
        <w:t xml:space="preserve"> </w:t>
      </w:r>
      <w:r>
        <w:t>value</w:t>
      </w:r>
      <w:r w:rsidRPr="00564DF3">
        <w:rPr>
          <w:spacing w:val="-2"/>
        </w:rPr>
        <w:t xml:space="preserve"> </w:t>
      </w:r>
      <w:r>
        <w:t>of</w:t>
      </w:r>
      <w:r w:rsidRPr="00564DF3">
        <w:rPr>
          <w:spacing w:val="-2"/>
        </w:rPr>
        <w:t xml:space="preserve"> </w:t>
      </w:r>
      <w:r>
        <w:t>some</w:t>
      </w:r>
      <w:r w:rsidRPr="00564DF3">
        <w:rPr>
          <w:spacing w:val="-2"/>
        </w:rPr>
        <w:t xml:space="preserve"> </w:t>
      </w:r>
      <w:r>
        <w:t>of</w:t>
      </w:r>
      <w:r w:rsidRPr="00564DF3">
        <w:rPr>
          <w:spacing w:val="-2"/>
        </w:rPr>
        <w:t xml:space="preserve"> </w:t>
      </w:r>
      <w:r>
        <w:t>the</w:t>
      </w:r>
      <w:r w:rsidRPr="00564DF3">
        <w:rPr>
          <w:spacing w:val="-2"/>
        </w:rPr>
        <w:t xml:space="preserve"> </w:t>
      </w:r>
      <w:del w:id="730" w:author="OMB 2023" w:date="2023-04-07T18:34:00Z">
        <w:r>
          <w:delText xml:space="preserve">ancillary </w:delText>
        </w:r>
      </w:del>
      <w:r>
        <w:t>benefits,</w:t>
      </w:r>
      <w:r w:rsidRPr="00564DF3">
        <w:rPr>
          <w:spacing w:val="-3"/>
        </w:rPr>
        <w:t xml:space="preserve"> </w:t>
      </w:r>
      <w:r>
        <w:t>the</w:t>
      </w:r>
      <w:r w:rsidRPr="00564DF3">
        <w:rPr>
          <w:spacing w:val="-3"/>
        </w:rPr>
        <w:t xml:space="preserve"> </w:t>
      </w:r>
      <w:r>
        <w:t>cost-effectiveness</w:t>
      </w:r>
      <w:r w:rsidRPr="00564DF3">
        <w:rPr>
          <w:spacing w:val="-3"/>
        </w:rPr>
        <w:t xml:space="preserve"> </w:t>
      </w:r>
      <w:r>
        <w:t>ratio</w:t>
      </w:r>
      <w:ins w:id="731" w:author="OMB 2023" w:date="2023-04-07T18:34:00Z">
        <w:r>
          <w:rPr>
            <w:spacing w:val="-3"/>
          </w:rPr>
          <w:t xml:space="preserve"> </w:t>
        </w:r>
        <w:r>
          <w:t>(the</w:t>
        </w:r>
        <w:r>
          <w:rPr>
            <w:spacing w:val="-3"/>
          </w:rPr>
          <w:t xml:space="preserve"> </w:t>
        </w:r>
        <w:r>
          <w:t>net</w:t>
        </w:r>
        <w:r>
          <w:rPr>
            <w:spacing w:val="-3"/>
          </w:rPr>
          <w:t xml:space="preserve"> </w:t>
        </w:r>
        <w:r>
          <w:t>costs</w:t>
        </w:r>
        <w:r>
          <w:rPr>
            <w:spacing w:val="-3"/>
          </w:rPr>
          <w:t xml:space="preserve"> </w:t>
        </w:r>
        <w:r>
          <w:t>per unit of the outcome variable)</w:t>
        </w:r>
      </w:ins>
      <w:r>
        <w:t xml:space="preserve"> will be overstated, and this should be acknowledged in your analysis.</w:t>
      </w:r>
      <w:r w:rsidRPr="00564DF3">
        <w:t xml:space="preserve"> </w:t>
      </w:r>
      <w:r>
        <w:t>CEA does not yield an unambiguous choice when there are benefits or costs that have not been incorporated in the net-cost estimates. You also may</w:t>
      </w:r>
      <w:ins w:id="732" w:author="OMB 2023" w:date="2023-04-07T18:34:00Z">
        <w:r>
          <w:t xml:space="preserve"> choose to</w:t>
        </w:r>
      </w:ins>
      <w:r>
        <w:t xml:space="preserve"> use CEA to compare regulatory alternatives in cases where the statute specifies the level of benefits to be achieved.</w:t>
      </w:r>
    </w:p>
    <w:p w14:paraId="72B00C15" w14:textId="77777777" w:rsidR="00993EA7" w:rsidRDefault="00993EA7" w:rsidP="00564DF3">
      <w:pPr>
        <w:pStyle w:val="BodyText"/>
      </w:pPr>
    </w:p>
    <w:p w14:paraId="66CC667B" w14:textId="77777777" w:rsidR="00993EA7" w:rsidRDefault="00DC0295" w:rsidP="00564DF3">
      <w:pPr>
        <w:pStyle w:val="Heading2"/>
        <w:numPr>
          <w:ilvl w:val="1"/>
          <w:numId w:val="17"/>
        </w:numPr>
        <w:tabs>
          <w:tab w:val="left" w:pos="1560"/>
        </w:tabs>
      </w:pPr>
      <w:del w:id="733" w:author="OMB 2023" w:date="2023-04-07T18:34:00Z">
        <w:r>
          <w:delText>The</w:delText>
        </w:r>
        <w:r>
          <w:rPr>
            <w:spacing w:val="-2"/>
          </w:rPr>
          <w:delText xml:space="preserve"> </w:delText>
        </w:r>
        <w:r>
          <w:delText>Effectiveness</w:delText>
        </w:r>
        <w:r>
          <w:rPr>
            <w:spacing w:val="-1"/>
          </w:rPr>
          <w:delText xml:space="preserve"> </w:delText>
        </w:r>
        <w:r>
          <w:delText>Metric</w:delText>
        </w:r>
      </w:del>
      <w:ins w:id="734" w:author="OMB 2023" w:date="2023-04-07T18:34:00Z">
        <w:r>
          <w:t>Metrics</w:t>
        </w:r>
      </w:ins>
      <w:r w:rsidRPr="00564DF3">
        <w:rPr>
          <w:spacing w:val="-6"/>
        </w:rPr>
        <w:t xml:space="preserve"> </w:t>
      </w:r>
      <w:r>
        <w:t>for</w:t>
      </w:r>
      <w:r w:rsidRPr="00564DF3">
        <w:rPr>
          <w:spacing w:val="-5"/>
        </w:rPr>
        <w:t xml:space="preserve"> </w:t>
      </w:r>
      <w:del w:id="735" w:author="OMB 2023" w:date="2023-04-07T18:34:00Z">
        <w:r>
          <w:delText>Public</w:delText>
        </w:r>
        <w:r>
          <w:rPr>
            <w:spacing w:val="-1"/>
          </w:rPr>
          <w:delText xml:space="preserve"> </w:delText>
        </w:r>
      </w:del>
      <w:r>
        <w:t>Health</w:t>
      </w:r>
      <w:r w:rsidRPr="00564DF3">
        <w:rPr>
          <w:spacing w:val="-4"/>
        </w:rPr>
        <w:t xml:space="preserve"> </w:t>
      </w:r>
      <w:r>
        <w:t>and</w:t>
      </w:r>
      <w:r w:rsidRPr="00564DF3">
        <w:rPr>
          <w:spacing w:val="-5"/>
        </w:rPr>
        <w:t xml:space="preserve"> </w:t>
      </w:r>
      <w:r>
        <w:t>Safety</w:t>
      </w:r>
      <w:r w:rsidRPr="00564DF3">
        <w:rPr>
          <w:spacing w:val="-5"/>
        </w:rPr>
        <w:t xml:space="preserve"> </w:t>
      </w:r>
      <w:del w:id="736" w:author="OMB 2023" w:date="2023-04-07T18:34:00Z">
        <w:r>
          <w:rPr>
            <w:spacing w:val="-2"/>
          </w:rPr>
          <w:delText>Rulemakings</w:delText>
        </w:r>
      </w:del>
      <w:ins w:id="737" w:author="OMB 2023" w:date="2023-04-07T18:34:00Z">
        <w:r>
          <w:rPr>
            <w:spacing w:val="-2"/>
          </w:rPr>
          <w:t>Outcomes</w:t>
        </w:r>
      </w:ins>
    </w:p>
    <w:p w14:paraId="4A846967" w14:textId="77777777" w:rsidR="00993EA7" w:rsidRDefault="00993EA7">
      <w:pPr>
        <w:pStyle w:val="BodyText"/>
        <w:spacing w:before="11"/>
        <w:rPr>
          <w:ins w:id="738" w:author="OMB 2023" w:date="2023-04-07T18:34:00Z"/>
          <w:b/>
          <w:i/>
          <w:sz w:val="23"/>
        </w:rPr>
      </w:pPr>
    </w:p>
    <w:p w14:paraId="54CC83C3" w14:textId="77777777" w:rsidR="00993EA7" w:rsidRDefault="00DC0295">
      <w:pPr>
        <w:ind w:left="120" w:right="345" w:firstLine="720"/>
        <w:rPr>
          <w:ins w:id="739" w:author="OMB 2023" w:date="2023-04-07T18:34:00Z"/>
          <w:i/>
          <w:sz w:val="24"/>
        </w:rPr>
      </w:pPr>
      <w:ins w:id="740" w:author="OMB 2023" w:date="2023-04-07T18:34:00Z">
        <w:r>
          <w:rPr>
            <w:sz w:val="24"/>
          </w:rPr>
          <w:t>[</w:t>
        </w:r>
        <w:r>
          <w:rPr>
            <w:i/>
            <w:sz w:val="24"/>
          </w:rPr>
          <w:t>Note: Material in this section remains largely unchanged from the version of this Circular issued in September 2003, with relatively minor edits, including updating language and</w:t>
        </w:r>
        <w:r>
          <w:rPr>
            <w:i/>
            <w:spacing w:val="-3"/>
            <w:sz w:val="24"/>
          </w:rPr>
          <w:t xml:space="preserve"> </w:t>
        </w:r>
        <w:r>
          <w:rPr>
            <w:i/>
            <w:sz w:val="24"/>
          </w:rPr>
          <w:t>clarifying</w:t>
        </w:r>
        <w:r>
          <w:rPr>
            <w:i/>
            <w:spacing w:val="-3"/>
            <w:sz w:val="24"/>
          </w:rPr>
          <w:t xml:space="preserve"> </w:t>
        </w:r>
        <w:r>
          <w:rPr>
            <w:i/>
            <w:sz w:val="24"/>
          </w:rPr>
          <w:t>the</w:t>
        </w:r>
        <w:r>
          <w:rPr>
            <w:i/>
            <w:spacing w:val="-3"/>
            <w:sz w:val="24"/>
          </w:rPr>
          <w:t xml:space="preserve"> </w:t>
        </w:r>
        <w:r>
          <w:rPr>
            <w:i/>
            <w:sz w:val="24"/>
          </w:rPr>
          <w:t>appropriate</w:t>
        </w:r>
        <w:r>
          <w:rPr>
            <w:i/>
            <w:spacing w:val="-3"/>
            <w:sz w:val="24"/>
          </w:rPr>
          <w:t xml:space="preserve"> </w:t>
        </w:r>
        <w:r>
          <w:rPr>
            <w:i/>
            <w:sz w:val="24"/>
          </w:rPr>
          <w:t>usage</w:t>
        </w:r>
        <w:r>
          <w:rPr>
            <w:i/>
            <w:spacing w:val="-4"/>
            <w:sz w:val="24"/>
          </w:rPr>
          <w:t xml:space="preserve"> </w:t>
        </w:r>
        <w:r>
          <w:rPr>
            <w:i/>
            <w:sz w:val="24"/>
          </w:rPr>
          <w:t>of</w:t>
        </w:r>
        <w:r>
          <w:rPr>
            <w:i/>
            <w:spacing w:val="-4"/>
            <w:sz w:val="24"/>
          </w:rPr>
          <w:t xml:space="preserve"> </w:t>
        </w:r>
        <w:r>
          <w:rPr>
            <w:i/>
            <w:sz w:val="24"/>
          </w:rPr>
          <w:t>quality-adjustment</w:t>
        </w:r>
        <w:r>
          <w:rPr>
            <w:i/>
            <w:spacing w:val="-4"/>
            <w:sz w:val="24"/>
          </w:rPr>
          <w:t xml:space="preserve"> </w:t>
        </w:r>
        <w:r>
          <w:rPr>
            <w:i/>
            <w:sz w:val="24"/>
          </w:rPr>
          <w:t>for</w:t>
        </w:r>
        <w:r>
          <w:rPr>
            <w:i/>
            <w:spacing w:val="-4"/>
            <w:sz w:val="24"/>
          </w:rPr>
          <w:t xml:space="preserve"> </w:t>
        </w:r>
        <w:r>
          <w:rPr>
            <w:i/>
            <w:sz w:val="24"/>
          </w:rPr>
          <w:t>non-fatal</w:t>
        </w:r>
        <w:r>
          <w:rPr>
            <w:i/>
            <w:spacing w:val="-4"/>
            <w:sz w:val="24"/>
          </w:rPr>
          <w:t xml:space="preserve"> </w:t>
        </w:r>
        <w:r>
          <w:rPr>
            <w:i/>
            <w:sz w:val="24"/>
          </w:rPr>
          <w:t>outcomes</w:t>
        </w:r>
        <w:r>
          <w:rPr>
            <w:i/>
            <w:spacing w:val="-4"/>
            <w:sz w:val="24"/>
          </w:rPr>
          <w:t xml:space="preserve"> </w:t>
        </w:r>
        <w:r>
          <w:rPr>
            <w:i/>
            <w:sz w:val="24"/>
          </w:rPr>
          <w:t>in</w:t>
        </w:r>
        <w:r>
          <w:rPr>
            <w:i/>
            <w:spacing w:val="-4"/>
            <w:sz w:val="24"/>
          </w:rPr>
          <w:t xml:space="preserve"> </w:t>
        </w:r>
        <w:r>
          <w:rPr>
            <w:i/>
            <w:sz w:val="24"/>
          </w:rPr>
          <w:t>footnote</w:t>
        </w:r>
      </w:ins>
    </w:p>
    <w:p w14:paraId="44E7A688" w14:textId="77777777" w:rsidR="00993EA7" w:rsidRDefault="00DC0295">
      <w:pPr>
        <w:ind w:left="120" w:right="887"/>
        <w:rPr>
          <w:ins w:id="741" w:author="OMB 2023" w:date="2023-04-07T18:34:00Z"/>
          <w:sz w:val="24"/>
        </w:rPr>
      </w:pPr>
      <w:ins w:id="742" w:author="OMB 2023" w:date="2023-04-07T18:34:00Z">
        <w:r>
          <w:rPr>
            <w:i/>
            <w:sz w:val="24"/>
          </w:rPr>
          <w:t>8.</w:t>
        </w:r>
        <w:r>
          <w:rPr>
            <w:i/>
            <w:spacing w:val="-4"/>
            <w:sz w:val="24"/>
          </w:rPr>
          <w:t xml:space="preserve"> </w:t>
        </w:r>
        <w:r>
          <w:rPr>
            <w:i/>
            <w:sz w:val="24"/>
          </w:rPr>
          <w:t>For</w:t>
        </w:r>
        <w:r>
          <w:rPr>
            <w:i/>
            <w:spacing w:val="-4"/>
            <w:sz w:val="24"/>
          </w:rPr>
          <w:t xml:space="preserve"> </w:t>
        </w:r>
        <w:r>
          <w:rPr>
            <w:i/>
            <w:sz w:val="24"/>
          </w:rPr>
          <w:t>more</w:t>
        </w:r>
        <w:r>
          <w:rPr>
            <w:i/>
            <w:spacing w:val="-4"/>
            <w:sz w:val="24"/>
          </w:rPr>
          <w:t xml:space="preserve"> </w:t>
        </w:r>
        <w:r>
          <w:rPr>
            <w:i/>
            <w:sz w:val="24"/>
          </w:rPr>
          <w:t>discussion,</w:t>
        </w:r>
        <w:r>
          <w:rPr>
            <w:i/>
            <w:spacing w:val="-4"/>
            <w:sz w:val="24"/>
          </w:rPr>
          <w:t xml:space="preserve"> </w:t>
        </w:r>
        <w:r>
          <w:rPr>
            <w:i/>
            <w:sz w:val="24"/>
          </w:rPr>
          <w:t>see</w:t>
        </w:r>
        <w:r>
          <w:rPr>
            <w:i/>
            <w:spacing w:val="-4"/>
            <w:sz w:val="24"/>
          </w:rPr>
          <w:t xml:space="preserve"> </w:t>
        </w:r>
        <w:r>
          <w:rPr>
            <w:i/>
            <w:sz w:val="24"/>
          </w:rPr>
          <w:t>the</w:t>
        </w:r>
        <w:r>
          <w:rPr>
            <w:i/>
            <w:spacing w:val="-4"/>
            <w:sz w:val="24"/>
          </w:rPr>
          <w:t xml:space="preserve"> </w:t>
        </w:r>
        <w:r>
          <w:rPr>
            <w:i/>
            <w:sz w:val="24"/>
          </w:rPr>
          <w:t>accompanying</w:t>
        </w:r>
        <w:r>
          <w:rPr>
            <w:i/>
            <w:spacing w:val="-4"/>
            <w:sz w:val="24"/>
          </w:rPr>
          <w:t xml:space="preserve"> </w:t>
        </w:r>
        <w:r>
          <w:rPr>
            <w:i/>
            <w:sz w:val="24"/>
          </w:rPr>
          <w:t>preamble,</w:t>
        </w:r>
        <w:r>
          <w:rPr>
            <w:i/>
            <w:spacing w:val="-4"/>
            <w:sz w:val="24"/>
          </w:rPr>
          <w:t xml:space="preserve"> </w:t>
        </w:r>
        <w:r>
          <w:rPr>
            <w:i/>
            <w:sz w:val="24"/>
          </w:rPr>
          <w:t>“Preamble:</w:t>
        </w:r>
        <w:r>
          <w:rPr>
            <w:i/>
            <w:spacing w:val="-4"/>
            <w:sz w:val="24"/>
          </w:rPr>
          <w:t xml:space="preserve"> </w:t>
        </w:r>
        <w:r>
          <w:rPr>
            <w:i/>
            <w:sz w:val="24"/>
          </w:rPr>
          <w:t>Proposed</w:t>
        </w:r>
        <w:r>
          <w:rPr>
            <w:i/>
            <w:spacing w:val="-4"/>
            <w:sz w:val="24"/>
          </w:rPr>
          <w:t xml:space="preserve"> </w:t>
        </w:r>
        <w:r>
          <w:rPr>
            <w:i/>
            <w:sz w:val="24"/>
          </w:rPr>
          <w:t>OMB Circular No. A-4, ‘Regulatory Analysis.’”</w:t>
        </w:r>
        <w:r>
          <w:rPr>
            <w:sz w:val="24"/>
          </w:rPr>
          <w:t>]</w:t>
        </w:r>
      </w:ins>
    </w:p>
    <w:p w14:paraId="05EC8F51" w14:textId="77777777" w:rsidR="00993EA7" w:rsidRPr="00564DF3" w:rsidRDefault="00993EA7" w:rsidP="00564DF3">
      <w:pPr>
        <w:pStyle w:val="BodyText"/>
      </w:pPr>
    </w:p>
    <w:p w14:paraId="5F42DD15" w14:textId="77777777" w:rsidR="00993EA7" w:rsidRDefault="00DC0295">
      <w:pPr>
        <w:pStyle w:val="BodyText"/>
        <w:ind w:left="119" w:right="174" w:firstLine="720"/>
        <w:rPr>
          <w:moveFrom w:id="743" w:author="OMB 2023" w:date="2023-04-07T18:34:00Z"/>
        </w:rPr>
        <w:pPrChange w:id="744" w:author="OMB 2023" w:date="2023-04-07T18:34:00Z">
          <w:pPr>
            <w:pStyle w:val="BodyText"/>
            <w:ind w:left="279" w:firstLine="720"/>
          </w:pPr>
        </w:pPrChange>
      </w:pPr>
      <w:r>
        <w:t>When</w:t>
      </w:r>
      <w:r w:rsidRPr="00564DF3">
        <w:t xml:space="preserve"> </w:t>
      </w:r>
      <w:ins w:id="745" w:author="OMB 2023" w:date="2023-04-07T18:34:00Z">
        <w:r>
          <w:t xml:space="preserve">BCA or </w:t>
        </w:r>
      </w:ins>
      <w:r>
        <w:t>CEA</w:t>
      </w:r>
      <w:r w:rsidRPr="00564DF3">
        <w:t xml:space="preserve"> </w:t>
      </w:r>
      <w:r>
        <w:t>is</w:t>
      </w:r>
      <w:r w:rsidRPr="00564DF3">
        <w:t xml:space="preserve"> </w:t>
      </w:r>
      <w:del w:id="746" w:author="OMB 2023" w:date="2023-04-07T18:34:00Z">
        <w:r>
          <w:delText>applied</w:delText>
        </w:r>
        <w:r>
          <w:rPr>
            <w:spacing w:val="-3"/>
          </w:rPr>
          <w:delText xml:space="preserve"> </w:delText>
        </w:r>
        <w:r>
          <w:delText>to</w:delText>
        </w:r>
        <w:r>
          <w:rPr>
            <w:spacing w:val="-3"/>
          </w:rPr>
          <w:delText xml:space="preserve"> </w:delText>
        </w:r>
        <w:r>
          <w:delText>public</w:delText>
        </w:r>
        <w:r>
          <w:rPr>
            <w:spacing w:val="-3"/>
          </w:rPr>
          <w:delText xml:space="preserve"> </w:delText>
        </w:r>
      </w:del>
      <w:ins w:id="747" w:author="OMB 2023" w:date="2023-04-07T18:34:00Z">
        <w:r>
          <w:t xml:space="preserve">conducted in a </w:t>
        </w:r>
      </w:ins>
      <w:r>
        <w:t>health</w:t>
      </w:r>
      <w:r w:rsidRPr="00564DF3">
        <w:t xml:space="preserve"> </w:t>
      </w:r>
      <w:del w:id="748" w:author="OMB 2023" w:date="2023-04-07T18:34:00Z">
        <w:r>
          <w:delText>and</w:delText>
        </w:r>
      </w:del>
      <w:ins w:id="749" w:author="OMB 2023" w:date="2023-04-07T18:34:00Z">
        <w:r>
          <w:t>or</w:t>
        </w:r>
      </w:ins>
      <w:r w:rsidRPr="00564DF3">
        <w:t xml:space="preserve"> </w:t>
      </w:r>
      <w:r>
        <w:t>safety</w:t>
      </w:r>
      <w:r w:rsidRPr="00564DF3">
        <w:t xml:space="preserve"> </w:t>
      </w:r>
      <w:del w:id="750" w:author="OMB 2023" w:date="2023-04-07T18:34:00Z">
        <w:r>
          <w:delText>rulemakings,</w:delText>
        </w:r>
        <w:r>
          <w:rPr>
            <w:spacing w:val="-4"/>
          </w:rPr>
          <w:delText xml:space="preserve"> </w:delText>
        </w:r>
        <w:r>
          <w:delText>one</w:delText>
        </w:r>
        <w:r>
          <w:rPr>
            <w:spacing w:val="-4"/>
          </w:rPr>
          <w:delText xml:space="preserve"> </w:delText>
        </w:r>
        <w:r>
          <w:delText>or</w:delText>
        </w:r>
        <w:r>
          <w:rPr>
            <w:spacing w:val="-4"/>
          </w:rPr>
          <w:delText xml:space="preserve"> </w:delText>
        </w:r>
        <w:r>
          <w:delText>more</w:delText>
        </w:r>
        <w:r>
          <w:rPr>
            <w:spacing w:val="-3"/>
          </w:rPr>
          <w:delText xml:space="preserve"> </w:delText>
        </w:r>
        <w:r>
          <w:delText>measures</w:delText>
        </w:r>
        <w:r>
          <w:rPr>
            <w:spacing w:val="-4"/>
          </w:rPr>
          <w:delText xml:space="preserve"> </w:delText>
        </w:r>
        <w:r>
          <w:delText>of effectiveness must be selected that permits comparison of regulatory alternatives.</w:delText>
        </w:r>
        <w:r>
          <w:rPr>
            <w:spacing w:val="40"/>
          </w:rPr>
          <w:delText xml:space="preserve"> </w:delText>
        </w:r>
        <w:r>
          <w:delText>Agencies currently use a variety of effectiveness measures</w:delText>
        </w:r>
      </w:del>
      <w:ins w:id="751" w:author="OMB 2023" w:date="2023-04-07T18:34:00Z">
        <w:r>
          <w:t>context, there can be</w:t>
        </w:r>
      </w:ins>
      <w:moveFromRangeStart w:id="752" w:author="OMB 2023" w:date="2023-04-07T18:34:00Z" w:name="move131784936"/>
      <w:moveFrom w:id="753" w:author="OMB 2023" w:date="2023-04-07T18:34:00Z">
        <w:r>
          <w:t>.</w:t>
        </w:r>
      </w:moveFrom>
    </w:p>
    <w:p w14:paraId="2328537C" w14:textId="77777777" w:rsidR="00993EA7" w:rsidRPr="00564DF3" w:rsidRDefault="00993EA7">
      <w:pPr>
        <w:pStyle w:val="BodyText"/>
        <w:spacing w:before="11"/>
        <w:rPr>
          <w:moveFrom w:id="754" w:author="OMB 2023" w:date="2023-04-07T18:34:00Z"/>
          <w:sz w:val="23"/>
        </w:rPr>
        <w:pPrChange w:id="755" w:author="OMB 2023" w:date="2023-04-07T18:34:00Z">
          <w:pPr>
            <w:pStyle w:val="BodyText"/>
          </w:pPr>
        </w:pPrChange>
      </w:pPr>
    </w:p>
    <w:p w14:paraId="5D178241" w14:textId="77777777" w:rsidR="00993EA7" w:rsidRDefault="00DC0295" w:rsidP="00564DF3">
      <w:pPr>
        <w:pStyle w:val="BodyText"/>
        <w:ind w:left="120" w:right="189" w:firstLine="720"/>
      </w:pPr>
      <w:moveFrom w:id="756" w:author="OMB 2023" w:date="2023-04-07T18:34:00Z">
        <w:r>
          <w:t>There</w:t>
        </w:r>
        <w:r w:rsidRPr="00564DF3">
          <w:rPr>
            <w:spacing w:val="-3"/>
          </w:rPr>
          <w:t xml:space="preserve"> </w:t>
        </w:r>
        <w:r>
          <w:t>are</w:t>
        </w:r>
      </w:moveFrom>
      <w:moveFromRangeEnd w:id="752"/>
      <w:r>
        <w:t xml:space="preserve"> relatively simple measures such as the number of lives saved, cases of cancer reduced, </w:t>
      </w:r>
      <w:del w:id="757" w:author="OMB 2023" w:date="2023-04-07T18:34:00Z">
        <w:r>
          <w:delText>and</w:delText>
        </w:r>
      </w:del>
      <w:ins w:id="758" w:author="OMB 2023" w:date="2023-04-07T18:34:00Z">
        <w:r>
          <w:t>or</w:t>
        </w:r>
      </w:ins>
      <w:r>
        <w:t xml:space="preserve"> cases of paraplegia</w:t>
      </w:r>
      <w:r w:rsidRPr="00564DF3">
        <w:rPr>
          <w:spacing w:val="-3"/>
        </w:rPr>
        <w:t xml:space="preserve"> </w:t>
      </w:r>
      <w:r>
        <w:t>prevented.</w:t>
      </w:r>
      <w:r w:rsidRPr="00564DF3">
        <w:rPr>
          <w:spacing w:val="-3"/>
        </w:rPr>
        <w:t xml:space="preserve"> </w:t>
      </w:r>
      <w:r>
        <w:t>Sometimes</w:t>
      </w:r>
      <w:r w:rsidRPr="00564DF3">
        <w:rPr>
          <w:spacing w:val="-3"/>
        </w:rPr>
        <w:t xml:space="preserve"> </w:t>
      </w:r>
      <w:r>
        <w:t>these</w:t>
      </w:r>
      <w:r w:rsidRPr="00564DF3">
        <w:rPr>
          <w:spacing w:val="-3"/>
        </w:rPr>
        <w:t xml:space="preserve"> </w:t>
      </w:r>
      <w:r>
        <w:t>measures</w:t>
      </w:r>
      <w:r w:rsidRPr="00564DF3">
        <w:rPr>
          <w:spacing w:val="-4"/>
        </w:rPr>
        <w:t xml:space="preserve"> </w:t>
      </w:r>
      <w:r>
        <w:t>account</w:t>
      </w:r>
      <w:r w:rsidRPr="00564DF3">
        <w:rPr>
          <w:spacing w:val="-3"/>
        </w:rPr>
        <w:t xml:space="preserve"> </w:t>
      </w:r>
      <w:r>
        <w:t>only</w:t>
      </w:r>
      <w:r w:rsidRPr="00564DF3">
        <w:rPr>
          <w:spacing w:val="-3"/>
        </w:rPr>
        <w:t xml:space="preserve"> </w:t>
      </w:r>
      <w:r>
        <w:t>for</w:t>
      </w:r>
      <w:r w:rsidRPr="00564DF3">
        <w:rPr>
          <w:spacing w:val="-3"/>
        </w:rPr>
        <w:t xml:space="preserve"> </w:t>
      </w:r>
      <w:r>
        <w:t>mortality</w:t>
      </w:r>
      <w:r w:rsidRPr="00564DF3">
        <w:rPr>
          <w:spacing w:val="-3"/>
        </w:rPr>
        <w:t xml:space="preserve"> </w:t>
      </w:r>
      <w:r>
        <w:t>information,</w:t>
      </w:r>
      <w:r w:rsidRPr="00564DF3">
        <w:rPr>
          <w:spacing w:val="-3"/>
        </w:rPr>
        <w:t xml:space="preserve"> </w:t>
      </w:r>
      <w:r>
        <w:t>such</w:t>
      </w:r>
      <w:r w:rsidRPr="00564DF3">
        <w:rPr>
          <w:spacing w:val="-3"/>
        </w:rPr>
        <w:t xml:space="preserve"> </w:t>
      </w:r>
      <w:r>
        <w:t xml:space="preserve">as the number of lives saved and the number of </w:t>
      </w:r>
      <w:ins w:id="759" w:author="OMB 2023" w:date="2023-04-07T18:34:00Z">
        <w:r>
          <w:t>life-</w:t>
        </w:r>
      </w:ins>
      <w:r>
        <w:t xml:space="preserve">years </w:t>
      </w:r>
      <w:del w:id="760" w:author="OMB 2023" w:date="2023-04-07T18:34:00Z">
        <w:r>
          <w:delText xml:space="preserve">of life </w:delText>
        </w:r>
      </w:del>
      <w:r>
        <w:t>saved. There</w:t>
      </w:r>
      <w:r w:rsidRPr="00564DF3">
        <w:t xml:space="preserve"> </w:t>
      </w:r>
      <w:r>
        <w:t>are</w:t>
      </w:r>
      <w:r w:rsidRPr="00564DF3">
        <w:t xml:space="preserve"> </w:t>
      </w:r>
      <w:r>
        <w:t>also</w:t>
      </w:r>
      <w:r w:rsidRPr="00564DF3">
        <w:t xml:space="preserve"> </w:t>
      </w:r>
      <w:r>
        <w:t>more</w:t>
      </w:r>
      <w:r w:rsidRPr="00564DF3">
        <w:t xml:space="preserve"> </w:t>
      </w:r>
      <w:r>
        <w:t>comprehensive,</w:t>
      </w:r>
      <w:r w:rsidRPr="00564DF3">
        <w:t xml:space="preserve"> </w:t>
      </w:r>
      <w:r>
        <w:t>integrated</w:t>
      </w:r>
      <w:r w:rsidRPr="00564DF3">
        <w:t xml:space="preserve"> </w:t>
      </w:r>
      <w:r>
        <w:t>measures</w:t>
      </w:r>
      <w:del w:id="761" w:author="OMB 2023" w:date="2023-04-07T18:34:00Z">
        <w:r>
          <w:rPr>
            <w:spacing w:val="-3"/>
          </w:rPr>
          <w:delText xml:space="preserve"> </w:delText>
        </w:r>
        <w:r>
          <w:delText>of</w:delText>
        </w:r>
        <w:r>
          <w:rPr>
            <w:spacing w:val="-3"/>
          </w:rPr>
          <w:delText xml:space="preserve"> </w:delText>
        </w:r>
        <w:r>
          <w:delText>effectiveness</w:delText>
        </w:r>
        <w:r>
          <w:rPr>
            <w:spacing w:val="-3"/>
          </w:rPr>
          <w:delText xml:space="preserve"> </w:delText>
        </w:r>
        <w:r>
          <w:delText>such</w:delText>
        </w:r>
        <w:r>
          <w:rPr>
            <w:spacing w:val="-3"/>
          </w:rPr>
          <w:delText xml:space="preserve"> </w:delText>
        </w:r>
        <w:r>
          <w:delText>as</w:delText>
        </w:r>
      </w:del>
      <w:ins w:id="762" w:author="OMB 2023" w:date="2023-04-07T18:34:00Z">
        <w:r>
          <w:t>; for example,</w:t>
        </w:r>
      </w:ins>
      <w:r w:rsidRPr="00564DF3">
        <w:t xml:space="preserve"> </w:t>
      </w:r>
      <w:r>
        <w:t>the</w:t>
      </w:r>
      <w:r w:rsidRPr="00564DF3">
        <w:t xml:space="preserve"> </w:t>
      </w:r>
      <w:del w:id="763" w:author="OMB 2023" w:date="2023-04-07T18:34:00Z">
        <w:r>
          <w:delText>number</w:delText>
        </w:r>
        <w:r>
          <w:rPr>
            <w:spacing w:val="-3"/>
          </w:rPr>
          <w:delText xml:space="preserve"> </w:delText>
        </w:r>
        <w:r>
          <w:delText>of "equivalent lives" (ELs) saved and</w:delText>
        </w:r>
      </w:del>
      <w:ins w:id="764" w:author="OMB 2023" w:date="2023-04-07T18:34:00Z">
        <w:r>
          <w:t>change in life-years could be summed with</w:t>
        </w:r>
      </w:ins>
      <w:r>
        <w:t xml:space="preserve"> the </w:t>
      </w:r>
      <w:del w:id="765" w:author="OMB 2023" w:date="2023-04-07T18:34:00Z">
        <w:r>
          <w:delText>number of "</w:delText>
        </w:r>
      </w:del>
      <w:ins w:id="766" w:author="OMB 2023" w:date="2023-04-07T18:34:00Z">
        <w:r>
          <w:t>change in “</w:t>
        </w:r>
      </w:ins>
      <w:r>
        <w:t>quality-adjusted life years</w:t>
      </w:r>
      <w:del w:id="767" w:author="OMB 2023" w:date="2023-04-07T18:34:00Z">
        <w:r>
          <w:delText>"</w:delText>
        </w:r>
      </w:del>
      <w:ins w:id="768" w:author="OMB 2023" w:date="2023-04-07T18:34:00Z">
        <w:r>
          <w:t>”</w:t>
        </w:r>
      </w:ins>
      <w:r>
        <w:t xml:space="preserve"> (QALYs) </w:t>
      </w:r>
      <w:del w:id="769" w:author="OMB 2023" w:date="2023-04-07T18:34:00Z">
        <w:r>
          <w:delText>saved.</w:delText>
        </w:r>
      </w:del>
      <w:ins w:id="770" w:author="OMB 2023" w:date="2023-04-07T18:34:00Z">
        <w:r>
          <w:t xml:space="preserve">due to changes in non-fatal health or safety </w:t>
        </w:r>
        <w:r>
          <w:fldChar w:fldCharType="begin"/>
        </w:r>
        <w:r>
          <w:instrText>HYPERLINK \l "_bookmark9"</w:instrText>
        </w:r>
        <w:r>
          <w:fldChar w:fldCharType="separate"/>
        </w:r>
        <w:r>
          <w:t>outcomes.</w:t>
        </w:r>
        <w:r>
          <w:rPr>
            <w:vertAlign w:val="superscript"/>
          </w:rPr>
          <w:t>8</w:t>
        </w:r>
        <w:r>
          <w:rPr>
            <w:vertAlign w:val="superscript"/>
          </w:rPr>
          <w:fldChar w:fldCharType="end"/>
        </w:r>
      </w:ins>
    </w:p>
    <w:p w14:paraId="69ECD905" w14:textId="77777777" w:rsidR="00993EA7" w:rsidRPr="00564DF3" w:rsidRDefault="00993EA7">
      <w:pPr>
        <w:pStyle w:val="BodyText"/>
        <w:rPr>
          <w:sz w:val="20"/>
        </w:rPr>
      </w:pPr>
    </w:p>
    <w:p w14:paraId="3E4E73C0" w14:textId="77777777" w:rsidR="00993EA7" w:rsidRDefault="00993EA7">
      <w:pPr>
        <w:pStyle w:val="BodyText"/>
        <w:rPr>
          <w:ins w:id="771" w:author="OMB 2023" w:date="2023-04-07T18:34:00Z"/>
          <w:sz w:val="20"/>
        </w:rPr>
      </w:pPr>
    </w:p>
    <w:p w14:paraId="62BB6BE8" w14:textId="77777777" w:rsidR="00993EA7" w:rsidRDefault="00B86A93">
      <w:pPr>
        <w:pStyle w:val="BodyText"/>
        <w:rPr>
          <w:ins w:id="772" w:author="OMB 2023" w:date="2023-04-07T18:34:00Z"/>
          <w:sz w:val="19"/>
        </w:rPr>
      </w:pPr>
      <w:ins w:id="773" w:author="OMB 2023" w:date="2023-04-07T18:34:00Z">
        <w:r>
          <w:rPr>
            <w:noProof/>
          </w:rPr>
          <mc:AlternateContent>
            <mc:Choice Requires="wps">
              <w:drawing>
                <wp:anchor distT="0" distB="0" distL="0" distR="0" simplePos="0" relativeHeight="487589888" behindDoc="1" locked="0" layoutInCell="1" allowOverlap="1" wp14:anchorId="763653B8" wp14:editId="1D36A152">
                  <wp:simplePos x="0" y="0"/>
                  <wp:positionH relativeFrom="page">
                    <wp:posOffset>914400</wp:posOffset>
                  </wp:positionH>
                  <wp:positionV relativeFrom="paragraph">
                    <wp:posOffset>154305</wp:posOffset>
                  </wp:positionV>
                  <wp:extent cx="1828800" cy="8890"/>
                  <wp:effectExtent l="0" t="0" r="0" b="0"/>
                  <wp:wrapTopAndBottom/>
                  <wp:docPr id="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764FA" id="docshape7" o:spid="_x0000_s1026" style="position:absolute;margin-left:1in;margin-top:12.15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JWNr294AAAAJAQAADwAAAAAAAAAAAAAAAAA+BAAAZHJzL2Rvd25yZXYueG1s&#10;UEsFBgAAAAAEAAQA8wAAAEkFAAAAAA==&#10;" fillcolor="black" stroked="f">
                  <w10:wrap type="topAndBottom" anchorx="page"/>
                </v:rect>
              </w:pict>
            </mc:Fallback>
          </mc:AlternateContent>
        </w:r>
      </w:ins>
    </w:p>
    <w:p w14:paraId="4B279758" w14:textId="77777777" w:rsidR="00993EA7" w:rsidRDefault="00DC0295">
      <w:pPr>
        <w:spacing w:before="100"/>
        <w:ind w:left="119" w:right="525"/>
        <w:rPr>
          <w:ins w:id="774" w:author="OMB 2023" w:date="2023-04-07T18:34:00Z"/>
          <w:sz w:val="20"/>
        </w:rPr>
      </w:pPr>
      <w:bookmarkStart w:id="775" w:name="_Marthe_R._Gold_et_al.,_Cost-Effectivene"/>
      <w:bookmarkStart w:id="776" w:name="_bookmark8"/>
      <w:bookmarkEnd w:id="775"/>
      <w:bookmarkEnd w:id="776"/>
      <w:ins w:id="777" w:author="OMB 2023" w:date="2023-04-07T18:34:00Z">
        <w:r>
          <w:rPr>
            <w:sz w:val="20"/>
            <w:vertAlign w:val="superscript"/>
          </w:rPr>
          <w:t>7</w:t>
        </w:r>
        <w:r>
          <w:rPr>
            <w:spacing w:val="-2"/>
            <w:sz w:val="20"/>
          </w:rPr>
          <w:t xml:space="preserve"> </w:t>
        </w:r>
        <w:r>
          <w:rPr>
            <w:sz w:val="20"/>
          </w:rPr>
          <w:t>Marthe</w:t>
        </w:r>
        <w:r>
          <w:rPr>
            <w:spacing w:val="-2"/>
            <w:sz w:val="20"/>
          </w:rPr>
          <w:t xml:space="preserve"> </w:t>
        </w:r>
        <w:r>
          <w:rPr>
            <w:sz w:val="20"/>
          </w:rPr>
          <w:t>R.</w:t>
        </w:r>
        <w:r>
          <w:rPr>
            <w:spacing w:val="-3"/>
            <w:sz w:val="20"/>
          </w:rPr>
          <w:t xml:space="preserve"> </w:t>
        </w:r>
        <w:r>
          <w:rPr>
            <w:sz w:val="20"/>
          </w:rPr>
          <w:t>Gold</w:t>
        </w:r>
        <w:r>
          <w:rPr>
            <w:spacing w:val="-1"/>
            <w:sz w:val="20"/>
          </w:rPr>
          <w:t xml:space="preserve"> </w:t>
        </w:r>
        <w:r>
          <w:rPr>
            <w:sz w:val="20"/>
          </w:rPr>
          <w:t>et</w:t>
        </w:r>
        <w:r>
          <w:rPr>
            <w:spacing w:val="-2"/>
            <w:sz w:val="20"/>
          </w:rPr>
          <w:t xml:space="preserve"> </w:t>
        </w:r>
        <w:r>
          <w:rPr>
            <w:sz w:val="20"/>
          </w:rPr>
          <w:t>al.,</w:t>
        </w:r>
        <w:r>
          <w:rPr>
            <w:spacing w:val="-4"/>
            <w:sz w:val="20"/>
          </w:rPr>
          <w:t xml:space="preserve"> </w:t>
        </w:r>
        <w:r>
          <w:rPr>
            <w:i/>
            <w:sz w:val="20"/>
          </w:rPr>
          <w:t>Cost-Effectiveness</w:t>
        </w:r>
        <w:r>
          <w:rPr>
            <w:i/>
            <w:spacing w:val="-2"/>
            <w:sz w:val="20"/>
          </w:rPr>
          <w:t xml:space="preserve"> </w:t>
        </w:r>
        <w:r>
          <w:rPr>
            <w:i/>
            <w:sz w:val="20"/>
          </w:rPr>
          <w:t>in</w:t>
        </w:r>
        <w:r>
          <w:rPr>
            <w:i/>
            <w:spacing w:val="-3"/>
            <w:sz w:val="20"/>
          </w:rPr>
          <w:t xml:space="preserve"> </w:t>
        </w:r>
        <w:r>
          <w:rPr>
            <w:i/>
            <w:sz w:val="20"/>
          </w:rPr>
          <w:t>Health</w:t>
        </w:r>
        <w:r>
          <w:rPr>
            <w:i/>
            <w:spacing w:val="-2"/>
            <w:sz w:val="20"/>
          </w:rPr>
          <w:t xml:space="preserve"> </w:t>
        </w:r>
        <w:r>
          <w:rPr>
            <w:i/>
            <w:sz w:val="20"/>
          </w:rPr>
          <w:t>and</w:t>
        </w:r>
        <w:r>
          <w:rPr>
            <w:i/>
            <w:spacing w:val="-2"/>
            <w:sz w:val="20"/>
          </w:rPr>
          <w:t xml:space="preserve"> </w:t>
        </w:r>
        <w:r>
          <w:rPr>
            <w:i/>
            <w:sz w:val="20"/>
          </w:rPr>
          <w:t>Medicine</w:t>
        </w:r>
        <w:r>
          <w:rPr>
            <w:i/>
            <w:spacing w:val="-5"/>
            <w:sz w:val="20"/>
          </w:rPr>
          <w:t xml:space="preserve"> </w:t>
        </w:r>
        <w:r>
          <w:rPr>
            <w:sz w:val="20"/>
          </w:rPr>
          <w:t>(New</w:t>
        </w:r>
        <w:r>
          <w:rPr>
            <w:spacing w:val="-3"/>
            <w:sz w:val="20"/>
          </w:rPr>
          <w:t xml:space="preserve"> </w:t>
        </w:r>
        <w:r>
          <w:rPr>
            <w:sz w:val="20"/>
          </w:rPr>
          <w:t>York:</w:t>
        </w:r>
        <w:r>
          <w:rPr>
            <w:spacing w:val="-3"/>
            <w:sz w:val="20"/>
          </w:rPr>
          <w:t xml:space="preserve"> </w:t>
        </w:r>
        <w:r>
          <w:rPr>
            <w:sz w:val="20"/>
          </w:rPr>
          <w:t>Oxford</w:t>
        </w:r>
        <w:r>
          <w:rPr>
            <w:spacing w:val="-4"/>
            <w:sz w:val="20"/>
          </w:rPr>
          <w:t xml:space="preserve"> </w:t>
        </w:r>
        <w:r>
          <w:rPr>
            <w:sz w:val="20"/>
          </w:rPr>
          <w:t>University</w:t>
        </w:r>
        <w:r>
          <w:rPr>
            <w:spacing w:val="-4"/>
            <w:sz w:val="20"/>
          </w:rPr>
          <w:t xml:space="preserve"> </w:t>
        </w:r>
        <w:r>
          <w:rPr>
            <w:sz w:val="20"/>
          </w:rPr>
          <w:t>Press,</w:t>
        </w:r>
        <w:r>
          <w:rPr>
            <w:spacing w:val="-3"/>
            <w:sz w:val="20"/>
          </w:rPr>
          <w:t xml:space="preserve"> </w:t>
        </w:r>
        <w:r>
          <w:rPr>
            <w:sz w:val="20"/>
          </w:rPr>
          <w:t>1996), 284-285. An option strongly dominates another option if it is more effective and less costly; an option weakly dominates another option if it is more effective and equally costly, or equally effective and less costly.</w:t>
        </w:r>
      </w:ins>
    </w:p>
    <w:p w14:paraId="48E5F2AB" w14:textId="77777777" w:rsidR="00993EA7" w:rsidRDefault="00DC0295">
      <w:pPr>
        <w:ind w:left="120" w:right="345" w:hanging="1"/>
        <w:rPr>
          <w:ins w:id="778" w:author="OMB 2023" w:date="2023-04-07T18:34:00Z"/>
          <w:sz w:val="20"/>
        </w:rPr>
      </w:pPr>
      <w:bookmarkStart w:id="779" w:name="_bookmark9"/>
      <w:bookmarkEnd w:id="779"/>
      <w:ins w:id="780" w:author="OMB 2023" w:date="2023-04-07T18:34:00Z">
        <w:r>
          <w:rPr>
            <w:sz w:val="20"/>
            <w:vertAlign w:val="superscript"/>
          </w:rPr>
          <w:t>8</w:t>
        </w:r>
        <w:r>
          <w:rPr>
            <w:sz w:val="20"/>
          </w:rPr>
          <w:t xml:space="preserve"> Although many academic studies calculate QALYs associated with both fatal and non-fatal outcomes, we note that,</w:t>
        </w:r>
        <w:r>
          <w:rPr>
            <w:spacing w:val="-2"/>
            <w:sz w:val="20"/>
          </w:rPr>
          <w:t xml:space="preserve"> </w:t>
        </w:r>
        <w:r>
          <w:rPr>
            <w:sz w:val="20"/>
          </w:rPr>
          <w:t>for</w:t>
        </w:r>
        <w:r>
          <w:rPr>
            <w:spacing w:val="-3"/>
            <w:sz w:val="20"/>
          </w:rPr>
          <w:t xml:space="preserve"> </w:t>
        </w:r>
        <w:r>
          <w:rPr>
            <w:sz w:val="20"/>
          </w:rPr>
          <w:t>regulatory</w:t>
        </w:r>
        <w:r>
          <w:rPr>
            <w:spacing w:val="-1"/>
            <w:sz w:val="20"/>
          </w:rPr>
          <w:t xml:space="preserve"> </w:t>
        </w:r>
        <w:r>
          <w:rPr>
            <w:sz w:val="20"/>
          </w:rPr>
          <w:t>analysis</w:t>
        </w:r>
        <w:r>
          <w:rPr>
            <w:spacing w:val="-4"/>
            <w:sz w:val="20"/>
          </w:rPr>
          <w:t xml:space="preserve"> </w:t>
        </w:r>
        <w:r>
          <w:rPr>
            <w:sz w:val="20"/>
          </w:rPr>
          <w:t>purposes,</w:t>
        </w:r>
        <w:r>
          <w:rPr>
            <w:spacing w:val="-4"/>
            <w:sz w:val="20"/>
          </w:rPr>
          <w:t xml:space="preserve"> </w:t>
        </w:r>
        <w:r>
          <w:rPr>
            <w:sz w:val="20"/>
          </w:rPr>
          <w:t>quality</w:t>
        </w:r>
        <w:r>
          <w:rPr>
            <w:spacing w:val="-1"/>
            <w:sz w:val="20"/>
          </w:rPr>
          <w:t xml:space="preserve"> </w:t>
        </w:r>
        <w:r>
          <w:rPr>
            <w:sz w:val="20"/>
          </w:rPr>
          <w:t>adjustment</w:t>
        </w:r>
        <w:r>
          <w:rPr>
            <w:spacing w:val="-4"/>
            <w:sz w:val="20"/>
          </w:rPr>
          <w:t xml:space="preserve"> </w:t>
        </w:r>
        <w:r>
          <w:rPr>
            <w:sz w:val="20"/>
          </w:rPr>
          <w:t>(the</w:t>
        </w:r>
        <w:r>
          <w:rPr>
            <w:spacing w:val="-3"/>
            <w:sz w:val="20"/>
          </w:rPr>
          <w:t xml:space="preserve"> </w:t>
        </w:r>
        <w:r>
          <w:rPr>
            <w:sz w:val="20"/>
          </w:rPr>
          <w:t>QA</w:t>
        </w:r>
        <w:r>
          <w:rPr>
            <w:spacing w:val="-2"/>
            <w:sz w:val="20"/>
          </w:rPr>
          <w:t xml:space="preserve"> </w:t>
        </w:r>
        <w:r>
          <w:rPr>
            <w:sz w:val="20"/>
          </w:rPr>
          <w:t>of</w:t>
        </w:r>
        <w:r>
          <w:rPr>
            <w:spacing w:val="-4"/>
            <w:sz w:val="20"/>
          </w:rPr>
          <w:t xml:space="preserve"> </w:t>
        </w:r>
        <w:r>
          <w:rPr>
            <w:sz w:val="20"/>
          </w:rPr>
          <w:t>QALY)</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only</w:t>
        </w:r>
        <w:r>
          <w:rPr>
            <w:spacing w:val="-1"/>
            <w:sz w:val="20"/>
          </w:rPr>
          <w:t xml:space="preserve"> </w:t>
        </w:r>
        <w:r>
          <w:rPr>
            <w:sz w:val="20"/>
          </w:rPr>
          <w:t>in</w:t>
        </w:r>
        <w:r>
          <w:rPr>
            <w:spacing w:val="-1"/>
            <w:sz w:val="20"/>
          </w:rPr>
          <w:t xml:space="preserve"> </w:t>
        </w:r>
        <w:r>
          <w:rPr>
            <w:sz w:val="20"/>
          </w:rPr>
          <w:t>the</w:t>
        </w:r>
        <w:r>
          <w:rPr>
            <w:spacing w:val="-4"/>
            <w:sz w:val="20"/>
          </w:rPr>
          <w:t xml:space="preserve"> </w:t>
        </w:r>
        <w:r>
          <w:rPr>
            <w:sz w:val="20"/>
          </w:rPr>
          <w:t>portion</w:t>
        </w:r>
        <w:r>
          <w:rPr>
            <w:spacing w:val="-3"/>
            <w:sz w:val="20"/>
          </w:rPr>
          <w:t xml:space="preserve"> </w:t>
        </w:r>
        <w:r>
          <w:rPr>
            <w:sz w:val="20"/>
          </w:rPr>
          <w:t>of the analysis that focuses on non-fatal injury or illness.</w:t>
        </w:r>
      </w:ins>
    </w:p>
    <w:p w14:paraId="389B72F2" w14:textId="77777777" w:rsidR="00993EA7" w:rsidRDefault="00993EA7">
      <w:pPr>
        <w:rPr>
          <w:ins w:id="781" w:author="OMB 2023" w:date="2023-04-07T18:34:00Z"/>
          <w:sz w:val="20"/>
        </w:rPr>
        <w:sectPr w:rsidR="00993EA7">
          <w:pgSz w:w="12240" w:h="15840"/>
          <w:pgMar w:top="1340" w:right="1320" w:bottom="1200" w:left="1320" w:header="730" w:footer="1017" w:gutter="0"/>
          <w:cols w:space="720"/>
        </w:sectPr>
      </w:pPr>
    </w:p>
    <w:p w14:paraId="3E958C2D" w14:textId="77777777" w:rsidR="00234A2B" w:rsidRDefault="00DC0295">
      <w:pPr>
        <w:pStyle w:val="BodyText"/>
        <w:ind w:left="279" w:firstLine="720"/>
        <w:rPr>
          <w:del w:id="782" w:author="OMB 2023" w:date="2023-04-07T18:34:00Z"/>
        </w:rPr>
      </w:pPr>
      <w:r>
        <w:t xml:space="preserve">The main advantage of the integrated measures </w:t>
      </w:r>
      <w:del w:id="783" w:author="OMB 2023" w:date="2023-04-07T18:34:00Z">
        <w:r>
          <w:delText xml:space="preserve">of effectiveness </w:delText>
        </w:r>
      </w:del>
      <w:r>
        <w:t xml:space="preserve">is that they </w:t>
      </w:r>
      <w:ins w:id="784" w:author="OMB 2023" w:date="2023-04-07T18:34:00Z">
        <w:r>
          <w:t xml:space="preserve">more fully </w:t>
        </w:r>
      </w:ins>
      <w:r>
        <w:t xml:space="preserve">account for a </w:t>
      </w:r>
      <w:del w:id="785" w:author="OMB 2023" w:date="2023-04-07T18:34:00Z">
        <w:r>
          <w:delText>rule's</w:delText>
        </w:r>
      </w:del>
      <w:ins w:id="786" w:author="OMB 2023" w:date="2023-04-07T18:34:00Z">
        <w:r>
          <w:t>regulation’s</w:t>
        </w:r>
      </w:ins>
      <w:r>
        <w:t xml:space="preserve"> impact on morbidity (nonfatal illness, injury, impairment and quality of life) as well as premature</w:t>
      </w:r>
      <w:r w:rsidRPr="00564DF3">
        <w:t xml:space="preserve"> </w:t>
      </w:r>
      <w:r>
        <w:t>death.</w:t>
      </w:r>
      <w:r>
        <w:rPr>
          <w:spacing w:val="40"/>
        </w:rPr>
        <w:t xml:space="preserve"> </w:t>
      </w:r>
      <w:r>
        <w:t>The</w:t>
      </w:r>
      <w:r w:rsidRPr="00564DF3">
        <w:t xml:space="preserve"> </w:t>
      </w:r>
      <w:r>
        <w:t>inclusion</w:t>
      </w:r>
      <w:r w:rsidRPr="00564DF3">
        <w:t xml:space="preserve"> </w:t>
      </w:r>
      <w:r>
        <w:t>of</w:t>
      </w:r>
      <w:r w:rsidRPr="00564DF3">
        <w:t xml:space="preserve"> </w:t>
      </w:r>
      <w:r>
        <w:t>morbidity</w:t>
      </w:r>
      <w:r w:rsidRPr="00564DF3">
        <w:t xml:space="preserve"> </w:t>
      </w:r>
      <w:r>
        <w:t>effects</w:t>
      </w:r>
      <w:r w:rsidRPr="00564DF3">
        <w:t xml:space="preserve"> </w:t>
      </w:r>
      <w:r>
        <w:t>is</w:t>
      </w:r>
      <w:r w:rsidRPr="00564DF3">
        <w:t xml:space="preserve"> </w:t>
      </w:r>
      <w:r>
        <w:t>important</w:t>
      </w:r>
      <w:r w:rsidRPr="00564DF3">
        <w:t xml:space="preserve"> </w:t>
      </w:r>
      <w:r>
        <w:t>because</w:t>
      </w:r>
      <w:r w:rsidRPr="00564DF3">
        <w:t xml:space="preserve"> </w:t>
      </w:r>
      <w:r>
        <w:t>(a)</w:t>
      </w:r>
      <w:r w:rsidRPr="00564DF3">
        <w:t xml:space="preserve"> </w:t>
      </w:r>
      <w:r>
        <w:t>some</w:t>
      </w:r>
      <w:r w:rsidRPr="00564DF3">
        <w:t xml:space="preserve"> </w:t>
      </w:r>
      <w:r>
        <w:t>illnesses</w:t>
      </w:r>
      <w:r w:rsidRPr="00564DF3">
        <w:t xml:space="preserve"> </w:t>
      </w:r>
      <w:r>
        <w:t>(</w:t>
      </w:r>
      <w:r w:rsidRPr="00564DF3">
        <w:rPr>
          <w:i/>
        </w:rPr>
        <w:t>e.g.</w:t>
      </w:r>
      <w:r>
        <w:t>,</w:t>
      </w:r>
    </w:p>
    <w:p w14:paraId="0A2F6129" w14:textId="77777777" w:rsidR="00234A2B" w:rsidRDefault="00234A2B">
      <w:pPr>
        <w:rPr>
          <w:del w:id="787" w:author="OMB 2023" w:date="2023-04-07T18:34:00Z"/>
        </w:rPr>
        <w:sectPr w:rsidR="00234A2B">
          <w:pgSz w:w="12240" w:h="15840"/>
          <w:pgMar w:top="1360" w:right="1340" w:bottom="980" w:left="1160" w:header="0" w:footer="788" w:gutter="0"/>
          <w:cols w:space="720"/>
        </w:sectPr>
      </w:pPr>
    </w:p>
    <w:p w14:paraId="56AF07F5" w14:textId="77777777" w:rsidR="00993EA7" w:rsidRDefault="00DC0295" w:rsidP="00564DF3">
      <w:pPr>
        <w:pStyle w:val="BodyText"/>
        <w:spacing w:before="98"/>
        <w:ind w:left="120" w:right="151" w:firstLine="720"/>
      </w:pPr>
      <w:ins w:id="788" w:author="OMB 2023" w:date="2023-04-07T18:34:00Z">
        <w:r>
          <w:t xml:space="preserve"> </w:t>
        </w:r>
      </w:ins>
      <w:r>
        <w:t>asthma) cause more instances of pain and suffering than they do premature death, (b) some population</w:t>
      </w:r>
      <w:r w:rsidRPr="00564DF3">
        <w:rPr>
          <w:spacing w:val="-1"/>
        </w:rPr>
        <w:t xml:space="preserve"> </w:t>
      </w:r>
      <w:r>
        <w:t>groups</w:t>
      </w:r>
      <w:r w:rsidRPr="00564DF3">
        <w:rPr>
          <w:spacing w:val="-1"/>
        </w:rPr>
        <w:t xml:space="preserve"> </w:t>
      </w:r>
      <w:r>
        <w:t>are</w:t>
      </w:r>
      <w:r w:rsidRPr="00564DF3">
        <w:rPr>
          <w:spacing w:val="-1"/>
        </w:rPr>
        <w:t xml:space="preserve"> </w:t>
      </w:r>
      <w:r>
        <w:t>known</w:t>
      </w:r>
      <w:r w:rsidRPr="00564DF3">
        <w:rPr>
          <w:spacing w:val="-1"/>
        </w:rPr>
        <w:t xml:space="preserve"> </w:t>
      </w:r>
      <w:r>
        <w:t>to</w:t>
      </w:r>
      <w:r w:rsidRPr="00564DF3">
        <w:rPr>
          <w:spacing w:val="-1"/>
        </w:rPr>
        <w:t xml:space="preserve"> </w:t>
      </w:r>
      <w:r>
        <w:t>experience</w:t>
      </w:r>
      <w:r>
        <w:rPr>
          <w:spacing w:val="-2"/>
        </w:rPr>
        <w:t xml:space="preserve"> </w:t>
      </w:r>
      <w:r>
        <w:t>elevated</w:t>
      </w:r>
      <w:r w:rsidRPr="00564DF3">
        <w:rPr>
          <w:spacing w:val="-2"/>
        </w:rPr>
        <w:t xml:space="preserve"> </w:t>
      </w:r>
      <w:r>
        <w:t>rates</w:t>
      </w:r>
      <w:r w:rsidRPr="00564DF3">
        <w:rPr>
          <w:spacing w:val="-2"/>
        </w:rPr>
        <w:t xml:space="preserve"> </w:t>
      </w:r>
      <w:r>
        <w:t>of</w:t>
      </w:r>
      <w:r w:rsidRPr="00564DF3">
        <w:rPr>
          <w:spacing w:val="-2"/>
        </w:rPr>
        <w:t xml:space="preserve"> </w:t>
      </w:r>
      <w:r>
        <w:t>morbidity</w:t>
      </w:r>
      <w:r w:rsidRPr="00564DF3">
        <w:rPr>
          <w:spacing w:val="-2"/>
        </w:rPr>
        <w:t xml:space="preserve"> </w:t>
      </w:r>
      <w:r>
        <w:t>(</w:t>
      </w:r>
      <w:r w:rsidRPr="00564DF3">
        <w:rPr>
          <w:i/>
        </w:rPr>
        <w:t>e.g</w:t>
      </w:r>
      <w:del w:id="789" w:author="OMB 2023" w:date="2023-04-07T18:34:00Z">
        <w:r>
          <w:delText>,</w:delText>
        </w:r>
      </w:del>
      <w:ins w:id="790" w:author="OMB 2023" w:date="2023-04-07T18:34:00Z">
        <w:r>
          <w:rPr>
            <w:i/>
          </w:rPr>
          <w:t>.</w:t>
        </w:r>
        <w:r>
          <w:t>,</w:t>
        </w:r>
      </w:ins>
      <w:r w:rsidRPr="00564DF3">
        <w:rPr>
          <w:spacing w:val="-1"/>
        </w:rPr>
        <w:t xml:space="preserve"> </w:t>
      </w:r>
      <w:r>
        <w:t>the</w:t>
      </w:r>
      <w:r w:rsidRPr="00564DF3">
        <w:rPr>
          <w:spacing w:val="-1"/>
        </w:rPr>
        <w:t xml:space="preserve"> </w:t>
      </w:r>
      <w:r>
        <w:t>elderly</w:t>
      </w:r>
      <w:r w:rsidRPr="00564DF3">
        <w:rPr>
          <w:spacing w:val="-1"/>
        </w:rPr>
        <w:t xml:space="preserve"> </w:t>
      </w:r>
      <w:r>
        <w:t>and</w:t>
      </w:r>
      <w:r w:rsidRPr="00564DF3">
        <w:rPr>
          <w:spacing w:val="-1"/>
        </w:rPr>
        <w:t xml:space="preserve"> </w:t>
      </w:r>
      <w:del w:id="791" w:author="OMB 2023" w:date="2023-04-07T18:34:00Z">
        <w:r>
          <w:delText>the poor</w:delText>
        </w:r>
      </w:del>
      <w:ins w:id="792" w:author="OMB 2023" w:date="2023-04-07T18:34:00Z">
        <w:r>
          <w:t>low- income individuals</w:t>
        </w:r>
      </w:ins>
      <w:r>
        <w:t xml:space="preserve">) and thus </w:t>
      </w:r>
      <w:del w:id="793" w:author="OMB 2023" w:date="2023-04-07T18:34:00Z">
        <w:r>
          <w:delText>have a strong interest in</w:delText>
        </w:r>
      </w:del>
      <w:ins w:id="794" w:author="OMB 2023" w:date="2023-04-07T18:34:00Z">
        <w:r>
          <w:t>impacts on these groups are more accurately reflected by measures including</w:t>
        </w:r>
      </w:ins>
      <w:r w:rsidRPr="00564DF3">
        <w:rPr>
          <w:spacing w:val="-3"/>
        </w:rPr>
        <w:t xml:space="preserve"> </w:t>
      </w:r>
      <w:r>
        <w:t>morbidity</w:t>
      </w:r>
      <w:r w:rsidRPr="00564DF3">
        <w:rPr>
          <w:spacing w:val="-3"/>
        </w:rPr>
        <w:t xml:space="preserve"> </w:t>
      </w:r>
      <w:r>
        <w:t>measurement</w:t>
      </w:r>
      <w:del w:id="795" w:author="OMB 2023" w:date="2023-04-07T18:34:00Z">
        <w:r>
          <w:fldChar w:fldCharType="begin"/>
        </w:r>
        <w:r>
          <w:delInstrText>HYPERLINK \l "_bookmark6"</w:delInstrText>
        </w:r>
        <w:r>
          <w:fldChar w:fldCharType="separate"/>
        </w:r>
        <w:r>
          <w:rPr>
            <w:vertAlign w:val="superscript"/>
          </w:rPr>
          <w:delText>7</w:delText>
        </w:r>
        <w:r>
          <w:delText>,</w:delText>
        </w:r>
        <w:r>
          <w:fldChar w:fldCharType="end"/>
        </w:r>
      </w:del>
      <w:ins w:id="796" w:author="OMB 2023" w:date="2023-04-07T18:34:00Z">
        <w:r>
          <w:t>,</w:t>
        </w:r>
        <w:r>
          <w:fldChar w:fldCharType="begin"/>
        </w:r>
        <w:r>
          <w:instrText>HYPERLINK \l "_bookmark10"</w:instrText>
        </w:r>
        <w:r>
          <w:fldChar w:fldCharType="separate"/>
        </w:r>
        <w:r>
          <w:rPr>
            <w:vertAlign w:val="superscript"/>
          </w:rPr>
          <w:t>9</w:t>
        </w:r>
        <w:r>
          <w:rPr>
            <w:vertAlign w:val="superscript"/>
          </w:rPr>
          <w:fldChar w:fldCharType="end"/>
        </w:r>
      </w:ins>
      <w:r w:rsidRPr="00564DF3">
        <w:rPr>
          <w:spacing w:val="-3"/>
        </w:rPr>
        <w:t xml:space="preserve"> </w:t>
      </w:r>
      <w:r>
        <w:t>and</w:t>
      </w:r>
      <w:r w:rsidRPr="00564DF3">
        <w:rPr>
          <w:spacing w:val="-3"/>
        </w:rPr>
        <w:t xml:space="preserve"> </w:t>
      </w:r>
      <w:r>
        <w:t>(c)</w:t>
      </w:r>
      <w:r w:rsidRPr="00564DF3">
        <w:rPr>
          <w:spacing w:val="-3"/>
        </w:rPr>
        <w:t xml:space="preserve"> </w:t>
      </w:r>
      <w:r>
        <w:t>some</w:t>
      </w:r>
      <w:r w:rsidRPr="00564DF3">
        <w:rPr>
          <w:spacing w:val="-3"/>
        </w:rPr>
        <w:t xml:space="preserve"> </w:t>
      </w:r>
      <w:r>
        <w:t>regulatory</w:t>
      </w:r>
      <w:r w:rsidRPr="00564DF3">
        <w:rPr>
          <w:spacing w:val="-3"/>
        </w:rPr>
        <w:t xml:space="preserve"> </w:t>
      </w:r>
      <w:r>
        <w:t>alternatives</w:t>
      </w:r>
      <w:r w:rsidRPr="00564DF3">
        <w:rPr>
          <w:spacing w:val="-4"/>
        </w:rPr>
        <w:t xml:space="preserve"> </w:t>
      </w:r>
      <w:r>
        <w:t>may</w:t>
      </w:r>
      <w:r w:rsidRPr="00564DF3">
        <w:rPr>
          <w:spacing w:val="-4"/>
        </w:rPr>
        <w:t xml:space="preserve"> </w:t>
      </w:r>
      <w:r>
        <w:t>be</w:t>
      </w:r>
      <w:r w:rsidRPr="00564DF3">
        <w:rPr>
          <w:spacing w:val="-4"/>
        </w:rPr>
        <w:t xml:space="preserve"> </w:t>
      </w:r>
      <w:r>
        <w:t>more</w:t>
      </w:r>
      <w:r w:rsidRPr="00564DF3">
        <w:rPr>
          <w:spacing w:val="-4"/>
        </w:rPr>
        <w:t xml:space="preserve"> </w:t>
      </w:r>
      <w:r>
        <w:t>effective</w:t>
      </w:r>
      <w:r w:rsidRPr="00564DF3">
        <w:rPr>
          <w:spacing w:val="-4"/>
        </w:rPr>
        <w:t xml:space="preserve"> </w:t>
      </w:r>
      <w:r>
        <w:t>at preventing morbidity than premature death (</w:t>
      </w:r>
      <w:r w:rsidRPr="00564DF3">
        <w:rPr>
          <w:i/>
        </w:rPr>
        <w:t>e.g.</w:t>
      </w:r>
      <w:r>
        <w:t>, some advanced airbag designs may diminish</w:t>
      </w:r>
      <w:r w:rsidRPr="00564DF3">
        <w:rPr>
          <w:spacing w:val="40"/>
        </w:rPr>
        <w:t xml:space="preserve"> </w:t>
      </w:r>
      <w:r>
        <w:t>the nonfatal injuries caused by airbag inflation without changing the frequency of fatal injury prevented by airbags).</w:t>
      </w:r>
    </w:p>
    <w:p w14:paraId="13D12656" w14:textId="77777777" w:rsidR="00993EA7" w:rsidRDefault="00993EA7">
      <w:pPr>
        <w:pStyle w:val="BodyText"/>
      </w:pPr>
    </w:p>
    <w:p w14:paraId="59B86D09" w14:textId="77777777" w:rsidR="00993EA7" w:rsidRDefault="00DC0295" w:rsidP="00564DF3">
      <w:pPr>
        <w:pStyle w:val="BodyText"/>
        <w:ind w:left="119" w:right="145" w:firstLine="720"/>
      </w:pPr>
      <w:r>
        <w:t xml:space="preserve">However, the main drawback of these integrated measures is that they must meet some restrictive assumptions to represent a valid measure of individual </w:t>
      </w:r>
      <w:del w:id="797" w:author="OMB 2023" w:date="2023-04-07T18:34:00Z">
        <w:r>
          <w:delText>preferences.</w:delText>
        </w:r>
        <w:r>
          <w:fldChar w:fldCharType="begin"/>
        </w:r>
        <w:r>
          <w:delInstrText>HYPERLINK \l "_bookmark7"</w:delInstrText>
        </w:r>
        <w:r>
          <w:fldChar w:fldCharType="separate"/>
        </w:r>
        <w:r>
          <w:rPr>
            <w:vertAlign w:val="superscript"/>
          </w:rPr>
          <w:delText>8</w:delText>
        </w:r>
        <w:r>
          <w:rPr>
            <w:vertAlign w:val="superscript"/>
          </w:rPr>
          <w:fldChar w:fldCharType="end"/>
        </w:r>
      </w:del>
      <w:ins w:id="798" w:author="OMB 2023" w:date="2023-04-07T18:34:00Z">
        <w:r>
          <w:fldChar w:fldCharType="begin"/>
        </w:r>
        <w:r>
          <w:instrText>HYPERLINK "https://preferences.10/" \h</w:instrText>
        </w:r>
        <w:r>
          <w:fldChar w:fldCharType="separate"/>
        </w:r>
        <w:r>
          <w:t>preferences.</w:t>
        </w:r>
        <w:r>
          <w:rPr>
            <w:vertAlign w:val="superscript"/>
          </w:rPr>
          <w:t>10</w:t>
        </w:r>
        <w:r>
          <w:rPr>
            <w:vertAlign w:val="superscript"/>
          </w:rPr>
          <w:fldChar w:fldCharType="end"/>
        </w:r>
      </w:ins>
      <w:r>
        <w:t xml:space="preserve"> For example, a QALY measure </w:t>
      </w:r>
      <w:ins w:id="799" w:author="OMB 2023" w:date="2023-04-07T18:34:00Z">
        <w:r>
          <w:t xml:space="preserve">for an improvement in health-related quality of life </w:t>
        </w:r>
      </w:ins>
      <w:r>
        <w:t>implicitly assumes that the fraction</w:t>
      </w:r>
      <w:r w:rsidRPr="00564DF3">
        <w:rPr>
          <w:spacing w:val="-3"/>
        </w:rPr>
        <w:t xml:space="preserve"> </w:t>
      </w:r>
      <w:r>
        <w:t>of</w:t>
      </w:r>
      <w:r w:rsidRPr="00564DF3">
        <w:rPr>
          <w:spacing w:val="-3"/>
        </w:rPr>
        <w:t xml:space="preserve"> </w:t>
      </w:r>
      <w:r>
        <w:t>remaining</w:t>
      </w:r>
      <w:r w:rsidRPr="00564DF3">
        <w:rPr>
          <w:spacing w:val="-3"/>
        </w:rPr>
        <w:t xml:space="preserve"> </w:t>
      </w:r>
      <w:r>
        <w:t>lifespan</w:t>
      </w:r>
      <w:r w:rsidRPr="00564DF3">
        <w:rPr>
          <w:spacing w:val="-3"/>
        </w:rPr>
        <w:t xml:space="preserve"> </w:t>
      </w:r>
      <w:r>
        <w:t>an</w:t>
      </w:r>
      <w:r w:rsidRPr="00564DF3">
        <w:rPr>
          <w:spacing w:val="-3"/>
        </w:rPr>
        <w:t xml:space="preserve"> </w:t>
      </w:r>
      <w:r>
        <w:t>individual</w:t>
      </w:r>
      <w:r w:rsidRPr="00564DF3">
        <w:rPr>
          <w:spacing w:val="-3"/>
        </w:rPr>
        <w:t xml:space="preserve"> </w:t>
      </w:r>
      <w:r>
        <w:t>would</w:t>
      </w:r>
      <w:r w:rsidRPr="00564DF3">
        <w:rPr>
          <w:spacing w:val="-3"/>
        </w:rPr>
        <w:t xml:space="preserve"> </w:t>
      </w:r>
      <w:r>
        <w:t>give</w:t>
      </w:r>
      <w:r w:rsidRPr="00564DF3">
        <w:rPr>
          <w:spacing w:val="-3"/>
        </w:rPr>
        <w:t xml:space="preserve"> </w:t>
      </w:r>
      <w:r>
        <w:t>up</w:t>
      </w:r>
      <w:r w:rsidRPr="00564DF3">
        <w:rPr>
          <w:spacing w:val="-3"/>
        </w:rPr>
        <w:t xml:space="preserve"> </w:t>
      </w:r>
      <w:r>
        <w:t>for</w:t>
      </w:r>
      <w:r w:rsidRPr="00564DF3">
        <w:rPr>
          <w:spacing w:val="-3"/>
        </w:rPr>
        <w:t xml:space="preserve"> </w:t>
      </w:r>
      <w:del w:id="800" w:author="OMB 2023" w:date="2023-04-07T18:34:00Z">
        <w:r>
          <w:delText>an</w:delText>
        </w:r>
      </w:del>
      <w:ins w:id="801" w:author="OMB 2023" w:date="2023-04-07T18:34:00Z">
        <w:r>
          <w:t>that</w:t>
        </w:r>
      </w:ins>
      <w:r w:rsidRPr="00564DF3">
        <w:rPr>
          <w:spacing w:val="-3"/>
        </w:rPr>
        <w:t xml:space="preserve"> </w:t>
      </w:r>
      <w:r>
        <w:t>improvement</w:t>
      </w:r>
      <w:r w:rsidRPr="00564DF3">
        <w:rPr>
          <w:spacing w:val="-3"/>
        </w:rPr>
        <w:t xml:space="preserve"> </w:t>
      </w:r>
      <w:del w:id="802" w:author="OMB 2023" w:date="2023-04-07T18:34:00Z">
        <w:r>
          <w:delText xml:space="preserve">in health-related quality of life </w:delText>
        </w:r>
      </w:del>
      <w:r>
        <w:t>does</w:t>
      </w:r>
      <w:r w:rsidRPr="00564DF3">
        <w:rPr>
          <w:spacing w:val="-3"/>
        </w:rPr>
        <w:t xml:space="preserve"> </w:t>
      </w:r>
      <w:r>
        <w:t>not</w:t>
      </w:r>
      <w:r w:rsidRPr="00564DF3">
        <w:rPr>
          <w:spacing w:val="-3"/>
        </w:rPr>
        <w:t xml:space="preserve"> </w:t>
      </w:r>
      <w:r>
        <w:t>depend on the remaining lifespan</w:t>
      </w:r>
      <w:del w:id="803" w:author="OMB 2023" w:date="2023-04-07T18:34:00Z">
        <w:r>
          <w:delText>.</w:delText>
        </w:r>
        <w:r>
          <w:rPr>
            <w:spacing w:val="76"/>
          </w:rPr>
          <w:delText xml:space="preserve"> </w:delText>
        </w:r>
        <w:r>
          <w:delText>Thus</w:delText>
        </w:r>
      </w:del>
      <w:ins w:id="804" w:author="OMB 2023" w:date="2023-04-07T18:34:00Z">
        <w:r>
          <w:t>; in other words</w:t>
        </w:r>
      </w:ins>
      <w:r>
        <w:t>, if an individual is willing to give up 10 years of life among</w:t>
      </w:r>
      <w:r w:rsidRPr="00564DF3">
        <w:rPr>
          <w:spacing w:val="-1"/>
        </w:rPr>
        <w:t xml:space="preserve"> </w:t>
      </w:r>
      <w:r>
        <w:t>50</w:t>
      </w:r>
      <w:r w:rsidRPr="00564DF3">
        <w:rPr>
          <w:spacing w:val="-1"/>
        </w:rPr>
        <w:t xml:space="preserve"> </w:t>
      </w:r>
      <w:r>
        <w:t>remaining</w:t>
      </w:r>
      <w:r w:rsidRPr="00564DF3">
        <w:rPr>
          <w:spacing w:val="-1"/>
        </w:rPr>
        <w:t xml:space="preserve"> </w:t>
      </w:r>
      <w:r>
        <w:t>years</w:t>
      </w:r>
      <w:r w:rsidRPr="00564DF3">
        <w:rPr>
          <w:spacing w:val="-1"/>
        </w:rPr>
        <w:t xml:space="preserve"> </w:t>
      </w:r>
      <w:r>
        <w:t>for</w:t>
      </w:r>
      <w:r w:rsidRPr="00564DF3">
        <w:rPr>
          <w:spacing w:val="-4"/>
        </w:rPr>
        <w:t xml:space="preserve"> </w:t>
      </w:r>
      <w:r>
        <w:t>a</w:t>
      </w:r>
      <w:r w:rsidRPr="00564DF3">
        <w:rPr>
          <w:spacing w:val="-1"/>
        </w:rPr>
        <w:t xml:space="preserve"> </w:t>
      </w:r>
      <w:r>
        <w:t>given</w:t>
      </w:r>
      <w:r w:rsidRPr="00564DF3">
        <w:rPr>
          <w:spacing w:val="-4"/>
        </w:rPr>
        <w:t xml:space="preserve"> </w:t>
      </w:r>
      <w:r>
        <w:t>health</w:t>
      </w:r>
      <w:r w:rsidRPr="00564DF3">
        <w:rPr>
          <w:spacing w:val="-1"/>
        </w:rPr>
        <w:t xml:space="preserve"> </w:t>
      </w:r>
      <w:r>
        <w:t>improvement,</w:t>
      </w:r>
      <w:r>
        <w:rPr>
          <w:spacing w:val="-3"/>
        </w:rPr>
        <w:t xml:space="preserve"> </w:t>
      </w:r>
      <w:del w:id="805" w:author="OMB 2023" w:date="2023-04-07T18:34:00Z">
        <w:r>
          <w:delText>he</w:delText>
        </w:r>
        <w:r>
          <w:rPr>
            <w:spacing w:val="-3"/>
          </w:rPr>
          <w:delText xml:space="preserve"> </w:delText>
        </w:r>
        <w:r>
          <w:delText>or</w:delText>
        </w:r>
        <w:r>
          <w:rPr>
            <w:spacing w:val="-3"/>
          </w:rPr>
          <w:delText xml:space="preserve"> </w:delText>
        </w:r>
        <w:r>
          <w:delText>she</w:delText>
        </w:r>
      </w:del>
      <w:ins w:id="806" w:author="OMB 2023" w:date="2023-04-07T18:34:00Z">
        <w:r>
          <w:t>they</w:t>
        </w:r>
      </w:ins>
      <w:r w:rsidRPr="00564DF3">
        <w:rPr>
          <w:spacing w:val="-2"/>
        </w:rPr>
        <w:t xml:space="preserve"> </w:t>
      </w:r>
      <w:r>
        <w:t>would</w:t>
      </w:r>
      <w:r>
        <w:rPr>
          <w:spacing w:val="-3"/>
        </w:rPr>
        <w:t xml:space="preserve"> </w:t>
      </w:r>
      <w:r>
        <w:t>also</w:t>
      </w:r>
      <w:r>
        <w:rPr>
          <w:spacing w:val="-3"/>
        </w:rPr>
        <w:t xml:space="preserve"> </w:t>
      </w:r>
      <w:r>
        <w:t>be</w:t>
      </w:r>
      <w:r>
        <w:rPr>
          <w:spacing w:val="-3"/>
        </w:rPr>
        <w:t xml:space="preserve"> </w:t>
      </w:r>
      <w:r>
        <w:t>willing</w:t>
      </w:r>
      <w:r w:rsidRPr="00564DF3">
        <w:rPr>
          <w:spacing w:val="-5"/>
        </w:rPr>
        <w:t xml:space="preserve"> </w:t>
      </w:r>
      <w:r>
        <w:t>to</w:t>
      </w:r>
      <w:r>
        <w:rPr>
          <w:spacing w:val="-2"/>
        </w:rPr>
        <w:t xml:space="preserve"> </w:t>
      </w:r>
      <w:r>
        <w:t>give</w:t>
      </w:r>
      <w:r>
        <w:rPr>
          <w:spacing w:val="-3"/>
        </w:rPr>
        <w:t xml:space="preserve"> </w:t>
      </w:r>
      <w:r>
        <w:t>up</w:t>
      </w:r>
      <w:r w:rsidRPr="00564DF3">
        <w:t xml:space="preserve"> </w:t>
      </w:r>
      <w:r>
        <w:t>1</w:t>
      </w:r>
      <w:r w:rsidRPr="00564DF3">
        <w:t xml:space="preserve"> </w:t>
      </w:r>
      <w:r>
        <w:t>year</w:t>
      </w:r>
      <w:r w:rsidRPr="00564DF3">
        <w:t xml:space="preserve"> </w:t>
      </w:r>
      <w:r>
        <w:t>of</w:t>
      </w:r>
      <w:r w:rsidRPr="00564DF3">
        <w:t xml:space="preserve"> </w:t>
      </w:r>
      <w:r>
        <w:t>life</w:t>
      </w:r>
      <w:r w:rsidRPr="00564DF3">
        <w:t xml:space="preserve"> </w:t>
      </w:r>
      <w:r>
        <w:t>among</w:t>
      </w:r>
      <w:r w:rsidRPr="00564DF3">
        <w:t xml:space="preserve"> </w:t>
      </w:r>
      <w:r>
        <w:t>5 remaining years.</w:t>
      </w:r>
      <w:r w:rsidRPr="00564DF3">
        <w:t xml:space="preserve"> </w:t>
      </w:r>
      <w:r>
        <w:t xml:space="preserve">To the extent that individual preferences deviate from these assumptions, analytic results from </w:t>
      </w:r>
      <w:ins w:id="807" w:author="OMB 2023" w:date="2023-04-07T18:34:00Z">
        <w:r>
          <w:t xml:space="preserve">BCA or </w:t>
        </w:r>
      </w:ins>
      <w:r>
        <w:t>CEA using QALYs could differ from analytic results</w:t>
      </w:r>
      <w:r w:rsidRPr="00564DF3">
        <w:rPr>
          <w:spacing w:val="-3"/>
        </w:rPr>
        <w:t xml:space="preserve"> </w:t>
      </w:r>
      <w:r>
        <w:t>based</w:t>
      </w:r>
      <w:r w:rsidRPr="00564DF3">
        <w:rPr>
          <w:spacing w:val="-3"/>
        </w:rPr>
        <w:t xml:space="preserve"> </w:t>
      </w:r>
      <w:ins w:id="808" w:author="OMB 2023" w:date="2023-04-07T18:34:00Z">
        <w:r>
          <w:t>more</w:t>
        </w:r>
        <w:r>
          <w:rPr>
            <w:spacing w:val="-3"/>
          </w:rPr>
          <w:t xml:space="preserve"> </w:t>
        </w:r>
        <w:r>
          <w:t>exclusively</w:t>
        </w:r>
        <w:r>
          <w:rPr>
            <w:spacing w:val="-4"/>
          </w:rPr>
          <w:t xml:space="preserve"> </w:t>
        </w:r>
      </w:ins>
      <w:r>
        <w:t>on</w:t>
      </w:r>
      <w:r w:rsidRPr="00564DF3">
        <w:rPr>
          <w:spacing w:val="-3"/>
        </w:rPr>
        <w:t xml:space="preserve"> </w:t>
      </w:r>
      <w:r>
        <w:t>willingness-</w:t>
      </w:r>
      <w:del w:id="809" w:author="OMB 2023" w:date="2023-04-07T18:34:00Z">
        <w:r>
          <w:delText xml:space="preserve"> </w:delText>
        </w:r>
      </w:del>
      <w:r>
        <w:t>to-pay</w:t>
      </w:r>
      <w:del w:id="810" w:author="OMB 2023" w:date="2023-04-07T18:34:00Z">
        <w:r>
          <w:delText>-measures.</w:delText>
        </w:r>
        <w:r>
          <w:fldChar w:fldCharType="begin"/>
        </w:r>
        <w:r>
          <w:delInstrText>HYPERLINK \l "_bookmark8"</w:delInstrText>
        </w:r>
        <w:r>
          <w:fldChar w:fldCharType="separate"/>
        </w:r>
        <w:r>
          <w:rPr>
            <w:vertAlign w:val="superscript"/>
          </w:rPr>
          <w:delText>9</w:delText>
        </w:r>
        <w:r>
          <w:rPr>
            <w:vertAlign w:val="superscript"/>
          </w:rPr>
          <w:fldChar w:fldCharType="end"/>
        </w:r>
      </w:del>
      <w:ins w:id="811" w:author="OMB 2023" w:date="2023-04-07T18:34:00Z">
        <w:r>
          <w:rPr>
            <w:spacing w:val="-3"/>
          </w:rPr>
          <w:t xml:space="preserve"> </w:t>
        </w:r>
        <w:r>
          <w:fldChar w:fldCharType="begin"/>
        </w:r>
        <w:r>
          <w:instrText>HYPERLINK "https://measures.11/" \h</w:instrText>
        </w:r>
        <w:r>
          <w:fldChar w:fldCharType="separate"/>
        </w:r>
        <w:r>
          <w:t>measures.</w:t>
        </w:r>
        <w:r>
          <w:rPr>
            <w:vertAlign w:val="superscript"/>
          </w:rPr>
          <w:t>11</w:t>
        </w:r>
        <w:r>
          <w:rPr>
            <w:vertAlign w:val="superscript"/>
          </w:rPr>
          <w:fldChar w:fldCharType="end"/>
        </w:r>
      </w:ins>
      <w:r w:rsidRPr="00564DF3">
        <w:rPr>
          <w:spacing w:val="-3"/>
        </w:rPr>
        <w:t xml:space="preserve"> </w:t>
      </w:r>
      <w:r>
        <w:t>Though</w:t>
      </w:r>
      <w:r w:rsidRPr="00564DF3">
        <w:rPr>
          <w:spacing w:val="-3"/>
        </w:rPr>
        <w:t xml:space="preserve"> </w:t>
      </w:r>
      <w:r>
        <w:t>willingness</w:t>
      </w:r>
      <w:del w:id="812" w:author="OMB 2023" w:date="2023-04-07T18:34:00Z">
        <w:r>
          <w:delText xml:space="preserve"> </w:delText>
        </w:r>
      </w:del>
      <w:ins w:id="813" w:author="OMB 2023" w:date="2023-04-07T18:34:00Z">
        <w:r>
          <w:t>-</w:t>
        </w:r>
      </w:ins>
      <w:r>
        <w:t>to</w:t>
      </w:r>
      <w:del w:id="814" w:author="OMB 2023" w:date="2023-04-07T18:34:00Z">
        <w:r>
          <w:delText xml:space="preserve"> </w:delText>
        </w:r>
      </w:del>
      <w:ins w:id="815" w:author="OMB 2023" w:date="2023-04-07T18:34:00Z">
        <w:r>
          <w:t>-</w:t>
        </w:r>
      </w:ins>
      <w:r>
        <w:t>pay</w:t>
      </w:r>
      <w:r w:rsidRPr="00564DF3">
        <w:rPr>
          <w:spacing w:val="-3"/>
        </w:rPr>
        <w:t xml:space="preserve"> </w:t>
      </w:r>
      <w:del w:id="816" w:author="OMB 2023" w:date="2023-04-07T18:34:00Z">
        <w:r>
          <w:delText>is</w:delText>
        </w:r>
      </w:del>
      <w:ins w:id="817" w:author="OMB 2023" w:date="2023-04-07T18:34:00Z">
        <w:r>
          <w:t>and willingness-to-accept are</w:t>
        </w:r>
      </w:ins>
      <w:r>
        <w:t xml:space="preserve"> generally the preferred economic </w:t>
      </w:r>
      <w:del w:id="818" w:author="OMB 2023" w:date="2023-04-07T18:34:00Z">
        <w:r>
          <w:delText>method for evaluating preferences</w:delText>
        </w:r>
      </w:del>
      <w:ins w:id="819" w:author="OMB 2023" w:date="2023-04-07T18:34:00Z">
        <w:r>
          <w:t>measures of value in benefits analysis</w:t>
        </w:r>
      </w:ins>
      <w:r>
        <w:t>, the CEA method, as applied in medicine and health, does not evaluate health</w:t>
      </w:r>
      <w:r w:rsidRPr="00564DF3">
        <w:t xml:space="preserve"> </w:t>
      </w:r>
      <w:r>
        <w:t>changes</w:t>
      </w:r>
      <w:r w:rsidRPr="00564DF3">
        <w:t xml:space="preserve"> </w:t>
      </w:r>
      <w:r>
        <w:t>using</w:t>
      </w:r>
      <w:r w:rsidRPr="00564DF3">
        <w:t xml:space="preserve"> </w:t>
      </w:r>
      <w:r>
        <w:t>individual</w:t>
      </w:r>
      <w:r w:rsidRPr="00564DF3">
        <w:t xml:space="preserve"> </w:t>
      </w:r>
      <w:r>
        <w:t>willingness</w:t>
      </w:r>
      <w:r w:rsidRPr="00564DF3">
        <w:t xml:space="preserve"> </w:t>
      </w:r>
      <w:r>
        <w:t>to</w:t>
      </w:r>
      <w:r w:rsidRPr="00564DF3">
        <w:t xml:space="preserve"> </w:t>
      </w:r>
      <w:r>
        <w:t>pay</w:t>
      </w:r>
      <w:del w:id="820" w:author="OMB 2023" w:date="2023-04-07T18:34:00Z">
        <w:r>
          <w:delText>.</w:delText>
        </w:r>
        <w:r>
          <w:rPr>
            <w:spacing w:val="40"/>
          </w:rPr>
          <w:delText xml:space="preserve"> </w:delText>
        </w:r>
        <w:r>
          <w:delText>When</w:delText>
        </w:r>
        <w:r>
          <w:rPr>
            <w:spacing w:val="-2"/>
          </w:rPr>
          <w:delText xml:space="preserve"> </w:delText>
        </w:r>
        <w:r>
          <w:delText>performing</w:delText>
        </w:r>
        <w:r>
          <w:rPr>
            <w:spacing w:val="-2"/>
          </w:rPr>
          <w:delText xml:space="preserve"> </w:delText>
        </w:r>
        <w:r>
          <w:delText>CEA,</w:delText>
        </w:r>
        <w:r>
          <w:rPr>
            <w:spacing w:val="-2"/>
          </w:rPr>
          <w:delText xml:space="preserve"> </w:delText>
        </w:r>
        <w:r>
          <w:delText>you</w:delText>
        </w:r>
        <w:r>
          <w:rPr>
            <w:spacing w:val="-2"/>
          </w:rPr>
          <w:delText xml:space="preserve"> </w:delText>
        </w:r>
        <w:r>
          <w:delText>should</w:delText>
        </w:r>
        <w:r>
          <w:rPr>
            <w:spacing w:val="-2"/>
          </w:rPr>
          <w:delText xml:space="preserve"> </w:delText>
        </w:r>
        <w:r>
          <w:delText>consider using at least one integrated measure of effectiveness when a rule creates a significant impact on both mortality and morbidity</w:delText>
        </w:r>
      </w:del>
      <w:ins w:id="821" w:author="OMB 2023" w:date="2023-04-07T18:34:00Z">
        <w:r>
          <w:t xml:space="preserve"> or accept</w:t>
        </w:r>
      </w:ins>
      <w:r>
        <w:t>.</w:t>
      </w:r>
    </w:p>
    <w:p w14:paraId="133BCA2A" w14:textId="77777777" w:rsidR="00993EA7" w:rsidRDefault="00993EA7">
      <w:pPr>
        <w:pStyle w:val="BodyText"/>
      </w:pPr>
    </w:p>
    <w:p w14:paraId="77C76334" w14:textId="77777777" w:rsidR="00234A2B" w:rsidRDefault="00DC0295">
      <w:pPr>
        <w:pStyle w:val="BodyText"/>
        <w:ind w:left="280" w:right="537" w:firstLine="720"/>
        <w:rPr>
          <w:del w:id="822" w:author="OMB 2023" w:date="2023-04-07T18:34:00Z"/>
        </w:rPr>
      </w:pPr>
      <w:ins w:id="823" w:author="OMB 2023" w:date="2023-04-07T18:34:00Z">
        <w:r>
          <w:t xml:space="preserve">When performing CEA of a regulation that has a meaningful impact on both mortality and morbidity, you should consider using at least one integrated measure of effectiveness. </w:t>
        </w:r>
      </w:ins>
      <w:r>
        <w:t>When</w:t>
      </w:r>
      <w:r w:rsidRPr="00564DF3">
        <w:t xml:space="preserve"> </w:t>
      </w:r>
      <w:r>
        <w:t>CEA</w:t>
      </w:r>
      <w:r w:rsidRPr="00564DF3">
        <w:t xml:space="preserve"> </w:t>
      </w:r>
      <w:r>
        <w:t>is</w:t>
      </w:r>
      <w:r w:rsidRPr="00564DF3">
        <w:t xml:space="preserve"> </w:t>
      </w:r>
      <w:r>
        <w:t>performed</w:t>
      </w:r>
      <w:r w:rsidRPr="00564DF3">
        <w:t xml:space="preserve"> </w:t>
      </w:r>
      <w:r>
        <w:t>in</w:t>
      </w:r>
      <w:r w:rsidRPr="00564DF3">
        <w:t xml:space="preserve"> </w:t>
      </w:r>
      <w:r>
        <w:t>specific</w:t>
      </w:r>
      <w:r w:rsidRPr="00564DF3">
        <w:t xml:space="preserve"> </w:t>
      </w:r>
      <w:del w:id="824" w:author="OMB 2023" w:date="2023-04-07T18:34:00Z">
        <w:r>
          <w:delText>rulemaking</w:delText>
        </w:r>
      </w:del>
      <w:ins w:id="825" w:author="OMB 2023" w:date="2023-04-07T18:34:00Z">
        <w:r>
          <w:t>regulatory</w:t>
        </w:r>
      </w:ins>
      <w:r w:rsidRPr="00564DF3">
        <w:t xml:space="preserve"> </w:t>
      </w:r>
      <w:r>
        <w:t>contexts,</w:t>
      </w:r>
      <w:r w:rsidRPr="00564DF3">
        <w:t xml:space="preserve"> </w:t>
      </w:r>
      <w:r>
        <w:t>you</w:t>
      </w:r>
      <w:r w:rsidRPr="00564DF3">
        <w:t xml:space="preserve"> </w:t>
      </w:r>
      <w:r>
        <w:t>should</w:t>
      </w:r>
      <w:r w:rsidRPr="00564DF3">
        <w:t xml:space="preserve"> </w:t>
      </w:r>
      <w:r>
        <w:t>be</w:t>
      </w:r>
      <w:r w:rsidRPr="00564DF3">
        <w:t xml:space="preserve"> </w:t>
      </w:r>
      <w:r>
        <w:t>prepared</w:t>
      </w:r>
      <w:r w:rsidRPr="00564DF3">
        <w:t xml:space="preserve"> </w:t>
      </w:r>
      <w:r>
        <w:t>to make appropriate adjustments to ensure fair treatment of all segments of the population.</w:t>
      </w:r>
    </w:p>
    <w:p w14:paraId="3735B9B4" w14:textId="77777777" w:rsidR="00993EA7" w:rsidRDefault="00DC0295" w:rsidP="00564DF3">
      <w:pPr>
        <w:pStyle w:val="BodyText"/>
        <w:ind w:left="120" w:right="144" w:firstLine="720"/>
      </w:pPr>
      <w:ins w:id="826" w:author="OMB 2023" w:date="2023-04-07T18:34:00Z">
        <w:r>
          <w:t xml:space="preserve"> </w:t>
        </w:r>
      </w:ins>
      <w:r>
        <w:t>Fairness is important in the choice and execution of effectiveness measures.</w:t>
      </w:r>
      <w:r w:rsidRPr="00564DF3">
        <w:t xml:space="preserve"> </w:t>
      </w:r>
      <w:r>
        <w:t xml:space="preserve">For example, if QALYs are used to evaluate a lifesaving </w:t>
      </w:r>
      <w:del w:id="827" w:author="OMB 2023" w:date="2023-04-07T18:34:00Z">
        <w:r>
          <w:delText>rule</w:delText>
        </w:r>
      </w:del>
      <w:ins w:id="828" w:author="OMB 2023" w:date="2023-04-07T18:34:00Z">
        <w:r>
          <w:t>regulation</w:t>
        </w:r>
      </w:ins>
      <w:r>
        <w:t xml:space="preserve"> aimed at a population that happens to experience a high rate of disability (</w:t>
      </w:r>
      <w:r w:rsidRPr="00564DF3">
        <w:rPr>
          <w:i/>
        </w:rPr>
        <w:t>i.e.</w:t>
      </w:r>
      <w:r>
        <w:t xml:space="preserve">, where the </w:t>
      </w:r>
      <w:del w:id="829" w:author="OMB 2023" w:date="2023-04-07T18:34:00Z">
        <w:r>
          <w:delText>rule</w:delText>
        </w:r>
      </w:del>
      <w:ins w:id="830" w:author="OMB 2023" w:date="2023-04-07T18:34:00Z">
        <w:r>
          <w:t>regulation</w:t>
        </w:r>
      </w:ins>
      <w:r>
        <w:t xml:space="preserve"> is not designed to affect the disability), the number of life years saved should not </w:t>
      </w:r>
      <w:del w:id="831" w:author="OMB 2023" w:date="2023-04-07T18:34:00Z">
        <w:r>
          <w:delText xml:space="preserve">necessarily </w:delText>
        </w:r>
      </w:del>
      <w:r>
        <w:t xml:space="preserve">be diminished simply because the </w:t>
      </w:r>
      <w:del w:id="832" w:author="OMB 2023" w:date="2023-04-07T18:34:00Z">
        <w:r>
          <w:delText>rule</w:delText>
        </w:r>
      </w:del>
      <w:ins w:id="833" w:author="OMB 2023" w:date="2023-04-07T18:34:00Z">
        <w:r>
          <w:t>regulation</w:t>
        </w:r>
      </w:ins>
      <w:r>
        <w:t xml:space="preserve"> saves the lives of people with life-</w:t>
      </w:r>
      <w:ins w:id="834" w:author="OMB 2023" w:date="2023-04-07T18:34:00Z">
        <w:r>
          <w:t xml:space="preserve"> </w:t>
        </w:r>
      </w:ins>
      <w:r>
        <w:t>shortening</w:t>
      </w:r>
      <w:r w:rsidRPr="00564DF3">
        <w:rPr>
          <w:spacing w:val="-6"/>
        </w:rPr>
        <w:t xml:space="preserve"> </w:t>
      </w:r>
      <w:r>
        <w:t>disabilities.</w:t>
      </w:r>
      <w:del w:id="835" w:author="OMB 2023" w:date="2023-04-07T18:34:00Z">
        <w:r>
          <w:tab/>
        </w:r>
      </w:del>
      <w:ins w:id="836" w:author="OMB 2023" w:date="2023-04-07T18:34:00Z">
        <w:r>
          <w:rPr>
            <w:spacing w:val="-3"/>
          </w:rPr>
          <w:t xml:space="preserve"> </w:t>
        </w:r>
      </w:ins>
      <w:r>
        <w:t>Both</w:t>
      </w:r>
      <w:r w:rsidRPr="00564DF3">
        <w:rPr>
          <w:spacing w:val="-3"/>
        </w:rPr>
        <w:t xml:space="preserve"> </w:t>
      </w:r>
      <w:r>
        <w:t>analytic</w:t>
      </w:r>
      <w:r w:rsidRPr="00564DF3">
        <w:rPr>
          <w:spacing w:val="-4"/>
        </w:rPr>
        <w:t xml:space="preserve"> </w:t>
      </w:r>
      <w:r>
        <w:t>simplicity</w:t>
      </w:r>
      <w:r w:rsidRPr="00564DF3">
        <w:rPr>
          <w:spacing w:val="-4"/>
        </w:rPr>
        <w:t xml:space="preserve"> </w:t>
      </w:r>
      <w:r>
        <w:t>and</w:t>
      </w:r>
      <w:r w:rsidRPr="00564DF3">
        <w:rPr>
          <w:spacing w:val="-4"/>
        </w:rPr>
        <w:t xml:space="preserve"> </w:t>
      </w:r>
      <w:r>
        <w:t>fairness</w:t>
      </w:r>
      <w:r w:rsidRPr="00564DF3">
        <w:rPr>
          <w:spacing w:val="-3"/>
        </w:rPr>
        <w:t xml:space="preserve"> </w:t>
      </w:r>
      <w:r>
        <w:t>suggest</w:t>
      </w:r>
      <w:r w:rsidRPr="00564DF3">
        <w:rPr>
          <w:spacing w:val="-4"/>
        </w:rPr>
        <w:t xml:space="preserve"> </w:t>
      </w:r>
      <w:r>
        <w:t>that</w:t>
      </w:r>
      <w:r w:rsidRPr="00564DF3">
        <w:rPr>
          <w:spacing w:val="-3"/>
        </w:rPr>
        <w:t xml:space="preserve"> </w:t>
      </w:r>
      <w:r>
        <w:t>the</w:t>
      </w:r>
      <w:r w:rsidRPr="00564DF3">
        <w:rPr>
          <w:spacing w:val="-3"/>
        </w:rPr>
        <w:t xml:space="preserve"> </w:t>
      </w:r>
      <w:r>
        <w:t>estimated</w:t>
      </w:r>
      <w:r w:rsidRPr="00564DF3">
        <w:rPr>
          <w:spacing w:val="-3"/>
        </w:rPr>
        <w:t xml:space="preserve"> </w:t>
      </w:r>
      <w:r>
        <w:t>number</w:t>
      </w:r>
      <w:r w:rsidRPr="00564DF3">
        <w:rPr>
          <w:spacing w:val="-3"/>
        </w:rPr>
        <w:t xml:space="preserve"> </w:t>
      </w:r>
      <w:r>
        <w:t>of life years saved for the disabled population should be based on average life expectancy</w:t>
      </w:r>
      <w:r w:rsidRPr="00564DF3">
        <w:t xml:space="preserve"> </w:t>
      </w:r>
      <w:r>
        <w:t>information</w:t>
      </w:r>
      <w:r w:rsidRPr="00564DF3">
        <w:t xml:space="preserve"> </w:t>
      </w:r>
      <w:r>
        <w:t>for</w:t>
      </w:r>
      <w:r w:rsidRPr="00564DF3">
        <w:t xml:space="preserve"> </w:t>
      </w:r>
      <w:r>
        <w:t>the</w:t>
      </w:r>
      <w:r w:rsidRPr="00564DF3">
        <w:t xml:space="preserve"> </w:t>
      </w:r>
      <w:r>
        <w:t>relevant</w:t>
      </w:r>
      <w:r w:rsidRPr="00564DF3">
        <w:t xml:space="preserve"> </w:t>
      </w:r>
      <w:r>
        <w:t>age</w:t>
      </w:r>
      <w:r w:rsidRPr="00564DF3">
        <w:t xml:space="preserve"> </w:t>
      </w:r>
      <w:r>
        <w:t>cohorts.</w:t>
      </w:r>
      <w:r>
        <w:rPr>
          <w:spacing w:val="40"/>
        </w:rPr>
        <w:t xml:space="preserve"> </w:t>
      </w:r>
      <w:r>
        <w:t>More</w:t>
      </w:r>
      <w:r w:rsidRPr="00564DF3">
        <w:t xml:space="preserve"> </w:t>
      </w:r>
      <w:r>
        <w:t>generally,</w:t>
      </w:r>
      <w:r w:rsidRPr="00564DF3">
        <w:t xml:space="preserve"> </w:t>
      </w:r>
      <w:r>
        <w:t>when</w:t>
      </w:r>
      <w:r w:rsidRPr="00564DF3">
        <w:t xml:space="preserve"> </w:t>
      </w:r>
      <w:r>
        <w:t>numeric</w:t>
      </w:r>
      <w:r w:rsidRPr="00564DF3">
        <w:t xml:space="preserve"> </w:t>
      </w:r>
      <w:r>
        <w:t xml:space="preserve">adjustments are made for life expectancy or quality of life, analysts should prefer </w:t>
      </w:r>
      <w:ins w:id="837" w:author="OMB 2023" w:date="2023-04-07T18:34:00Z">
        <w:r>
          <w:t xml:space="preserve">the </w:t>
        </w:r>
      </w:ins>
      <w:r>
        <w:t xml:space="preserve">use of population averages rather than information derived from subgroups dominated by a particular demographic or income </w:t>
      </w:r>
      <w:r w:rsidRPr="00564DF3">
        <w:rPr>
          <w:spacing w:val="-2"/>
        </w:rPr>
        <w:t>group.</w:t>
      </w:r>
    </w:p>
    <w:p w14:paraId="2321F2F4" w14:textId="77777777" w:rsidR="00993EA7" w:rsidRDefault="00993EA7" w:rsidP="00564DF3">
      <w:pPr>
        <w:pStyle w:val="BodyText"/>
        <w:spacing w:before="11"/>
        <w:rPr>
          <w:sz w:val="23"/>
        </w:rPr>
      </w:pPr>
    </w:p>
    <w:p w14:paraId="687235D5" w14:textId="77777777" w:rsidR="00993EA7" w:rsidRDefault="00DC0295">
      <w:pPr>
        <w:pStyle w:val="BodyText"/>
        <w:ind w:left="120" w:right="117" w:firstLine="720"/>
        <w:rPr>
          <w:ins w:id="838" w:author="OMB 2023" w:date="2023-04-07T18:34:00Z"/>
        </w:rPr>
      </w:pPr>
      <w:r>
        <w:t xml:space="preserve">OMB does not require agencies to </w:t>
      </w:r>
      <w:ins w:id="839" w:author="OMB 2023" w:date="2023-04-07T18:34:00Z">
        <w:r>
          <w:t xml:space="preserve">perform cost-effectiveness analysis, or to </w:t>
        </w:r>
      </w:ins>
      <w:r>
        <w:t>use any specific</w:t>
      </w:r>
      <w:r w:rsidRPr="00564DF3">
        <w:rPr>
          <w:spacing w:val="-2"/>
        </w:rPr>
        <w:t xml:space="preserve"> </w:t>
      </w:r>
      <w:r>
        <w:t>measure</w:t>
      </w:r>
      <w:r w:rsidRPr="00564DF3">
        <w:rPr>
          <w:spacing w:val="-2"/>
        </w:rPr>
        <w:t xml:space="preserve"> </w:t>
      </w:r>
      <w:r>
        <w:t>of</w:t>
      </w:r>
      <w:r w:rsidRPr="00564DF3">
        <w:rPr>
          <w:spacing w:val="-1"/>
        </w:rPr>
        <w:t xml:space="preserve"> </w:t>
      </w:r>
      <w:r>
        <w:t>effectiveness</w:t>
      </w:r>
      <w:del w:id="840" w:author="OMB 2023" w:date="2023-04-07T18:34:00Z">
        <w:r>
          <w:delText>.</w:delText>
        </w:r>
      </w:del>
      <w:ins w:id="841" w:author="OMB 2023" w:date="2023-04-07T18:34:00Z">
        <w:r>
          <w:rPr>
            <w:spacing w:val="-2"/>
          </w:rPr>
          <w:t xml:space="preserve"> </w:t>
        </w:r>
        <w:r>
          <w:t>when</w:t>
        </w:r>
        <w:r>
          <w:rPr>
            <w:spacing w:val="-2"/>
          </w:rPr>
          <w:t xml:space="preserve"> </w:t>
        </w:r>
        <w:r>
          <w:t>doing</w:t>
        </w:r>
        <w:r>
          <w:rPr>
            <w:spacing w:val="-1"/>
          </w:rPr>
          <w:t xml:space="preserve"> </w:t>
        </w:r>
        <w:r>
          <w:t>so.</w:t>
        </w:r>
      </w:ins>
      <w:r w:rsidRPr="00564DF3">
        <w:rPr>
          <w:spacing w:val="-3"/>
        </w:rPr>
        <w:t xml:space="preserve"> </w:t>
      </w:r>
      <w:r>
        <w:t>In</w:t>
      </w:r>
      <w:r w:rsidRPr="00564DF3">
        <w:rPr>
          <w:spacing w:val="-1"/>
        </w:rPr>
        <w:t xml:space="preserve"> </w:t>
      </w:r>
      <w:r>
        <w:t>fact, OMB</w:t>
      </w:r>
      <w:r w:rsidRPr="00564DF3">
        <w:rPr>
          <w:spacing w:val="-1"/>
        </w:rPr>
        <w:t xml:space="preserve"> </w:t>
      </w:r>
      <w:r>
        <w:t>encourages agencies</w:t>
      </w:r>
      <w:r w:rsidRPr="00564DF3">
        <w:rPr>
          <w:spacing w:val="-1"/>
        </w:rPr>
        <w:t xml:space="preserve"> </w:t>
      </w:r>
      <w:r>
        <w:t>to</w:t>
      </w:r>
      <w:r w:rsidRPr="00564DF3">
        <w:rPr>
          <w:spacing w:val="-1"/>
        </w:rPr>
        <w:t xml:space="preserve"> </w:t>
      </w:r>
      <w:r w:rsidRPr="00564DF3">
        <w:rPr>
          <w:spacing w:val="-2"/>
        </w:rPr>
        <w:t>report</w:t>
      </w:r>
      <w:del w:id="842" w:author="OMB 2023" w:date="2023-04-07T18:34:00Z">
        <w:r>
          <w:delText xml:space="preserve"> </w:delText>
        </w:r>
      </w:del>
    </w:p>
    <w:p w14:paraId="00881941" w14:textId="77777777" w:rsidR="00993EA7" w:rsidRDefault="00B86A93">
      <w:pPr>
        <w:pStyle w:val="BodyText"/>
        <w:spacing w:before="1"/>
        <w:rPr>
          <w:ins w:id="843" w:author="OMB 2023" w:date="2023-04-07T18:34:00Z"/>
          <w:sz w:val="29"/>
        </w:rPr>
      </w:pPr>
      <w:ins w:id="844" w:author="OMB 2023" w:date="2023-04-07T18:34:00Z">
        <w:r>
          <w:rPr>
            <w:noProof/>
          </w:rPr>
          <mc:AlternateContent>
            <mc:Choice Requires="wps">
              <w:drawing>
                <wp:anchor distT="0" distB="0" distL="0" distR="0" simplePos="0" relativeHeight="487590400" behindDoc="1" locked="0" layoutInCell="1" allowOverlap="1" wp14:anchorId="53D79AC8" wp14:editId="1159DC40">
                  <wp:simplePos x="0" y="0"/>
                  <wp:positionH relativeFrom="page">
                    <wp:posOffset>914400</wp:posOffset>
                  </wp:positionH>
                  <wp:positionV relativeFrom="paragraph">
                    <wp:posOffset>227965</wp:posOffset>
                  </wp:positionV>
                  <wp:extent cx="1828800" cy="8890"/>
                  <wp:effectExtent l="0" t="0" r="0" b="0"/>
                  <wp:wrapTopAndBottom/>
                  <wp:docPr id="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33692" id="docshape8" o:spid="_x0000_s1026" style="position:absolute;margin-left:1in;margin-top:17.95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bW9f694AAAAJAQAADwAAAAAAAAAAAAAAAAA+BAAAZHJzL2Rvd25yZXYueG1s&#10;UEsFBgAAAAAEAAQA8wAAAEkFAAAAAA==&#10;" fillcolor="black" stroked="f">
                  <w10:wrap type="topAndBottom" anchorx="page"/>
                </v:rect>
              </w:pict>
            </mc:Fallback>
          </mc:AlternateContent>
        </w:r>
      </w:ins>
    </w:p>
    <w:p w14:paraId="003D832C" w14:textId="77777777" w:rsidR="00993EA7" w:rsidRDefault="00DC0295">
      <w:pPr>
        <w:spacing w:before="99"/>
        <w:ind w:left="120" w:hanging="1"/>
        <w:rPr>
          <w:ins w:id="845" w:author="OMB 2023" w:date="2023-04-07T18:34:00Z"/>
          <w:sz w:val="20"/>
        </w:rPr>
      </w:pPr>
      <w:bookmarkStart w:id="846" w:name="_Louise_B._Russell_and_Jane_E._Sisk,_“Mo"/>
      <w:bookmarkStart w:id="847" w:name="_bookmark10"/>
      <w:bookmarkEnd w:id="846"/>
      <w:bookmarkEnd w:id="847"/>
      <w:ins w:id="848" w:author="OMB 2023" w:date="2023-04-07T18:34:00Z">
        <w:r>
          <w:rPr>
            <w:sz w:val="20"/>
            <w:vertAlign w:val="superscript"/>
          </w:rPr>
          <w:t>9</w:t>
        </w:r>
        <w:r>
          <w:rPr>
            <w:spacing w:val="-2"/>
            <w:sz w:val="20"/>
          </w:rPr>
          <w:t xml:space="preserve"> </w:t>
        </w:r>
        <w:r>
          <w:rPr>
            <w:sz w:val="20"/>
          </w:rPr>
          <w:t>Louise</w:t>
        </w:r>
        <w:r>
          <w:rPr>
            <w:spacing w:val="-2"/>
            <w:sz w:val="20"/>
          </w:rPr>
          <w:t xml:space="preserve"> </w:t>
        </w:r>
        <w:r>
          <w:rPr>
            <w:sz w:val="20"/>
          </w:rPr>
          <w:t>B.</w:t>
        </w:r>
        <w:r>
          <w:rPr>
            <w:spacing w:val="-3"/>
            <w:sz w:val="20"/>
          </w:rPr>
          <w:t xml:space="preserve"> </w:t>
        </w:r>
        <w:r>
          <w:rPr>
            <w:sz w:val="20"/>
          </w:rPr>
          <w:t>Russell</w:t>
        </w:r>
        <w:r>
          <w:rPr>
            <w:spacing w:val="-3"/>
            <w:sz w:val="20"/>
          </w:rPr>
          <w:t xml:space="preserve"> </w:t>
        </w:r>
        <w:r>
          <w:rPr>
            <w:sz w:val="20"/>
          </w:rPr>
          <w:t>and</w:t>
        </w:r>
        <w:r>
          <w:rPr>
            <w:spacing w:val="-3"/>
            <w:sz w:val="20"/>
          </w:rPr>
          <w:t xml:space="preserve"> </w:t>
        </w:r>
        <w:r>
          <w:rPr>
            <w:sz w:val="20"/>
          </w:rPr>
          <w:t>Jane</w:t>
        </w:r>
        <w:r>
          <w:rPr>
            <w:spacing w:val="-3"/>
            <w:sz w:val="20"/>
          </w:rPr>
          <w:t xml:space="preserve"> </w:t>
        </w:r>
        <w:r>
          <w:rPr>
            <w:sz w:val="20"/>
          </w:rPr>
          <w:t>E.</w:t>
        </w:r>
        <w:r>
          <w:rPr>
            <w:spacing w:val="-2"/>
            <w:sz w:val="20"/>
          </w:rPr>
          <w:t xml:space="preserve"> </w:t>
        </w:r>
        <w:r>
          <w:rPr>
            <w:sz w:val="20"/>
          </w:rPr>
          <w:t>Sisk,</w:t>
        </w:r>
        <w:r>
          <w:rPr>
            <w:spacing w:val="-2"/>
            <w:sz w:val="20"/>
          </w:rPr>
          <w:t xml:space="preserve"> </w:t>
        </w:r>
        <w:r>
          <w:rPr>
            <w:sz w:val="20"/>
          </w:rPr>
          <w:t>“Modeling</w:t>
        </w:r>
        <w:r>
          <w:rPr>
            <w:spacing w:val="-3"/>
            <w:sz w:val="20"/>
          </w:rPr>
          <w:t xml:space="preserve"> </w:t>
        </w:r>
        <w:r>
          <w:rPr>
            <w:sz w:val="20"/>
          </w:rPr>
          <w:t>Age</w:t>
        </w:r>
        <w:r>
          <w:rPr>
            <w:spacing w:val="-3"/>
            <w:sz w:val="20"/>
          </w:rPr>
          <w:t xml:space="preserve"> </w:t>
        </w:r>
        <w:r>
          <w:rPr>
            <w:sz w:val="20"/>
          </w:rPr>
          <w:t>Differences</w:t>
        </w:r>
        <w:r>
          <w:rPr>
            <w:spacing w:val="-2"/>
            <w:sz w:val="20"/>
          </w:rPr>
          <w:t xml:space="preserve"> </w:t>
        </w:r>
        <w:r>
          <w:rPr>
            <w:sz w:val="20"/>
          </w:rPr>
          <w:t>in</w:t>
        </w:r>
        <w:r>
          <w:rPr>
            <w:spacing w:val="-1"/>
            <w:sz w:val="20"/>
          </w:rPr>
          <w:t xml:space="preserve"> </w:t>
        </w:r>
        <w:r>
          <w:rPr>
            <w:sz w:val="20"/>
          </w:rPr>
          <w:t>Cost-Effectiveness</w:t>
        </w:r>
        <w:r>
          <w:rPr>
            <w:spacing w:val="-3"/>
            <w:sz w:val="20"/>
          </w:rPr>
          <w:t xml:space="preserve"> </w:t>
        </w:r>
        <w:r>
          <w:rPr>
            <w:sz w:val="20"/>
          </w:rPr>
          <w:t>Analysis,”</w:t>
        </w:r>
        <w:r>
          <w:rPr>
            <w:spacing w:val="-5"/>
            <w:sz w:val="20"/>
          </w:rPr>
          <w:t xml:space="preserve"> </w:t>
        </w:r>
        <w:r>
          <w:rPr>
            <w:i/>
            <w:sz w:val="20"/>
          </w:rPr>
          <w:t xml:space="preserve">International Journal of Technology Assessment in Health Care </w:t>
        </w:r>
        <w:r>
          <w:rPr>
            <w:sz w:val="20"/>
          </w:rPr>
          <w:t>16, no. 4 (2000): 1158-1167.</w:t>
        </w:r>
      </w:ins>
    </w:p>
    <w:p w14:paraId="52DDD712" w14:textId="77777777" w:rsidR="00993EA7" w:rsidRDefault="00DC0295">
      <w:pPr>
        <w:spacing w:before="18" w:line="244" w:lineRule="auto"/>
        <w:ind w:left="120" w:right="184" w:hanging="1"/>
        <w:rPr>
          <w:ins w:id="849" w:author="OMB 2023" w:date="2023-04-07T18:34:00Z"/>
          <w:sz w:val="20"/>
        </w:rPr>
      </w:pPr>
      <w:ins w:id="850" w:author="OMB 2023" w:date="2023-04-07T18:34:00Z">
        <w:r>
          <w:rPr>
            <w:sz w:val="20"/>
            <w:vertAlign w:val="superscript"/>
          </w:rPr>
          <w:t>10</w:t>
        </w:r>
        <w:r>
          <w:rPr>
            <w:spacing w:val="-8"/>
            <w:sz w:val="20"/>
          </w:rPr>
          <w:t xml:space="preserve"> </w:t>
        </w:r>
        <w:r>
          <w:rPr>
            <w:sz w:val="20"/>
          </w:rPr>
          <w:t>Joseph</w:t>
        </w:r>
        <w:r>
          <w:rPr>
            <w:spacing w:val="-4"/>
            <w:sz w:val="20"/>
          </w:rPr>
          <w:t xml:space="preserve"> </w:t>
        </w:r>
        <w:r>
          <w:rPr>
            <w:sz w:val="20"/>
          </w:rPr>
          <w:t>S.</w:t>
        </w:r>
        <w:r>
          <w:rPr>
            <w:spacing w:val="-6"/>
            <w:sz w:val="20"/>
          </w:rPr>
          <w:t xml:space="preserve"> </w:t>
        </w:r>
        <w:r>
          <w:rPr>
            <w:sz w:val="20"/>
          </w:rPr>
          <w:t>Pliskin,</w:t>
        </w:r>
        <w:r>
          <w:rPr>
            <w:spacing w:val="-10"/>
            <w:sz w:val="20"/>
          </w:rPr>
          <w:t xml:space="preserve"> </w:t>
        </w:r>
        <w:r>
          <w:rPr>
            <w:sz w:val="20"/>
          </w:rPr>
          <w:t>Donald</w:t>
        </w:r>
        <w:r>
          <w:rPr>
            <w:spacing w:val="-13"/>
            <w:sz w:val="20"/>
          </w:rPr>
          <w:t xml:space="preserve"> </w:t>
        </w:r>
        <w:r>
          <w:rPr>
            <w:sz w:val="20"/>
          </w:rPr>
          <w:t>S.</w:t>
        </w:r>
        <w:r>
          <w:rPr>
            <w:spacing w:val="-12"/>
            <w:sz w:val="20"/>
          </w:rPr>
          <w:t xml:space="preserve"> </w:t>
        </w:r>
        <w:r>
          <w:rPr>
            <w:sz w:val="20"/>
          </w:rPr>
          <w:t>Shepard,</w:t>
        </w:r>
        <w:r>
          <w:rPr>
            <w:spacing w:val="-8"/>
            <w:sz w:val="20"/>
          </w:rPr>
          <w:t xml:space="preserve"> </w:t>
        </w:r>
        <w:r>
          <w:rPr>
            <w:sz w:val="20"/>
          </w:rPr>
          <w:t>and</w:t>
        </w:r>
        <w:r>
          <w:rPr>
            <w:spacing w:val="-11"/>
            <w:sz w:val="20"/>
          </w:rPr>
          <w:t xml:space="preserve"> </w:t>
        </w:r>
        <w:r>
          <w:rPr>
            <w:sz w:val="20"/>
          </w:rPr>
          <w:t>Milton</w:t>
        </w:r>
        <w:r>
          <w:rPr>
            <w:spacing w:val="-13"/>
            <w:sz w:val="20"/>
          </w:rPr>
          <w:t xml:space="preserve"> </w:t>
        </w:r>
        <w:r>
          <w:rPr>
            <w:sz w:val="20"/>
          </w:rPr>
          <w:t>C.</w:t>
        </w:r>
        <w:r>
          <w:rPr>
            <w:spacing w:val="-12"/>
            <w:sz w:val="20"/>
          </w:rPr>
          <w:t xml:space="preserve"> </w:t>
        </w:r>
        <w:r>
          <w:rPr>
            <w:sz w:val="20"/>
          </w:rPr>
          <w:t>Weinstein,</w:t>
        </w:r>
        <w:r>
          <w:rPr>
            <w:spacing w:val="-7"/>
            <w:sz w:val="20"/>
          </w:rPr>
          <w:t xml:space="preserve"> </w:t>
        </w:r>
        <w:r>
          <w:rPr>
            <w:sz w:val="20"/>
          </w:rPr>
          <w:t>“Utility</w:t>
        </w:r>
        <w:r>
          <w:rPr>
            <w:spacing w:val="-8"/>
            <w:sz w:val="20"/>
          </w:rPr>
          <w:t xml:space="preserve"> </w:t>
        </w:r>
        <w:r>
          <w:rPr>
            <w:sz w:val="20"/>
          </w:rPr>
          <w:t>Functions</w:t>
        </w:r>
        <w:r>
          <w:rPr>
            <w:spacing w:val="-9"/>
            <w:sz w:val="20"/>
          </w:rPr>
          <w:t xml:space="preserve"> </w:t>
        </w:r>
        <w:r>
          <w:rPr>
            <w:sz w:val="20"/>
          </w:rPr>
          <w:t>for</w:t>
        </w:r>
        <w:r>
          <w:rPr>
            <w:spacing w:val="-9"/>
            <w:sz w:val="20"/>
          </w:rPr>
          <w:t xml:space="preserve"> </w:t>
        </w:r>
        <w:r>
          <w:rPr>
            <w:sz w:val="20"/>
          </w:rPr>
          <w:t>Life</w:t>
        </w:r>
        <w:r>
          <w:rPr>
            <w:spacing w:val="-9"/>
            <w:sz w:val="20"/>
          </w:rPr>
          <w:t xml:space="preserve"> </w:t>
        </w:r>
        <w:r>
          <w:rPr>
            <w:sz w:val="20"/>
          </w:rPr>
          <w:t>Years</w:t>
        </w:r>
        <w:r>
          <w:rPr>
            <w:spacing w:val="-9"/>
            <w:sz w:val="20"/>
          </w:rPr>
          <w:t xml:space="preserve"> </w:t>
        </w:r>
        <w:r>
          <w:rPr>
            <w:sz w:val="20"/>
          </w:rPr>
          <w:t>and</w:t>
        </w:r>
        <w:r>
          <w:rPr>
            <w:spacing w:val="-9"/>
            <w:sz w:val="20"/>
          </w:rPr>
          <w:t xml:space="preserve"> </w:t>
        </w:r>
        <w:r>
          <w:rPr>
            <w:sz w:val="20"/>
          </w:rPr>
          <w:t xml:space="preserve">Health Status,” </w:t>
        </w:r>
        <w:r>
          <w:rPr>
            <w:i/>
            <w:sz w:val="20"/>
          </w:rPr>
          <w:t xml:space="preserve">Operations Research </w:t>
        </w:r>
        <w:r>
          <w:rPr>
            <w:sz w:val="20"/>
          </w:rPr>
          <w:t>28, no. 1 (1980): 206-224.</w:t>
        </w:r>
      </w:ins>
    </w:p>
    <w:p w14:paraId="2390B9B3" w14:textId="77777777" w:rsidR="00993EA7" w:rsidRDefault="00DC0295">
      <w:pPr>
        <w:spacing w:line="225" w:lineRule="exact"/>
        <w:ind w:left="120"/>
        <w:rPr>
          <w:ins w:id="851" w:author="OMB 2023" w:date="2023-04-07T18:34:00Z"/>
          <w:sz w:val="20"/>
        </w:rPr>
      </w:pPr>
      <w:ins w:id="852" w:author="OMB 2023" w:date="2023-04-07T18:34:00Z">
        <w:r>
          <w:rPr>
            <w:sz w:val="20"/>
            <w:vertAlign w:val="superscript"/>
          </w:rPr>
          <w:t>11</w:t>
        </w:r>
        <w:r>
          <w:rPr>
            <w:spacing w:val="-4"/>
            <w:sz w:val="20"/>
          </w:rPr>
          <w:t xml:space="preserve"> </w:t>
        </w:r>
        <w:r>
          <w:rPr>
            <w:sz w:val="20"/>
          </w:rPr>
          <w:t>James</w:t>
        </w:r>
        <w:r>
          <w:rPr>
            <w:spacing w:val="-4"/>
            <w:sz w:val="20"/>
          </w:rPr>
          <w:t xml:space="preserve"> </w:t>
        </w:r>
        <w:r>
          <w:rPr>
            <w:sz w:val="20"/>
          </w:rPr>
          <w:t>K.</w:t>
        </w:r>
        <w:r>
          <w:rPr>
            <w:spacing w:val="-3"/>
            <w:sz w:val="20"/>
          </w:rPr>
          <w:t xml:space="preserve"> </w:t>
        </w:r>
        <w:r>
          <w:rPr>
            <w:sz w:val="20"/>
          </w:rPr>
          <w:t>Hammitt,</w:t>
        </w:r>
        <w:r>
          <w:rPr>
            <w:spacing w:val="-7"/>
            <w:sz w:val="20"/>
          </w:rPr>
          <w:t xml:space="preserve"> </w:t>
        </w:r>
        <w:r>
          <w:rPr>
            <w:sz w:val="20"/>
          </w:rPr>
          <w:t>“QALYs</w:t>
        </w:r>
        <w:r>
          <w:rPr>
            <w:spacing w:val="-7"/>
            <w:sz w:val="20"/>
          </w:rPr>
          <w:t xml:space="preserve"> </w:t>
        </w:r>
        <w:r>
          <w:rPr>
            <w:sz w:val="20"/>
          </w:rPr>
          <w:t>Versus</w:t>
        </w:r>
        <w:r>
          <w:rPr>
            <w:spacing w:val="-8"/>
            <w:sz w:val="20"/>
          </w:rPr>
          <w:t xml:space="preserve"> </w:t>
        </w:r>
        <w:r>
          <w:rPr>
            <w:sz w:val="20"/>
          </w:rPr>
          <w:t>WTP,”</w:t>
        </w:r>
        <w:r>
          <w:rPr>
            <w:spacing w:val="-5"/>
            <w:sz w:val="20"/>
          </w:rPr>
          <w:t xml:space="preserve"> </w:t>
        </w:r>
        <w:r>
          <w:rPr>
            <w:i/>
            <w:sz w:val="20"/>
          </w:rPr>
          <w:t>Risk</w:t>
        </w:r>
        <w:r>
          <w:rPr>
            <w:i/>
            <w:spacing w:val="-6"/>
            <w:sz w:val="20"/>
          </w:rPr>
          <w:t xml:space="preserve"> </w:t>
        </w:r>
        <w:r>
          <w:rPr>
            <w:i/>
            <w:sz w:val="20"/>
          </w:rPr>
          <w:t>Analysis</w:t>
        </w:r>
        <w:r>
          <w:rPr>
            <w:i/>
            <w:spacing w:val="-3"/>
            <w:sz w:val="20"/>
          </w:rPr>
          <w:t xml:space="preserve"> </w:t>
        </w:r>
        <w:r>
          <w:rPr>
            <w:sz w:val="20"/>
          </w:rPr>
          <w:t>22,</w:t>
        </w:r>
        <w:r>
          <w:rPr>
            <w:spacing w:val="-5"/>
            <w:sz w:val="20"/>
          </w:rPr>
          <w:t xml:space="preserve"> </w:t>
        </w:r>
        <w:r>
          <w:rPr>
            <w:sz w:val="20"/>
          </w:rPr>
          <w:t>no.</w:t>
        </w:r>
        <w:r>
          <w:rPr>
            <w:spacing w:val="-5"/>
            <w:sz w:val="20"/>
          </w:rPr>
          <w:t xml:space="preserve"> </w:t>
        </w:r>
        <w:r>
          <w:rPr>
            <w:sz w:val="20"/>
          </w:rPr>
          <w:t>5</w:t>
        </w:r>
        <w:r>
          <w:rPr>
            <w:spacing w:val="-4"/>
            <w:sz w:val="20"/>
          </w:rPr>
          <w:t xml:space="preserve"> </w:t>
        </w:r>
        <w:r>
          <w:rPr>
            <w:sz w:val="20"/>
          </w:rPr>
          <w:t>(2002):</w:t>
        </w:r>
        <w:r>
          <w:rPr>
            <w:spacing w:val="-4"/>
            <w:sz w:val="20"/>
          </w:rPr>
          <w:t xml:space="preserve"> </w:t>
        </w:r>
        <w:r>
          <w:rPr>
            <w:sz w:val="20"/>
          </w:rPr>
          <w:t>985-</w:t>
        </w:r>
        <w:r>
          <w:rPr>
            <w:spacing w:val="-2"/>
            <w:sz w:val="20"/>
          </w:rPr>
          <w:t>1002.</w:t>
        </w:r>
      </w:ins>
    </w:p>
    <w:p w14:paraId="0230C22D" w14:textId="77777777" w:rsidR="00993EA7" w:rsidRDefault="00993EA7">
      <w:pPr>
        <w:spacing w:line="225" w:lineRule="exact"/>
        <w:rPr>
          <w:ins w:id="853" w:author="OMB 2023" w:date="2023-04-07T18:34:00Z"/>
          <w:sz w:val="20"/>
        </w:rPr>
        <w:sectPr w:rsidR="00993EA7">
          <w:pgSz w:w="12240" w:h="15840"/>
          <w:pgMar w:top="1340" w:right="1320" w:bottom="1200" w:left="1320" w:header="730" w:footer="1017" w:gutter="0"/>
          <w:cols w:space="720"/>
        </w:sectPr>
      </w:pPr>
    </w:p>
    <w:p w14:paraId="2395EA07" w14:textId="77777777" w:rsidR="00993EA7" w:rsidRDefault="00DC0295" w:rsidP="00564DF3">
      <w:pPr>
        <w:pStyle w:val="BodyText"/>
        <w:spacing w:before="98"/>
        <w:ind w:left="120"/>
      </w:pPr>
      <w:bookmarkStart w:id="854" w:name="_bookmark11"/>
      <w:bookmarkEnd w:id="854"/>
      <w:r>
        <w:t>results</w:t>
      </w:r>
      <w:r w:rsidRPr="00564DF3">
        <w:rPr>
          <w:spacing w:val="-4"/>
        </w:rPr>
        <w:t xml:space="preserve"> </w:t>
      </w:r>
      <w:r>
        <w:t>with</w:t>
      </w:r>
      <w:r w:rsidRPr="00564DF3">
        <w:rPr>
          <w:spacing w:val="-4"/>
        </w:rPr>
        <w:t xml:space="preserve"> </w:t>
      </w:r>
      <w:r>
        <w:t>multiple</w:t>
      </w:r>
      <w:r w:rsidRPr="00564DF3">
        <w:rPr>
          <w:spacing w:val="-4"/>
        </w:rPr>
        <w:t xml:space="preserve"> </w:t>
      </w:r>
      <w:r>
        <w:t>measures</w:t>
      </w:r>
      <w:r w:rsidRPr="00564DF3">
        <w:rPr>
          <w:spacing w:val="-4"/>
        </w:rPr>
        <w:t xml:space="preserve"> </w:t>
      </w:r>
      <w:r>
        <w:t>of</w:t>
      </w:r>
      <w:r w:rsidRPr="00564DF3">
        <w:rPr>
          <w:spacing w:val="-4"/>
        </w:rPr>
        <w:t xml:space="preserve"> </w:t>
      </w:r>
      <w:r>
        <w:t>effectiveness</w:t>
      </w:r>
      <w:r w:rsidRPr="00564DF3">
        <w:rPr>
          <w:spacing w:val="-4"/>
        </w:rPr>
        <w:t xml:space="preserve"> </w:t>
      </w:r>
      <w:r>
        <w:t>that</w:t>
      </w:r>
      <w:r w:rsidRPr="00564DF3">
        <w:rPr>
          <w:spacing w:val="-3"/>
        </w:rPr>
        <w:t xml:space="preserve"> </w:t>
      </w:r>
      <w:r>
        <w:t>offer</w:t>
      </w:r>
      <w:r w:rsidRPr="00564DF3">
        <w:rPr>
          <w:spacing w:val="-3"/>
        </w:rPr>
        <w:t xml:space="preserve"> </w:t>
      </w:r>
      <w:r>
        <w:t>different</w:t>
      </w:r>
      <w:r>
        <w:rPr>
          <w:spacing w:val="-3"/>
        </w:rPr>
        <w:t xml:space="preserve"> </w:t>
      </w:r>
      <w:r>
        <w:t>insights</w:t>
      </w:r>
      <w:r>
        <w:rPr>
          <w:spacing w:val="-3"/>
        </w:rPr>
        <w:t xml:space="preserve"> </w:t>
      </w:r>
      <w:r>
        <w:t>and</w:t>
      </w:r>
      <w:r>
        <w:rPr>
          <w:spacing w:val="-3"/>
        </w:rPr>
        <w:t xml:space="preserve"> </w:t>
      </w:r>
      <w:r>
        <w:t>perspectives.</w:t>
      </w:r>
      <w:r w:rsidRPr="00564DF3">
        <w:rPr>
          <w:spacing w:val="-3"/>
        </w:rPr>
        <w:t xml:space="preserve"> </w:t>
      </w:r>
      <w:r>
        <w:t>The</w:t>
      </w:r>
      <w:r w:rsidRPr="00564DF3">
        <w:t xml:space="preserve"> </w:t>
      </w:r>
      <w:r>
        <w:t>regulatory</w:t>
      </w:r>
      <w:r w:rsidRPr="00564DF3">
        <w:t xml:space="preserve"> </w:t>
      </w:r>
      <w:r>
        <w:t>analysis</w:t>
      </w:r>
      <w:r w:rsidRPr="00564DF3">
        <w:t xml:space="preserve"> </w:t>
      </w:r>
      <w:r>
        <w:t>should</w:t>
      </w:r>
      <w:r w:rsidRPr="00564DF3">
        <w:t xml:space="preserve"> </w:t>
      </w:r>
      <w:r>
        <w:t>explain</w:t>
      </w:r>
      <w:r w:rsidRPr="00564DF3">
        <w:t xml:space="preserve"> </w:t>
      </w:r>
      <w:r>
        <w:t>which</w:t>
      </w:r>
      <w:r w:rsidRPr="00564DF3">
        <w:t xml:space="preserve"> </w:t>
      </w:r>
      <w:r>
        <w:t>measures</w:t>
      </w:r>
      <w:r w:rsidRPr="00564DF3">
        <w:t xml:space="preserve"> </w:t>
      </w:r>
      <w:r>
        <w:t xml:space="preserve">were selected and why, and how they were </w:t>
      </w:r>
      <w:r w:rsidRPr="00564DF3">
        <w:rPr>
          <w:spacing w:val="-2"/>
        </w:rPr>
        <w:t>implemented.</w:t>
      </w:r>
    </w:p>
    <w:p w14:paraId="493FD26E" w14:textId="77777777" w:rsidR="00993EA7" w:rsidRPr="00564DF3" w:rsidRDefault="00993EA7" w:rsidP="00564DF3">
      <w:pPr>
        <w:pStyle w:val="BodyText"/>
      </w:pPr>
    </w:p>
    <w:p w14:paraId="3078A62C" w14:textId="77777777" w:rsidR="00234A2B" w:rsidRDefault="00DC0295">
      <w:pPr>
        <w:pStyle w:val="BodyText"/>
        <w:ind w:left="280" w:firstLine="720"/>
        <w:rPr>
          <w:del w:id="855" w:author="OMB 2023" w:date="2023-04-07T18:34:00Z"/>
        </w:rPr>
      </w:pPr>
      <w:r>
        <w:t xml:space="preserve">The analytic discretion provided in choice of effectiveness </w:t>
      </w:r>
      <w:del w:id="856" w:author="OMB 2023" w:date="2023-04-07T18:34:00Z">
        <w:r>
          <w:delText>measure</w:delText>
        </w:r>
      </w:del>
      <w:ins w:id="857" w:author="OMB 2023" w:date="2023-04-07T18:34:00Z">
        <w:r>
          <w:t>measures</w:t>
        </w:r>
      </w:ins>
      <w:r>
        <w:t xml:space="preserve"> will create some inconsistency</w:t>
      </w:r>
      <w:r w:rsidRPr="00564DF3">
        <w:rPr>
          <w:spacing w:val="-3"/>
        </w:rPr>
        <w:t xml:space="preserve"> </w:t>
      </w:r>
      <w:r>
        <w:t>in</w:t>
      </w:r>
      <w:r w:rsidRPr="00564DF3">
        <w:rPr>
          <w:spacing w:val="-3"/>
        </w:rPr>
        <w:t xml:space="preserve"> </w:t>
      </w:r>
      <w:r>
        <w:t>how</w:t>
      </w:r>
      <w:r w:rsidRPr="00564DF3">
        <w:rPr>
          <w:spacing w:val="-3"/>
        </w:rPr>
        <w:t xml:space="preserve"> </w:t>
      </w:r>
      <w:r>
        <w:t>agencies</w:t>
      </w:r>
      <w:r w:rsidRPr="00564DF3">
        <w:rPr>
          <w:spacing w:val="-3"/>
        </w:rPr>
        <w:t xml:space="preserve"> </w:t>
      </w:r>
      <w:r>
        <w:t>evaluate</w:t>
      </w:r>
      <w:r w:rsidRPr="00564DF3">
        <w:rPr>
          <w:spacing w:val="-3"/>
        </w:rPr>
        <w:t xml:space="preserve"> </w:t>
      </w:r>
      <w:r>
        <w:t>the</w:t>
      </w:r>
      <w:r w:rsidRPr="00564DF3">
        <w:rPr>
          <w:spacing w:val="-3"/>
        </w:rPr>
        <w:t xml:space="preserve"> </w:t>
      </w:r>
      <w:r>
        <w:t>same</w:t>
      </w:r>
      <w:r w:rsidRPr="00564DF3">
        <w:rPr>
          <w:spacing w:val="-6"/>
        </w:rPr>
        <w:t xml:space="preserve"> </w:t>
      </w:r>
      <w:r>
        <w:t>injuries</w:t>
      </w:r>
      <w:r w:rsidRPr="00564DF3">
        <w:rPr>
          <w:spacing w:val="-3"/>
        </w:rPr>
        <w:t xml:space="preserve"> </w:t>
      </w:r>
      <w:r>
        <w:t>and</w:t>
      </w:r>
      <w:r w:rsidRPr="00564DF3">
        <w:rPr>
          <w:spacing w:val="-7"/>
        </w:rPr>
        <w:t xml:space="preserve"> </w:t>
      </w:r>
      <w:r>
        <w:t>diseases,</w:t>
      </w:r>
      <w:r w:rsidRPr="00564DF3">
        <w:rPr>
          <w:spacing w:val="-3"/>
        </w:rPr>
        <w:t xml:space="preserve"> </w:t>
      </w:r>
      <w:r>
        <w:t>and</w:t>
      </w:r>
      <w:r w:rsidRPr="00564DF3">
        <w:rPr>
          <w:spacing w:val="-3"/>
        </w:rPr>
        <w:t xml:space="preserve"> </w:t>
      </w:r>
      <w:r>
        <w:t>it</w:t>
      </w:r>
      <w:r w:rsidRPr="00564DF3">
        <w:rPr>
          <w:spacing w:val="-3"/>
        </w:rPr>
        <w:t xml:space="preserve"> </w:t>
      </w:r>
      <w:r>
        <w:t>will</w:t>
      </w:r>
      <w:r w:rsidRPr="00564DF3">
        <w:rPr>
          <w:spacing w:val="-3"/>
        </w:rPr>
        <w:t xml:space="preserve"> </w:t>
      </w:r>
      <w:r>
        <w:t>be</w:t>
      </w:r>
      <w:r w:rsidRPr="00564DF3">
        <w:rPr>
          <w:spacing w:val="-3"/>
        </w:rPr>
        <w:t xml:space="preserve"> </w:t>
      </w:r>
      <w:r>
        <w:t>difficult</w:t>
      </w:r>
      <w:r w:rsidRPr="00564DF3">
        <w:rPr>
          <w:spacing w:val="-3"/>
        </w:rPr>
        <w:t xml:space="preserve"> </w:t>
      </w:r>
      <w:r w:rsidRPr="00564DF3">
        <w:t>for</w:t>
      </w:r>
    </w:p>
    <w:p w14:paraId="1F8BA227" w14:textId="77777777" w:rsidR="00234A2B" w:rsidRDefault="00234A2B">
      <w:pPr>
        <w:pStyle w:val="BodyText"/>
        <w:rPr>
          <w:del w:id="858" w:author="OMB 2023" w:date="2023-04-07T18:34:00Z"/>
          <w:sz w:val="20"/>
        </w:rPr>
      </w:pPr>
    </w:p>
    <w:p w14:paraId="4AD88689" w14:textId="77777777" w:rsidR="00234A2B" w:rsidRDefault="00B86A93">
      <w:pPr>
        <w:pStyle w:val="BodyText"/>
        <w:spacing w:before="1"/>
        <w:rPr>
          <w:del w:id="859" w:author="OMB 2023" w:date="2023-04-07T18:34:00Z"/>
          <w:sz w:val="10"/>
        </w:rPr>
      </w:pPr>
      <w:del w:id="860" w:author="OMB 2023" w:date="2023-04-07T18:34:00Z">
        <w:r>
          <w:rPr>
            <w:noProof/>
          </w:rPr>
          <mc:AlternateContent>
            <mc:Choice Requires="wps">
              <w:drawing>
                <wp:anchor distT="0" distB="0" distL="0" distR="0" simplePos="0" relativeHeight="487641600" behindDoc="1" locked="0" layoutInCell="1" allowOverlap="1" wp14:anchorId="3F6344D0" wp14:editId="5E53B6ED">
                  <wp:simplePos x="0" y="0"/>
                  <wp:positionH relativeFrom="page">
                    <wp:posOffset>914400</wp:posOffset>
                  </wp:positionH>
                  <wp:positionV relativeFrom="paragraph">
                    <wp:posOffset>89535</wp:posOffset>
                  </wp:positionV>
                  <wp:extent cx="1828800" cy="7620"/>
                  <wp:effectExtent l="0" t="0" r="0" b="0"/>
                  <wp:wrapTopAndBottom/>
                  <wp:docPr id="9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F905" id="docshape7" o:spid="_x0000_s1026" style="position:absolute;margin-left:1in;margin-top:7.05pt;width:2in;height:.6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" fillcolor="black" stroked="f">
                  <w10:wrap type="topAndBottom" anchorx="page"/>
                </v:rect>
              </w:pict>
            </mc:Fallback>
          </mc:AlternateContent>
        </w:r>
      </w:del>
    </w:p>
    <w:p w14:paraId="6FAE23D6" w14:textId="77777777" w:rsidR="00234A2B" w:rsidRDefault="00DC0295">
      <w:pPr>
        <w:spacing w:before="102"/>
        <w:ind w:left="280" w:right="110" w:hanging="1"/>
        <w:rPr>
          <w:del w:id="861" w:author="OMB 2023" w:date="2023-04-07T18:34:00Z"/>
          <w:sz w:val="20"/>
        </w:rPr>
      </w:pPr>
      <w:del w:id="862" w:author="OMB 2023" w:date="2023-04-07T18:34:00Z">
        <w:r>
          <w:rPr>
            <w:sz w:val="20"/>
            <w:vertAlign w:val="superscript"/>
          </w:rPr>
          <w:delText>7</w:delText>
        </w:r>
        <w:r>
          <w:rPr>
            <w:spacing w:val="-2"/>
            <w:sz w:val="20"/>
          </w:rPr>
          <w:delText xml:space="preserve"> </w:delText>
        </w:r>
        <w:r>
          <w:rPr>
            <w:sz w:val="20"/>
          </w:rPr>
          <w:delText>Russell</w:delText>
        </w:r>
        <w:r>
          <w:rPr>
            <w:spacing w:val="-3"/>
            <w:sz w:val="20"/>
          </w:rPr>
          <w:delText xml:space="preserve"> </w:delText>
        </w:r>
        <w:r>
          <w:rPr>
            <w:sz w:val="20"/>
          </w:rPr>
          <w:delText>LB</w:delText>
        </w:r>
        <w:r>
          <w:rPr>
            <w:spacing w:val="-3"/>
            <w:sz w:val="20"/>
          </w:rPr>
          <w:delText xml:space="preserve"> </w:delText>
        </w:r>
        <w:r>
          <w:rPr>
            <w:sz w:val="20"/>
          </w:rPr>
          <w:delText>and</w:delText>
        </w:r>
        <w:r>
          <w:rPr>
            <w:spacing w:val="-2"/>
            <w:sz w:val="20"/>
          </w:rPr>
          <w:delText xml:space="preserve"> </w:delText>
        </w:r>
        <w:r>
          <w:rPr>
            <w:sz w:val="20"/>
          </w:rPr>
          <w:delText>Sisk</w:delText>
        </w:r>
        <w:r>
          <w:rPr>
            <w:spacing w:val="-1"/>
            <w:sz w:val="20"/>
          </w:rPr>
          <w:delText xml:space="preserve"> </w:delText>
        </w:r>
        <w:r>
          <w:rPr>
            <w:sz w:val="20"/>
          </w:rPr>
          <w:delText>JE</w:delText>
        </w:r>
        <w:r>
          <w:rPr>
            <w:spacing w:val="-2"/>
            <w:sz w:val="20"/>
          </w:rPr>
          <w:delText xml:space="preserve"> </w:delText>
        </w:r>
        <w:r>
          <w:rPr>
            <w:sz w:val="20"/>
          </w:rPr>
          <w:delText>(2000),</w:delText>
        </w:r>
        <w:r>
          <w:rPr>
            <w:spacing w:val="-2"/>
            <w:sz w:val="20"/>
          </w:rPr>
          <w:delText xml:space="preserve"> </w:delText>
        </w:r>
        <w:r>
          <w:rPr>
            <w:sz w:val="20"/>
          </w:rPr>
          <w:delText>“Modeling</w:delText>
        </w:r>
        <w:r>
          <w:rPr>
            <w:spacing w:val="-3"/>
            <w:sz w:val="20"/>
          </w:rPr>
          <w:delText xml:space="preserve"> </w:delText>
        </w:r>
        <w:r>
          <w:rPr>
            <w:sz w:val="20"/>
          </w:rPr>
          <w:delText>Age</w:delText>
        </w:r>
        <w:r>
          <w:rPr>
            <w:spacing w:val="-4"/>
            <w:sz w:val="20"/>
          </w:rPr>
          <w:delText xml:space="preserve"> </w:delText>
        </w:r>
        <w:r>
          <w:rPr>
            <w:sz w:val="20"/>
          </w:rPr>
          <w:delText>Differences</w:delText>
        </w:r>
        <w:r>
          <w:rPr>
            <w:spacing w:val="-2"/>
            <w:sz w:val="20"/>
          </w:rPr>
          <w:delText xml:space="preserve"> </w:delText>
        </w:r>
        <w:r>
          <w:rPr>
            <w:sz w:val="20"/>
          </w:rPr>
          <w:delText>in</w:delText>
        </w:r>
        <w:r>
          <w:rPr>
            <w:spacing w:val="-2"/>
            <w:sz w:val="20"/>
          </w:rPr>
          <w:delText xml:space="preserve"> </w:delText>
        </w:r>
        <w:r>
          <w:rPr>
            <w:sz w:val="20"/>
          </w:rPr>
          <w:delText>Cost</w:delText>
        </w:r>
        <w:r>
          <w:rPr>
            <w:spacing w:val="-2"/>
            <w:sz w:val="20"/>
          </w:rPr>
          <w:delText xml:space="preserve"> </w:delText>
        </w:r>
        <w:r>
          <w:rPr>
            <w:sz w:val="20"/>
          </w:rPr>
          <w:delText>Effectiveness</w:delText>
        </w:r>
        <w:r>
          <w:rPr>
            <w:spacing w:val="-4"/>
            <w:sz w:val="20"/>
          </w:rPr>
          <w:delText xml:space="preserve"> </w:delText>
        </w:r>
        <w:r>
          <w:rPr>
            <w:sz w:val="20"/>
          </w:rPr>
          <w:delText>Analysis”,</w:delText>
        </w:r>
        <w:r>
          <w:rPr>
            <w:spacing w:val="-4"/>
            <w:sz w:val="20"/>
          </w:rPr>
          <w:delText xml:space="preserve"> </w:delText>
        </w:r>
        <w:r>
          <w:rPr>
            <w:i/>
            <w:sz w:val="20"/>
          </w:rPr>
          <w:delText>International</w:delText>
        </w:r>
        <w:r>
          <w:rPr>
            <w:i/>
            <w:spacing w:val="-3"/>
            <w:sz w:val="20"/>
          </w:rPr>
          <w:delText xml:space="preserve"> </w:delText>
        </w:r>
        <w:r>
          <w:rPr>
            <w:i/>
            <w:sz w:val="20"/>
          </w:rPr>
          <w:delText>Journal of Technology Assessment in Health Care</w:delText>
        </w:r>
        <w:r>
          <w:rPr>
            <w:sz w:val="20"/>
          </w:rPr>
          <w:delText>, 16(4), 1158-1167.</w:delText>
        </w:r>
      </w:del>
    </w:p>
    <w:p w14:paraId="06A1C26E" w14:textId="77777777" w:rsidR="00234A2B" w:rsidRDefault="00DC0295">
      <w:pPr>
        <w:spacing w:before="1" w:line="230" w:lineRule="exact"/>
        <w:ind w:left="280"/>
        <w:rPr>
          <w:del w:id="863" w:author="OMB 2023" w:date="2023-04-07T18:34:00Z"/>
          <w:sz w:val="20"/>
        </w:rPr>
      </w:pPr>
      <w:del w:id="864" w:author="OMB 2023" w:date="2023-04-07T18:34:00Z">
        <w:r>
          <w:rPr>
            <w:sz w:val="20"/>
            <w:vertAlign w:val="superscript"/>
          </w:rPr>
          <w:delText>8</w:delText>
        </w:r>
        <w:r>
          <w:rPr>
            <w:spacing w:val="-4"/>
            <w:sz w:val="20"/>
          </w:rPr>
          <w:delText xml:space="preserve"> </w:delText>
        </w:r>
        <w:r>
          <w:rPr>
            <w:sz w:val="20"/>
          </w:rPr>
          <w:delText>Pliskin</w:delText>
        </w:r>
        <w:r>
          <w:rPr>
            <w:spacing w:val="-3"/>
            <w:sz w:val="20"/>
          </w:rPr>
          <w:delText xml:space="preserve"> </w:delText>
        </w:r>
        <w:r>
          <w:rPr>
            <w:sz w:val="20"/>
          </w:rPr>
          <w:delText>JS,</w:delText>
        </w:r>
        <w:r>
          <w:rPr>
            <w:spacing w:val="-5"/>
            <w:sz w:val="20"/>
          </w:rPr>
          <w:delText xml:space="preserve"> </w:delText>
        </w:r>
        <w:r>
          <w:rPr>
            <w:sz w:val="20"/>
          </w:rPr>
          <w:delText>Shepard</w:delText>
        </w:r>
        <w:r>
          <w:rPr>
            <w:spacing w:val="-4"/>
            <w:sz w:val="20"/>
          </w:rPr>
          <w:delText xml:space="preserve"> </w:delText>
        </w:r>
        <w:r>
          <w:rPr>
            <w:sz w:val="20"/>
          </w:rPr>
          <w:delText>DS,</w:delText>
        </w:r>
        <w:r>
          <w:rPr>
            <w:spacing w:val="-5"/>
            <w:sz w:val="20"/>
          </w:rPr>
          <w:delText xml:space="preserve"> </w:delText>
        </w:r>
        <w:r>
          <w:rPr>
            <w:sz w:val="20"/>
          </w:rPr>
          <w:delText>and</w:delText>
        </w:r>
        <w:r>
          <w:rPr>
            <w:spacing w:val="-5"/>
            <w:sz w:val="20"/>
          </w:rPr>
          <w:delText xml:space="preserve"> </w:delText>
        </w:r>
        <w:r>
          <w:rPr>
            <w:sz w:val="20"/>
          </w:rPr>
          <w:delText>Weinstein</w:delText>
        </w:r>
        <w:r>
          <w:rPr>
            <w:spacing w:val="-4"/>
            <w:sz w:val="20"/>
          </w:rPr>
          <w:delText xml:space="preserve"> </w:delText>
        </w:r>
        <w:r>
          <w:rPr>
            <w:sz w:val="20"/>
          </w:rPr>
          <w:delText>MC</w:delText>
        </w:r>
        <w:r>
          <w:rPr>
            <w:spacing w:val="-5"/>
            <w:sz w:val="20"/>
          </w:rPr>
          <w:delText xml:space="preserve"> </w:delText>
        </w:r>
        <w:r>
          <w:rPr>
            <w:sz w:val="20"/>
          </w:rPr>
          <w:delText>(1980),</w:delText>
        </w:r>
        <w:r>
          <w:rPr>
            <w:spacing w:val="-3"/>
            <w:sz w:val="20"/>
          </w:rPr>
          <w:delText xml:space="preserve"> </w:delText>
        </w:r>
        <w:r>
          <w:rPr>
            <w:sz w:val="20"/>
          </w:rPr>
          <w:delText>"Utility</w:delText>
        </w:r>
        <w:r>
          <w:rPr>
            <w:spacing w:val="-4"/>
            <w:sz w:val="20"/>
          </w:rPr>
          <w:delText xml:space="preserve"> </w:delText>
        </w:r>
        <w:r>
          <w:rPr>
            <w:sz w:val="20"/>
          </w:rPr>
          <w:delText>Functions</w:delText>
        </w:r>
        <w:r>
          <w:rPr>
            <w:spacing w:val="-3"/>
            <w:sz w:val="20"/>
          </w:rPr>
          <w:delText xml:space="preserve"> </w:delText>
        </w:r>
        <w:r>
          <w:rPr>
            <w:sz w:val="20"/>
          </w:rPr>
          <w:delText>for</w:delText>
        </w:r>
        <w:r>
          <w:rPr>
            <w:spacing w:val="-3"/>
            <w:sz w:val="20"/>
          </w:rPr>
          <w:delText xml:space="preserve"> </w:delText>
        </w:r>
        <w:r>
          <w:rPr>
            <w:sz w:val="20"/>
          </w:rPr>
          <w:delText>Life</w:delText>
        </w:r>
        <w:r>
          <w:rPr>
            <w:spacing w:val="-6"/>
            <w:sz w:val="20"/>
          </w:rPr>
          <w:delText xml:space="preserve"> </w:delText>
        </w:r>
        <w:r>
          <w:rPr>
            <w:sz w:val="20"/>
          </w:rPr>
          <w:delText>Years</w:delText>
        </w:r>
        <w:r>
          <w:rPr>
            <w:spacing w:val="-3"/>
            <w:sz w:val="20"/>
          </w:rPr>
          <w:delText xml:space="preserve"> </w:delText>
        </w:r>
        <w:r>
          <w:rPr>
            <w:sz w:val="20"/>
          </w:rPr>
          <w:delText>and</w:delText>
        </w:r>
        <w:r>
          <w:rPr>
            <w:spacing w:val="-4"/>
            <w:sz w:val="20"/>
          </w:rPr>
          <w:delText xml:space="preserve"> </w:delText>
        </w:r>
        <w:r>
          <w:rPr>
            <w:sz w:val="20"/>
          </w:rPr>
          <w:delText>Health</w:delText>
        </w:r>
        <w:r>
          <w:rPr>
            <w:spacing w:val="-2"/>
            <w:sz w:val="20"/>
          </w:rPr>
          <w:delText xml:space="preserve"> Status,"</w:delText>
        </w:r>
      </w:del>
    </w:p>
    <w:p w14:paraId="06ACA8D7" w14:textId="77777777" w:rsidR="00234A2B" w:rsidRDefault="00DC0295">
      <w:pPr>
        <w:spacing w:line="230" w:lineRule="exact"/>
        <w:ind w:left="279"/>
        <w:rPr>
          <w:del w:id="865" w:author="OMB 2023" w:date="2023-04-07T18:34:00Z"/>
          <w:sz w:val="20"/>
        </w:rPr>
      </w:pPr>
      <w:del w:id="866" w:author="OMB 2023" w:date="2023-04-07T18:34:00Z">
        <w:r>
          <w:rPr>
            <w:i/>
            <w:sz w:val="20"/>
          </w:rPr>
          <w:delText>Operations</w:delText>
        </w:r>
        <w:r>
          <w:rPr>
            <w:i/>
            <w:spacing w:val="-6"/>
            <w:sz w:val="20"/>
          </w:rPr>
          <w:delText xml:space="preserve"> </w:delText>
        </w:r>
        <w:r>
          <w:rPr>
            <w:i/>
            <w:sz w:val="20"/>
          </w:rPr>
          <w:delText>Research</w:delText>
        </w:r>
        <w:r>
          <w:rPr>
            <w:sz w:val="20"/>
          </w:rPr>
          <w:delText>,</w:delText>
        </w:r>
        <w:r>
          <w:rPr>
            <w:spacing w:val="-7"/>
            <w:sz w:val="20"/>
          </w:rPr>
          <w:delText xml:space="preserve"> </w:delText>
        </w:r>
        <w:r>
          <w:rPr>
            <w:sz w:val="20"/>
          </w:rPr>
          <w:delText>28(1),</w:delText>
        </w:r>
        <w:r>
          <w:rPr>
            <w:spacing w:val="-6"/>
            <w:sz w:val="20"/>
          </w:rPr>
          <w:delText xml:space="preserve"> </w:delText>
        </w:r>
        <w:r>
          <w:rPr>
            <w:sz w:val="20"/>
          </w:rPr>
          <w:delText>206-</w:delText>
        </w:r>
        <w:r>
          <w:rPr>
            <w:spacing w:val="-4"/>
            <w:sz w:val="20"/>
          </w:rPr>
          <w:delText>224.</w:delText>
        </w:r>
      </w:del>
    </w:p>
    <w:p w14:paraId="28D60065" w14:textId="77777777" w:rsidR="00234A2B" w:rsidRDefault="00DC0295">
      <w:pPr>
        <w:spacing w:before="11"/>
        <w:ind w:left="280"/>
        <w:rPr>
          <w:del w:id="867" w:author="OMB 2023" w:date="2023-04-07T18:34:00Z"/>
          <w:sz w:val="20"/>
        </w:rPr>
      </w:pPr>
      <w:del w:id="868" w:author="OMB 2023" w:date="2023-04-07T18:34:00Z">
        <w:r>
          <w:rPr>
            <w:sz w:val="20"/>
            <w:vertAlign w:val="superscript"/>
          </w:rPr>
          <w:delText>9</w:delText>
        </w:r>
        <w:r>
          <w:rPr>
            <w:spacing w:val="-4"/>
            <w:sz w:val="20"/>
          </w:rPr>
          <w:delText xml:space="preserve"> </w:delText>
        </w:r>
        <w:r>
          <w:rPr>
            <w:sz w:val="20"/>
          </w:rPr>
          <w:delText>Hammitt</w:delText>
        </w:r>
        <w:r>
          <w:rPr>
            <w:spacing w:val="-4"/>
            <w:sz w:val="20"/>
          </w:rPr>
          <w:delText xml:space="preserve"> </w:delText>
        </w:r>
        <w:r>
          <w:rPr>
            <w:sz w:val="20"/>
          </w:rPr>
          <w:delText>JK</w:delText>
        </w:r>
        <w:r>
          <w:rPr>
            <w:spacing w:val="-3"/>
            <w:sz w:val="20"/>
          </w:rPr>
          <w:delText xml:space="preserve"> </w:delText>
        </w:r>
        <w:r>
          <w:rPr>
            <w:sz w:val="20"/>
          </w:rPr>
          <w:delText>(2002),</w:delText>
        </w:r>
        <w:r>
          <w:rPr>
            <w:spacing w:val="-4"/>
            <w:sz w:val="20"/>
          </w:rPr>
          <w:delText xml:space="preserve"> </w:delText>
        </w:r>
        <w:r>
          <w:rPr>
            <w:sz w:val="20"/>
          </w:rPr>
          <w:delText>"QALYs</w:delText>
        </w:r>
        <w:r>
          <w:rPr>
            <w:spacing w:val="-3"/>
            <w:sz w:val="20"/>
          </w:rPr>
          <w:delText xml:space="preserve"> </w:delText>
        </w:r>
        <w:r>
          <w:rPr>
            <w:sz w:val="20"/>
          </w:rPr>
          <w:delText>Versus</w:delText>
        </w:r>
        <w:r>
          <w:rPr>
            <w:spacing w:val="-5"/>
            <w:sz w:val="20"/>
          </w:rPr>
          <w:delText xml:space="preserve"> </w:delText>
        </w:r>
        <w:r>
          <w:rPr>
            <w:sz w:val="20"/>
          </w:rPr>
          <w:delText>WTP,"</w:delText>
        </w:r>
        <w:r>
          <w:rPr>
            <w:spacing w:val="-4"/>
            <w:sz w:val="20"/>
          </w:rPr>
          <w:delText xml:space="preserve"> </w:delText>
        </w:r>
        <w:r>
          <w:rPr>
            <w:i/>
            <w:sz w:val="20"/>
          </w:rPr>
          <w:delText>Risk</w:delText>
        </w:r>
        <w:r>
          <w:rPr>
            <w:i/>
            <w:spacing w:val="-4"/>
            <w:sz w:val="20"/>
          </w:rPr>
          <w:delText xml:space="preserve"> </w:delText>
        </w:r>
        <w:r>
          <w:rPr>
            <w:i/>
            <w:sz w:val="20"/>
          </w:rPr>
          <w:delText>Analysis</w:delText>
        </w:r>
        <w:r>
          <w:rPr>
            <w:sz w:val="20"/>
          </w:rPr>
          <w:delText>,</w:delText>
        </w:r>
        <w:r>
          <w:rPr>
            <w:spacing w:val="-3"/>
            <w:sz w:val="20"/>
          </w:rPr>
          <w:delText xml:space="preserve"> </w:delText>
        </w:r>
        <w:r>
          <w:rPr>
            <w:sz w:val="20"/>
          </w:rPr>
          <w:delText>22(5),</w:delText>
        </w:r>
        <w:r>
          <w:rPr>
            <w:spacing w:val="-6"/>
            <w:sz w:val="20"/>
          </w:rPr>
          <w:delText xml:space="preserve"> </w:delText>
        </w:r>
        <w:r>
          <w:rPr>
            <w:sz w:val="20"/>
          </w:rPr>
          <w:delText>pp.</w:delText>
        </w:r>
        <w:r>
          <w:rPr>
            <w:spacing w:val="-5"/>
            <w:sz w:val="20"/>
          </w:rPr>
          <w:delText xml:space="preserve"> </w:delText>
        </w:r>
        <w:r>
          <w:rPr>
            <w:sz w:val="20"/>
          </w:rPr>
          <w:delText>985-</w:delText>
        </w:r>
        <w:r>
          <w:rPr>
            <w:spacing w:val="-2"/>
            <w:sz w:val="20"/>
          </w:rPr>
          <w:delText>1002.</w:delText>
        </w:r>
      </w:del>
    </w:p>
    <w:p w14:paraId="34D9F6B0" w14:textId="77777777" w:rsidR="00234A2B" w:rsidRDefault="00234A2B">
      <w:pPr>
        <w:rPr>
          <w:del w:id="869" w:author="OMB 2023" w:date="2023-04-07T18:34:00Z"/>
          <w:sz w:val="20"/>
        </w:rPr>
        <w:sectPr w:rsidR="00234A2B">
          <w:pgSz w:w="12240" w:h="15840"/>
          <w:pgMar w:top="1360" w:right="1340" w:bottom="980" w:left="1160" w:header="0" w:footer="788" w:gutter="0"/>
          <w:cols w:space="720"/>
        </w:sectPr>
      </w:pPr>
    </w:p>
    <w:p w14:paraId="28D9892B" w14:textId="77777777" w:rsidR="00993EA7" w:rsidRDefault="00DC0295" w:rsidP="00564DF3">
      <w:pPr>
        <w:pStyle w:val="BodyText"/>
        <w:ind w:left="120" w:right="117" w:firstLine="720"/>
      </w:pPr>
      <w:del w:id="870" w:author="OMB 2023" w:date="2023-04-07T18:34:00Z">
        <w:r>
          <w:delText>OMB</w:delText>
        </w:r>
      </w:del>
      <w:ins w:id="871" w:author="OMB 2023" w:date="2023-04-07T18:34:00Z">
        <w:r>
          <w:t xml:space="preserve"> policymakers</w:t>
        </w:r>
      </w:ins>
      <w:r>
        <w:t xml:space="preserve"> and the public to draw meaningful comparisons between </w:t>
      </w:r>
      <w:del w:id="872" w:author="OMB 2023" w:date="2023-04-07T18:34:00Z">
        <w:r>
          <w:delText>rulemakings</w:delText>
        </w:r>
      </w:del>
      <w:ins w:id="873" w:author="OMB 2023" w:date="2023-04-07T18:34:00Z">
        <w:r>
          <w:t>regulations</w:t>
        </w:r>
      </w:ins>
      <w:r>
        <w:t xml:space="preserve"> that employ different</w:t>
      </w:r>
      <w:r w:rsidRPr="00564DF3">
        <w:t xml:space="preserve"> </w:t>
      </w:r>
      <w:r>
        <w:t>effectiveness</w:t>
      </w:r>
      <w:r w:rsidRPr="00564DF3">
        <w:t xml:space="preserve"> </w:t>
      </w:r>
      <w:r>
        <w:t>measures.</w:t>
      </w:r>
      <w:r w:rsidRPr="00564DF3">
        <w:t xml:space="preserve"> </w:t>
      </w:r>
      <w:r>
        <w:t>As</w:t>
      </w:r>
      <w:r w:rsidRPr="00564DF3">
        <w:t xml:space="preserve"> </w:t>
      </w:r>
      <w:r>
        <w:t>a</w:t>
      </w:r>
      <w:r w:rsidRPr="00564DF3">
        <w:t xml:space="preserve"> </w:t>
      </w:r>
      <w:r>
        <w:t>result</w:t>
      </w:r>
      <w:del w:id="874" w:author="OMB 2023" w:date="2023-04-07T18:34:00Z">
        <w:r>
          <w:delText>,</w:delText>
        </w:r>
      </w:del>
      <w:ins w:id="875" w:author="OMB 2023" w:date="2023-04-07T18:34:00Z">
        <w:r>
          <w:t xml:space="preserve"> (and consistent with analytic transparency goals),</w:t>
        </w:r>
      </w:ins>
      <w:r w:rsidRPr="00564DF3">
        <w:t xml:space="preserve"> </w:t>
      </w:r>
      <w:r>
        <w:t>agencies</w:t>
      </w:r>
      <w:r w:rsidRPr="00564DF3">
        <w:t xml:space="preserve"> </w:t>
      </w:r>
      <w:r>
        <w:t>should</w:t>
      </w:r>
      <w:r w:rsidRPr="00564DF3">
        <w:t xml:space="preserve"> </w:t>
      </w:r>
      <w:del w:id="876" w:author="OMB 2023" w:date="2023-04-07T18:34:00Z">
        <w:r>
          <w:delText>use</w:delText>
        </w:r>
        <w:r>
          <w:rPr>
            <w:spacing w:val="-3"/>
          </w:rPr>
          <w:delText xml:space="preserve"> </w:delText>
        </w:r>
        <w:r>
          <w:delText>their</w:delText>
        </w:r>
        <w:r>
          <w:rPr>
            <w:spacing w:val="-3"/>
          </w:rPr>
          <w:delText xml:space="preserve"> </w:delText>
        </w:r>
        <w:r>
          <w:delText>web</w:delText>
        </w:r>
        <w:r>
          <w:rPr>
            <w:spacing w:val="-4"/>
          </w:rPr>
          <w:delText xml:space="preserve"> </w:delText>
        </w:r>
        <w:r>
          <w:delText>site</w:delText>
        </w:r>
        <w:r>
          <w:rPr>
            <w:spacing w:val="-4"/>
          </w:rPr>
          <w:delText xml:space="preserve"> </w:delText>
        </w:r>
        <w:r>
          <w:delText>to</w:delText>
        </w:r>
        <w:r>
          <w:rPr>
            <w:spacing w:val="-4"/>
          </w:rPr>
          <w:delText xml:space="preserve"> </w:delText>
        </w:r>
      </w:del>
      <w:r>
        <w:t>provide</w:t>
      </w:r>
      <w:r w:rsidRPr="00564DF3">
        <w:t xml:space="preserve"> </w:t>
      </w:r>
      <w:del w:id="877" w:author="OMB 2023" w:date="2023-04-07T18:34:00Z">
        <w:r>
          <w:delText xml:space="preserve">OMB and </w:delText>
        </w:r>
      </w:del>
      <w:r>
        <w:t>the public with the underlying data</w:t>
      </w:r>
      <w:ins w:id="878" w:author="OMB 2023" w:date="2023-04-07T18:34:00Z">
        <w:r>
          <w:t xml:space="preserve"> where feasible and consistent with law</w:t>
        </w:r>
      </w:ins>
      <w:r>
        <w:t>,</w:t>
      </w:r>
      <w:r w:rsidRPr="00564DF3">
        <w:rPr>
          <w:spacing w:val="-3"/>
        </w:rPr>
        <w:t xml:space="preserve"> </w:t>
      </w:r>
      <w:r>
        <w:t>including</w:t>
      </w:r>
      <w:r w:rsidRPr="00564DF3">
        <w:rPr>
          <w:spacing w:val="-3"/>
        </w:rPr>
        <w:t xml:space="preserve"> </w:t>
      </w:r>
      <w:r>
        <w:t>mortality</w:t>
      </w:r>
      <w:r w:rsidRPr="00564DF3">
        <w:rPr>
          <w:spacing w:val="-3"/>
        </w:rPr>
        <w:t xml:space="preserve"> </w:t>
      </w:r>
      <w:r>
        <w:t>and</w:t>
      </w:r>
      <w:r w:rsidRPr="00564DF3">
        <w:rPr>
          <w:spacing w:val="-3"/>
        </w:rPr>
        <w:t xml:space="preserve"> </w:t>
      </w:r>
      <w:r>
        <w:t>morbidity</w:t>
      </w:r>
      <w:r w:rsidRPr="00564DF3">
        <w:rPr>
          <w:spacing w:val="-3"/>
        </w:rPr>
        <w:t xml:space="preserve"> </w:t>
      </w:r>
      <w:r>
        <w:t>data,</w:t>
      </w:r>
      <w:r w:rsidRPr="00564DF3">
        <w:rPr>
          <w:spacing w:val="-3"/>
        </w:rPr>
        <w:t xml:space="preserve"> </w:t>
      </w:r>
      <w:r>
        <w:t>the</w:t>
      </w:r>
      <w:r w:rsidRPr="00564DF3">
        <w:rPr>
          <w:spacing w:val="-3"/>
        </w:rPr>
        <w:t xml:space="preserve"> </w:t>
      </w:r>
      <w:r>
        <w:t>age</w:t>
      </w:r>
      <w:r w:rsidRPr="00564DF3">
        <w:rPr>
          <w:spacing w:val="-3"/>
        </w:rPr>
        <w:t xml:space="preserve"> </w:t>
      </w:r>
      <w:r>
        <w:t>distribution</w:t>
      </w:r>
      <w:r w:rsidRPr="00564DF3">
        <w:rPr>
          <w:spacing w:val="-4"/>
        </w:rPr>
        <w:t xml:space="preserve"> </w:t>
      </w:r>
      <w:r>
        <w:t>of</w:t>
      </w:r>
      <w:r w:rsidRPr="00564DF3">
        <w:rPr>
          <w:spacing w:val="-3"/>
        </w:rPr>
        <w:t xml:space="preserve"> </w:t>
      </w:r>
      <w:r>
        <w:t>the</w:t>
      </w:r>
      <w:r w:rsidRPr="00564DF3">
        <w:rPr>
          <w:spacing w:val="-3"/>
        </w:rPr>
        <w:t xml:space="preserve"> </w:t>
      </w:r>
      <w:r>
        <w:t>affected</w:t>
      </w:r>
      <w:r w:rsidRPr="00564DF3">
        <w:rPr>
          <w:spacing w:val="-3"/>
        </w:rPr>
        <w:t xml:space="preserve"> </w:t>
      </w:r>
      <w:r>
        <w:t>populations,</w:t>
      </w:r>
      <w:r w:rsidRPr="00564DF3">
        <w:rPr>
          <w:spacing w:val="-3"/>
        </w:rPr>
        <w:t xml:space="preserve"> </w:t>
      </w:r>
      <w:r>
        <w:t>and the severity and duration of disease conditions and trauma</w:t>
      </w:r>
      <w:del w:id="879" w:author="OMB 2023" w:date="2023-04-07T18:34:00Z">
        <w:r>
          <w:delText>, so that OMB and the public can construct apples-to-apples comparisons between rulemakings that employ different measures</w:delText>
        </w:r>
      </w:del>
      <w:r>
        <w:t>.</w:t>
      </w:r>
    </w:p>
    <w:p w14:paraId="3C6FF82F" w14:textId="77777777" w:rsidR="00993EA7" w:rsidRDefault="00993EA7">
      <w:pPr>
        <w:pStyle w:val="BodyText"/>
      </w:pPr>
    </w:p>
    <w:p w14:paraId="2E90FA71" w14:textId="77777777" w:rsidR="00234A2B" w:rsidRDefault="00DC0295">
      <w:pPr>
        <w:pStyle w:val="BodyText"/>
        <w:spacing w:before="1"/>
        <w:ind w:left="280" w:right="199" w:firstLine="720"/>
        <w:rPr>
          <w:del w:id="880" w:author="OMB 2023" w:date="2023-04-07T18:34:00Z"/>
        </w:rPr>
      </w:pPr>
      <w:del w:id="881" w:author="OMB 2023" w:date="2023-04-07T18:34:00Z">
        <w:r>
          <w:delText>There are sensitive technical and ethical issues associated with choosing one or more of these</w:delText>
        </w:r>
        <w:r>
          <w:rPr>
            <w:spacing w:val="-4"/>
          </w:rPr>
          <w:delText xml:space="preserve"> </w:delText>
        </w:r>
        <w:r>
          <w:delText>integrated</w:delText>
        </w:r>
        <w:r>
          <w:rPr>
            <w:spacing w:val="-4"/>
          </w:rPr>
          <w:delText xml:space="preserve"> </w:delText>
        </w:r>
        <w:r>
          <w:delText>measures</w:delText>
        </w:r>
        <w:r>
          <w:rPr>
            <w:spacing w:val="-4"/>
          </w:rPr>
          <w:delText xml:space="preserve"> </w:delText>
        </w:r>
        <w:r>
          <w:delText>for</w:delText>
        </w:r>
        <w:r>
          <w:rPr>
            <w:spacing w:val="-4"/>
          </w:rPr>
          <w:delText xml:space="preserve"> </w:delText>
        </w:r>
        <w:r>
          <w:delText>use</w:delText>
        </w:r>
        <w:r>
          <w:rPr>
            <w:spacing w:val="-4"/>
          </w:rPr>
          <w:delText xml:space="preserve"> </w:delText>
        </w:r>
        <w:r>
          <w:delText>throughout</w:delText>
        </w:r>
        <w:r>
          <w:rPr>
            <w:spacing w:val="-4"/>
          </w:rPr>
          <w:delText xml:space="preserve"> </w:delText>
        </w:r>
        <w:r>
          <w:delText>the</w:delText>
        </w:r>
        <w:r>
          <w:rPr>
            <w:spacing w:val="-4"/>
          </w:rPr>
          <w:delText xml:space="preserve"> </w:delText>
        </w:r>
        <w:r>
          <w:delText>Federal</w:delText>
        </w:r>
        <w:r>
          <w:rPr>
            <w:spacing w:val="-3"/>
          </w:rPr>
          <w:delText xml:space="preserve"> </w:delText>
        </w:r>
        <w:r>
          <w:delText>government.</w:delText>
        </w:r>
        <w:r>
          <w:rPr>
            <w:spacing w:val="40"/>
          </w:rPr>
          <w:delText xml:space="preserve"> </w:delText>
        </w:r>
        <w:r>
          <w:delText>The</w:delText>
        </w:r>
        <w:r>
          <w:rPr>
            <w:spacing w:val="-4"/>
          </w:rPr>
          <w:delText xml:space="preserve"> </w:delText>
        </w:r>
        <w:r>
          <w:delText>Institute</w:delText>
        </w:r>
        <w:r>
          <w:rPr>
            <w:spacing w:val="-4"/>
          </w:rPr>
          <w:delText xml:space="preserve"> </w:delText>
        </w:r>
        <w:r>
          <w:delText>of</w:delText>
        </w:r>
        <w:r>
          <w:rPr>
            <w:spacing w:val="-4"/>
          </w:rPr>
          <w:delText xml:space="preserve"> </w:delText>
        </w:r>
        <w:r>
          <w:delText>Medicine (IOM) may assemble a panel of specialists in cost-effectiveness analysis and bioethics to evaluate the advantages and disadvantages of these different measures and other measures that have been suggested in the academic literature.</w:delText>
        </w:r>
        <w:r>
          <w:rPr>
            <w:spacing w:val="40"/>
          </w:rPr>
          <w:delText xml:space="preserve"> </w:delText>
        </w:r>
        <w:r>
          <w:delText>OMB believes that the IOM guidance will provide Federal agencies and OMB useful insight into how to improve the measurement of effectiveness of public health and safety regulations.</w:delText>
        </w:r>
      </w:del>
    </w:p>
    <w:p w14:paraId="0AE492F3" w14:textId="77777777" w:rsidR="00234A2B" w:rsidRDefault="00234A2B">
      <w:pPr>
        <w:pStyle w:val="BodyText"/>
        <w:spacing w:before="2"/>
        <w:rPr>
          <w:del w:id="882" w:author="OMB 2023" w:date="2023-04-07T18:34:00Z"/>
        </w:rPr>
      </w:pPr>
    </w:p>
    <w:p w14:paraId="7DE63C34" w14:textId="77777777" w:rsidR="00234A2B" w:rsidRDefault="00DC0295">
      <w:pPr>
        <w:pStyle w:val="Heading1"/>
        <w:rPr>
          <w:del w:id="883" w:author="OMB 2023" w:date="2023-04-07T18:34:00Z"/>
        </w:rPr>
      </w:pPr>
      <w:del w:id="884" w:author="OMB 2023" w:date="2023-04-07T18:34:00Z">
        <w:r>
          <w:rPr>
            <w:i/>
          </w:rPr>
          <w:delText>Distributional</w:delText>
        </w:r>
        <w:r>
          <w:rPr>
            <w:i/>
            <w:spacing w:val="-2"/>
          </w:rPr>
          <w:delText xml:space="preserve"> Effects</w:delText>
        </w:r>
      </w:del>
    </w:p>
    <w:p w14:paraId="04A0A57C" w14:textId="77777777" w:rsidR="00234A2B" w:rsidRDefault="00234A2B">
      <w:pPr>
        <w:pStyle w:val="BodyText"/>
        <w:spacing w:before="9"/>
        <w:rPr>
          <w:del w:id="885" w:author="OMB 2023" w:date="2023-04-07T18:34:00Z"/>
          <w:b/>
          <w:i/>
          <w:sz w:val="23"/>
        </w:rPr>
      </w:pPr>
    </w:p>
    <w:p w14:paraId="21F92CA3" w14:textId="77777777" w:rsidR="00234A2B" w:rsidRDefault="00DC0295">
      <w:pPr>
        <w:pStyle w:val="BodyText"/>
        <w:ind w:left="280" w:right="189" w:firstLine="720"/>
        <w:rPr>
          <w:del w:id="886" w:author="OMB 2023" w:date="2023-04-07T18:34:00Z"/>
        </w:rPr>
      </w:pPr>
      <w:del w:id="887" w:author="OMB 2023" w:date="2023-04-07T18:34:00Z">
        <w:r>
          <w:delText>Those who bear the costs of a regulation and those who enjoy its benefits often are not the same people.</w:delText>
        </w:r>
        <w:r>
          <w:rPr>
            <w:spacing w:val="40"/>
          </w:rPr>
          <w:delText xml:space="preserve"> </w:delText>
        </w:r>
        <w:r>
          <w:delText xml:space="preserve">The term </w:delText>
        </w:r>
        <w:r>
          <w:rPr>
            <w:rFonts w:ascii="Trebuchet MS"/>
          </w:rPr>
          <w:delText>A</w:delText>
        </w:r>
        <w:r>
          <w:delText xml:space="preserve">distributional </w:delText>
        </w:r>
        <w:r>
          <w:rPr>
            <w:w w:val="107"/>
          </w:rPr>
          <w:delText>effect</w:delText>
        </w:r>
        <w:r>
          <w:rPr>
            <w:rFonts w:ascii="Trebuchet MS"/>
            <w:w w:val="54"/>
          </w:rPr>
          <w:delText>@</w:delText>
        </w:r>
        <w:r>
          <w:rPr>
            <w:rFonts w:ascii="Trebuchet MS"/>
            <w:spacing w:val="-11"/>
            <w:w w:val="99"/>
          </w:rPr>
          <w:delText xml:space="preserve"> </w:delText>
        </w:r>
        <w:r>
          <w:delText>refers to the impact of a regulatory action across</w:delText>
        </w:r>
        <w:r>
          <w:rPr>
            <w:spacing w:val="-3"/>
          </w:rPr>
          <w:delText xml:space="preserve"> </w:delText>
        </w:r>
        <w:r>
          <w:delText>the</w:delText>
        </w:r>
        <w:r>
          <w:rPr>
            <w:spacing w:val="-3"/>
          </w:rPr>
          <w:delText xml:space="preserve"> </w:delText>
        </w:r>
        <w:r>
          <w:delText>population</w:delText>
        </w:r>
        <w:r>
          <w:rPr>
            <w:spacing w:val="-4"/>
          </w:rPr>
          <w:delText xml:space="preserve"> </w:delText>
        </w:r>
        <w:r>
          <w:delText>and</w:delText>
        </w:r>
        <w:r>
          <w:rPr>
            <w:spacing w:val="-4"/>
          </w:rPr>
          <w:delText xml:space="preserve"> </w:delText>
        </w:r>
        <w:r>
          <w:delText>economy,</w:delText>
        </w:r>
        <w:r>
          <w:rPr>
            <w:spacing w:val="-4"/>
          </w:rPr>
          <w:delText xml:space="preserve"> </w:delText>
        </w:r>
        <w:r>
          <w:delText>divided</w:delText>
        </w:r>
        <w:r>
          <w:rPr>
            <w:spacing w:val="-4"/>
          </w:rPr>
          <w:delText xml:space="preserve"> </w:delText>
        </w:r>
        <w:r>
          <w:delText>up</w:delText>
        </w:r>
        <w:r>
          <w:rPr>
            <w:spacing w:val="-4"/>
          </w:rPr>
          <w:delText xml:space="preserve"> </w:delText>
        </w:r>
        <w:r>
          <w:delText>in</w:delText>
        </w:r>
        <w:r>
          <w:rPr>
            <w:spacing w:val="-4"/>
          </w:rPr>
          <w:delText xml:space="preserve"> </w:delText>
        </w:r>
        <w:r>
          <w:delText>various</w:delText>
        </w:r>
        <w:r>
          <w:rPr>
            <w:spacing w:val="-3"/>
          </w:rPr>
          <w:delText xml:space="preserve"> </w:delText>
        </w:r>
        <w:r>
          <w:delText>ways</w:delText>
        </w:r>
        <w:r>
          <w:rPr>
            <w:spacing w:val="-3"/>
          </w:rPr>
          <w:delText xml:space="preserve"> </w:delText>
        </w:r>
        <w:r>
          <w:delText>(e.g.,</w:delText>
        </w:r>
        <w:r>
          <w:rPr>
            <w:spacing w:val="-3"/>
          </w:rPr>
          <w:delText xml:space="preserve"> </w:delText>
        </w:r>
        <w:r>
          <w:delText>income</w:delText>
        </w:r>
        <w:r>
          <w:rPr>
            <w:spacing w:val="-3"/>
          </w:rPr>
          <w:delText xml:space="preserve"> </w:delText>
        </w:r>
        <w:r>
          <w:delText>groups,</w:delText>
        </w:r>
        <w:r>
          <w:rPr>
            <w:spacing w:val="-3"/>
          </w:rPr>
          <w:delText xml:space="preserve"> </w:delText>
        </w:r>
        <w:r>
          <w:delText>race,</w:delText>
        </w:r>
        <w:r>
          <w:rPr>
            <w:spacing w:val="-3"/>
          </w:rPr>
          <w:delText xml:space="preserve"> </w:delText>
        </w:r>
        <w:r>
          <w:delText>sex, industrial sector, geography).</w:delText>
        </w:r>
        <w:r>
          <w:rPr>
            <w:spacing w:val="40"/>
          </w:rPr>
          <w:delText xml:space="preserve"> </w:delText>
        </w:r>
        <w:r>
          <w:delText>Benefits and costs of a regulation may also be distributed unevenly over time, perhaps spanning several generations.</w:delText>
        </w:r>
        <w:r>
          <w:rPr>
            <w:spacing w:val="40"/>
          </w:rPr>
          <w:delText xml:space="preserve"> </w:delText>
        </w:r>
        <w:r>
          <w:delText xml:space="preserve">Distributional effects may arise through </w:delText>
        </w:r>
        <w:r>
          <w:rPr>
            <w:rFonts w:ascii="Trebuchet MS"/>
            <w:spacing w:val="-1"/>
            <w:w w:val="52"/>
          </w:rPr>
          <w:delText>@</w:delText>
        </w:r>
        <w:r>
          <w:rPr>
            <w:w w:val="105"/>
          </w:rPr>
          <w:delText>transfer</w:delText>
        </w:r>
        <w:r>
          <w:rPr>
            <w:spacing w:val="-1"/>
            <w:w w:val="99"/>
          </w:rPr>
          <w:delText xml:space="preserve"> </w:delText>
        </w:r>
        <w:r>
          <w:rPr>
            <w:w w:val="105"/>
          </w:rPr>
          <w:delText>pay</w:delText>
        </w:r>
        <w:r>
          <w:rPr>
            <w:spacing w:val="-3"/>
            <w:w w:val="105"/>
          </w:rPr>
          <w:delText>m</w:delText>
        </w:r>
        <w:r>
          <w:rPr>
            <w:spacing w:val="1"/>
            <w:w w:val="105"/>
          </w:rPr>
          <w:delText>e</w:delText>
        </w:r>
        <w:r>
          <w:rPr>
            <w:w w:val="105"/>
          </w:rPr>
          <w:delText>nt</w:delText>
        </w:r>
        <w:r>
          <w:rPr>
            <w:spacing w:val="-1"/>
            <w:w w:val="105"/>
          </w:rPr>
          <w:delText>s</w:delText>
        </w:r>
        <w:r>
          <w:rPr>
            <w:rFonts w:ascii="Trebuchet MS"/>
            <w:w w:val="52"/>
          </w:rPr>
          <w:delText>@</w:delText>
        </w:r>
        <w:r>
          <w:rPr>
            <w:rFonts w:ascii="Trebuchet MS"/>
            <w:spacing w:val="-8"/>
            <w:w w:val="99"/>
          </w:rPr>
          <w:delText xml:space="preserve"> </w:delText>
        </w:r>
        <w:r>
          <w:delText>that stem from a regulatory action as well.</w:delText>
        </w:r>
        <w:r>
          <w:rPr>
            <w:spacing w:val="40"/>
          </w:rPr>
          <w:delText xml:space="preserve"> </w:delText>
        </w:r>
        <w:r>
          <w:delText>For example, the revenue</w:delText>
        </w:r>
        <w:r>
          <w:rPr>
            <w:spacing w:val="-2"/>
          </w:rPr>
          <w:delText xml:space="preserve"> </w:delText>
        </w:r>
        <w:r>
          <w:delText>collected</w:delText>
        </w:r>
        <w:r>
          <w:rPr>
            <w:spacing w:val="-2"/>
          </w:rPr>
          <w:delText xml:space="preserve"> </w:delText>
        </w:r>
        <w:r>
          <w:delText>through</w:delText>
        </w:r>
        <w:r>
          <w:rPr>
            <w:spacing w:val="-2"/>
          </w:rPr>
          <w:delText xml:space="preserve"> </w:delText>
        </w:r>
        <w:r>
          <w:delText>a</w:delText>
        </w:r>
        <w:r>
          <w:rPr>
            <w:spacing w:val="-2"/>
          </w:rPr>
          <w:delText xml:space="preserve"> </w:delText>
        </w:r>
        <w:r>
          <w:delText>fee,</w:delText>
        </w:r>
        <w:r>
          <w:rPr>
            <w:spacing w:val="-2"/>
          </w:rPr>
          <w:delText xml:space="preserve"> </w:delText>
        </w:r>
        <w:r>
          <w:delText>surcharge</w:delText>
        </w:r>
        <w:r>
          <w:rPr>
            <w:spacing w:val="-2"/>
          </w:rPr>
          <w:delText xml:space="preserve"> </w:delText>
        </w:r>
        <w:r>
          <w:delText>in</w:delText>
        </w:r>
        <w:r>
          <w:rPr>
            <w:spacing w:val="-1"/>
          </w:rPr>
          <w:delText xml:space="preserve"> </w:delText>
        </w:r>
        <w:r>
          <w:delText>excess</w:delText>
        </w:r>
        <w:r>
          <w:rPr>
            <w:spacing w:val="-1"/>
          </w:rPr>
          <w:delText xml:space="preserve"> </w:delText>
        </w:r>
        <w:r>
          <w:delText>of</w:delText>
        </w:r>
        <w:r>
          <w:rPr>
            <w:spacing w:val="-2"/>
          </w:rPr>
          <w:delText xml:space="preserve"> </w:delText>
        </w:r>
        <w:r>
          <w:delText>the</w:delText>
        </w:r>
        <w:r>
          <w:rPr>
            <w:spacing w:val="-1"/>
          </w:rPr>
          <w:delText xml:space="preserve"> </w:delText>
        </w:r>
        <w:r>
          <w:delText>cost</w:delText>
        </w:r>
        <w:r>
          <w:rPr>
            <w:spacing w:val="-2"/>
          </w:rPr>
          <w:delText xml:space="preserve"> </w:delText>
        </w:r>
        <w:r>
          <w:delText>of</w:delText>
        </w:r>
        <w:r>
          <w:rPr>
            <w:spacing w:val="-3"/>
          </w:rPr>
          <w:delText xml:space="preserve"> </w:delText>
        </w:r>
        <w:r>
          <w:delText>services</w:delText>
        </w:r>
        <w:r>
          <w:rPr>
            <w:spacing w:val="-2"/>
          </w:rPr>
          <w:delText xml:space="preserve"> </w:delText>
        </w:r>
        <w:r>
          <w:delText>provided,</w:delText>
        </w:r>
        <w:r>
          <w:rPr>
            <w:spacing w:val="-2"/>
          </w:rPr>
          <w:delText xml:space="preserve"> </w:delText>
        </w:r>
        <w:r>
          <w:delText>or</w:delText>
        </w:r>
        <w:r>
          <w:rPr>
            <w:spacing w:val="-2"/>
          </w:rPr>
          <w:delText xml:space="preserve"> </w:delText>
        </w:r>
        <w:r>
          <w:delText>tax</w:delText>
        </w:r>
        <w:r>
          <w:rPr>
            <w:spacing w:val="-2"/>
          </w:rPr>
          <w:delText xml:space="preserve"> </w:delText>
        </w:r>
        <w:r>
          <w:delText>is</w:delText>
        </w:r>
        <w:r>
          <w:rPr>
            <w:spacing w:val="-2"/>
          </w:rPr>
          <w:delText xml:space="preserve"> </w:delText>
        </w:r>
        <w:r>
          <w:delText>a transfer payment.</w:delText>
        </w:r>
      </w:del>
    </w:p>
    <w:p w14:paraId="6F323198" w14:textId="77777777" w:rsidR="00234A2B" w:rsidRDefault="00234A2B">
      <w:pPr>
        <w:pStyle w:val="BodyText"/>
        <w:spacing w:before="10"/>
        <w:rPr>
          <w:del w:id="888" w:author="OMB 2023" w:date="2023-04-07T18:34:00Z"/>
          <w:sz w:val="23"/>
        </w:rPr>
      </w:pPr>
    </w:p>
    <w:p w14:paraId="73A57FE3" w14:textId="77777777" w:rsidR="00234A2B" w:rsidRDefault="00DC0295">
      <w:pPr>
        <w:pStyle w:val="BodyText"/>
        <w:ind w:left="280" w:right="149" w:firstLine="720"/>
        <w:rPr>
          <w:del w:id="889" w:author="OMB 2023" w:date="2023-04-07T18:34:00Z"/>
        </w:rPr>
      </w:pPr>
      <w:del w:id="890" w:author="OMB 2023" w:date="2023-04-07T18:34:00Z">
        <w:r>
          <w:delText>Your regulatory analysis should provide a separate description of distributional effects (i.e.,</w:delText>
        </w:r>
        <w:r>
          <w:rPr>
            <w:spacing w:val="-4"/>
          </w:rPr>
          <w:delText xml:space="preserve"> </w:delText>
        </w:r>
        <w:r>
          <w:delText>how</w:delText>
        </w:r>
        <w:r>
          <w:rPr>
            <w:spacing w:val="-4"/>
          </w:rPr>
          <w:delText xml:space="preserve"> </w:delText>
        </w:r>
        <w:r>
          <w:delText>both</w:delText>
        </w:r>
        <w:r>
          <w:rPr>
            <w:spacing w:val="-4"/>
          </w:rPr>
          <w:delText xml:space="preserve"> </w:delText>
        </w:r>
        <w:r>
          <w:delText>benefits</w:delText>
        </w:r>
        <w:r>
          <w:rPr>
            <w:spacing w:val="-4"/>
          </w:rPr>
          <w:delText xml:space="preserve"> </w:delText>
        </w:r>
        <w:r>
          <w:delText>and</w:delText>
        </w:r>
        <w:r>
          <w:rPr>
            <w:spacing w:val="-4"/>
          </w:rPr>
          <w:delText xml:space="preserve"> </w:delText>
        </w:r>
        <w:r>
          <w:delText>costs</w:delText>
        </w:r>
        <w:r>
          <w:rPr>
            <w:spacing w:val="-4"/>
          </w:rPr>
          <w:delText xml:space="preserve"> </w:delText>
        </w:r>
        <w:r>
          <w:delText>are</w:delText>
        </w:r>
        <w:r>
          <w:rPr>
            <w:spacing w:val="-4"/>
          </w:rPr>
          <w:delText xml:space="preserve"> </w:delText>
        </w:r>
        <w:r>
          <w:delText>distributed</w:delText>
        </w:r>
        <w:r>
          <w:rPr>
            <w:spacing w:val="-4"/>
          </w:rPr>
          <w:delText xml:space="preserve"> </w:delText>
        </w:r>
        <w:r>
          <w:delText>among</w:delText>
        </w:r>
        <w:r>
          <w:rPr>
            <w:spacing w:val="-4"/>
          </w:rPr>
          <w:delText xml:space="preserve"> </w:delText>
        </w:r>
        <w:r>
          <w:delText>sub-populations</w:delText>
        </w:r>
        <w:r>
          <w:rPr>
            <w:spacing w:val="-4"/>
          </w:rPr>
          <w:delText xml:space="preserve"> </w:delText>
        </w:r>
        <w:r>
          <w:delText>of</w:delText>
        </w:r>
        <w:r>
          <w:rPr>
            <w:spacing w:val="-3"/>
          </w:rPr>
          <w:delText xml:space="preserve"> </w:delText>
        </w:r>
        <w:r>
          <w:delText>particular</w:delText>
        </w:r>
        <w:r>
          <w:rPr>
            <w:spacing w:val="-3"/>
          </w:rPr>
          <w:delText xml:space="preserve"> </w:delText>
        </w:r>
        <w:r>
          <w:delText>concern)</w:delText>
        </w:r>
        <w:r>
          <w:rPr>
            <w:spacing w:val="-3"/>
          </w:rPr>
          <w:delText xml:space="preserve"> </w:delText>
        </w:r>
        <w:r>
          <w:delText>so that decision makers can properly consider them along with the effects on economic efficiency. Executive Order 12866 authorizes this approach.</w:delText>
        </w:r>
        <w:r>
          <w:rPr>
            <w:spacing w:val="40"/>
          </w:rPr>
          <w:delText xml:space="preserve"> </w:delText>
        </w:r>
        <w:r>
          <w:delText>Where distributive effects are thought to be important, the effects of various regulatory alternatives should be described quantitatively to the extent possible, including the magnitude, likelihood, and severity of impacts on particular groups.</w:delText>
        </w:r>
        <w:r>
          <w:rPr>
            <w:spacing w:val="40"/>
          </w:rPr>
          <w:delText xml:space="preserve"> </w:delText>
        </w:r>
        <w:r>
          <w:delText>You should be alert for situations in which regulatory alternatives result in significant changes</w:delText>
        </w:r>
        <w:r>
          <w:rPr>
            <w:spacing w:val="-2"/>
          </w:rPr>
          <w:delText xml:space="preserve"> </w:delText>
        </w:r>
        <w:r>
          <w:delText>in</w:delText>
        </w:r>
        <w:r>
          <w:rPr>
            <w:spacing w:val="-2"/>
          </w:rPr>
          <w:delText xml:space="preserve"> </w:delText>
        </w:r>
        <w:r>
          <w:delText>treatment</w:delText>
        </w:r>
        <w:r>
          <w:rPr>
            <w:spacing w:val="-2"/>
          </w:rPr>
          <w:delText xml:space="preserve"> </w:delText>
        </w:r>
        <w:r>
          <w:delText>or</w:delText>
        </w:r>
        <w:r>
          <w:rPr>
            <w:spacing w:val="-2"/>
          </w:rPr>
          <w:delText xml:space="preserve"> </w:delText>
        </w:r>
        <w:r>
          <w:delText>outcomes for</w:delText>
        </w:r>
        <w:r>
          <w:rPr>
            <w:spacing w:val="-1"/>
          </w:rPr>
          <w:delText xml:space="preserve"> </w:delText>
        </w:r>
        <w:r>
          <w:delText>different</w:delText>
        </w:r>
        <w:r>
          <w:rPr>
            <w:spacing w:val="-1"/>
          </w:rPr>
          <w:delText xml:space="preserve"> </w:delText>
        </w:r>
        <w:r>
          <w:delText>groups.</w:delText>
        </w:r>
        <w:r>
          <w:rPr>
            <w:spacing w:val="40"/>
          </w:rPr>
          <w:delText xml:space="preserve"> </w:delText>
        </w:r>
        <w:r>
          <w:delText>Effects</w:delText>
        </w:r>
        <w:r>
          <w:rPr>
            <w:spacing w:val="-1"/>
          </w:rPr>
          <w:delText xml:space="preserve"> </w:delText>
        </w:r>
        <w:r>
          <w:delText>on</w:delText>
        </w:r>
        <w:r>
          <w:rPr>
            <w:spacing w:val="-3"/>
          </w:rPr>
          <w:delText xml:space="preserve"> </w:delText>
        </w:r>
        <w:r>
          <w:delText>the</w:delText>
        </w:r>
        <w:r>
          <w:rPr>
            <w:spacing w:val="-1"/>
          </w:rPr>
          <w:delText xml:space="preserve"> </w:delText>
        </w:r>
        <w:r>
          <w:delText>distribution</w:delText>
        </w:r>
        <w:r>
          <w:rPr>
            <w:spacing w:val="-1"/>
          </w:rPr>
          <w:delText xml:space="preserve"> </w:delText>
        </w:r>
        <w:r>
          <w:delText>of</w:delText>
        </w:r>
        <w:r>
          <w:rPr>
            <w:spacing w:val="-1"/>
          </w:rPr>
          <w:delText xml:space="preserve"> </w:delText>
        </w:r>
        <w:r>
          <w:delText>income</w:delText>
        </w:r>
        <w:r>
          <w:rPr>
            <w:spacing w:val="-1"/>
          </w:rPr>
          <w:delText xml:space="preserve"> </w:delText>
        </w:r>
        <w:r>
          <w:delText>that are transmitted through changes in market prices can be important, albeit sometimes difficult to assess.</w:delText>
        </w:r>
        <w:r>
          <w:rPr>
            <w:spacing w:val="40"/>
          </w:rPr>
          <w:delText xml:space="preserve"> </w:delText>
        </w:r>
        <w:r>
          <w:delText>Your analysis should also present information on the streams of benefits and costs over time in order to provide a basis for assessing intertemporal distributional consequences, particularly where intergenerational effects are concerned.</w:delText>
        </w:r>
      </w:del>
    </w:p>
    <w:p w14:paraId="2F28286B" w14:textId="77777777" w:rsidR="00234A2B" w:rsidRDefault="00234A2B">
      <w:pPr>
        <w:pStyle w:val="BodyText"/>
        <w:spacing w:before="3"/>
        <w:rPr>
          <w:del w:id="891" w:author="OMB 2023" w:date="2023-04-07T18:34:00Z"/>
        </w:rPr>
      </w:pPr>
    </w:p>
    <w:p w14:paraId="32A35B93" w14:textId="77777777" w:rsidR="00234A2B" w:rsidRDefault="00DC0295">
      <w:pPr>
        <w:pStyle w:val="ListParagraph"/>
        <w:numPr>
          <w:ilvl w:val="0"/>
          <w:numId w:val="31"/>
        </w:numPr>
        <w:tabs>
          <w:tab w:val="left" w:pos="1000"/>
          <w:tab w:val="left" w:pos="1001"/>
        </w:tabs>
        <w:jc w:val="left"/>
        <w:rPr>
          <w:del w:id="892" w:author="OMB 2023" w:date="2023-04-07T18:34:00Z"/>
          <w:b/>
          <w:sz w:val="24"/>
        </w:rPr>
      </w:pPr>
      <w:del w:id="893" w:author="OMB 2023" w:date="2023-04-07T18:34:00Z">
        <w:r>
          <w:rPr>
            <w:b/>
            <w:sz w:val="24"/>
          </w:rPr>
          <w:delText>Identifying</w:delText>
        </w:r>
        <w:r>
          <w:rPr>
            <w:b/>
            <w:spacing w:val="-6"/>
            <w:sz w:val="24"/>
          </w:rPr>
          <w:delText xml:space="preserve"> </w:delText>
        </w:r>
        <w:r>
          <w:rPr>
            <w:b/>
            <w:sz w:val="24"/>
          </w:rPr>
          <w:delText>and</w:delText>
        </w:r>
        <w:r>
          <w:rPr>
            <w:b/>
            <w:spacing w:val="-5"/>
            <w:sz w:val="24"/>
          </w:rPr>
          <w:delText xml:space="preserve"> </w:delText>
        </w:r>
        <w:r>
          <w:rPr>
            <w:b/>
            <w:sz w:val="24"/>
          </w:rPr>
          <w:delText>Measuring</w:delText>
        </w:r>
        <w:r>
          <w:rPr>
            <w:b/>
            <w:spacing w:val="-4"/>
            <w:sz w:val="24"/>
          </w:rPr>
          <w:delText xml:space="preserve"> </w:delText>
        </w:r>
        <w:r>
          <w:rPr>
            <w:b/>
            <w:sz w:val="24"/>
          </w:rPr>
          <w:delText>Benefits</w:delText>
        </w:r>
        <w:r>
          <w:rPr>
            <w:b/>
            <w:spacing w:val="-5"/>
            <w:sz w:val="24"/>
          </w:rPr>
          <w:delText xml:space="preserve"> </w:delText>
        </w:r>
        <w:r>
          <w:rPr>
            <w:b/>
            <w:sz w:val="24"/>
          </w:rPr>
          <w:delText>and</w:delText>
        </w:r>
        <w:r>
          <w:rPr>
            <w:b/>
            <w:spacing w:val="-5"/>
            <w:sz w:val="24"/>
          </w:rPr>
          <w:delText xml:space="preserve"> </w:delText>
        </w:r>
        <w:r>
          <w:rPr>
            <w:b/>
            <w:spacing w:val="-2"/>
            <w:sz w:val="24"/>
          </w:rPr>
          <w:delText>Costs</w:delText>
        </w:r>
      </w:del>
    </w:p>
    <w:p w14:paraId="3FFCF3EA" w14:textId="77777777" w:rsidR="00234A2B" w:rsidRDefault="00234A2B">
      <w:pPr>
        <w:pStyle w:val="BodyText"/>
        <w:spacing w:before="9"/>
        <w:rPr>
          <w:del w:id="894" w:author="OMB 2023" w:date="2023-04-07T18:34:00Z"/>
          <w:b/>
          <w:sz w:val="23"/>
        </w:rPr>
      </w:pPr>
    </w:p>
    <w:p w14:paraId="662625DB" w14:textId="77777777" w:rsidR="00234A2B" w:rsidRDefault="00DC0295">
      <w:pPr>
        <w:pStyle w:val="BodyText"/>
        <w:ind w:left="280" w:firstLine="720"/>
        <w:rPr>
          <w:del w:id="895" w:author="OMB 2023" w:date="2023-04-07T18:34:00Z"/>
        </w:rPr>
      </w:pPr>
      <w:del w:id="896" w:author="OMB 2023" w:date="2023-04-07T18:34:00Z">
        <w:r>
          <w:delText>This Section provides guidelines for your preparation of the benefit and cost estimates required</w:delText>
        </w:r>
        <w:r>
          <w:rPr>
            <w:spacing w:val="-12"/>
          </w:rPr>
          <w:delText xml:space="preserve"> </w:delText>
        </w:r>
        <w:r>
          <w:delText>by</w:delText>
        </w:r>
        <w:r>
          <w:rPr>
            <w:spacing w:val="-12"/>
          </w:rPr>
          <w:delText xml:space="preserve"> </w:delText>
        </w:r>
        <w:r>
          <w:delText>Executive</w:delText>
        </w:r>
        <w:r>
          <w:rPr>
            <w:spacing w:val="-12"/>
          </w:rPr>
          <w:delText xml:space="preserve"> </w:delText>
        </w:r>
        <w:r>
          <w:delText>Order</w:delText>
        </w:r>
        <w:r>
          <w:rPr>
            <w:spacing w:val="-12"/>
          </w:rPr>
          <w:delText xml:space="preserve"> </w:delText>
        </w:r>
        <w:r>
          <w:delText>12866</w:delText>
        </w:r>
        <w:r>
          <w:rPr>
            <w:spacing w:val="-12"/>
          </w:rPr>
          <w:delText xml:space="preserve"> </w:delText>
        </w:r>
        <w:r>
          <w:delText>and</w:delText>
        </w:r>
        <w:r>
          <w:rPr>
            <w:spacing w:val="-12"/>
          </w:rPr>
          <w:delText xml:space="preserve"> </w:delText>
        </w:r>
        <w:r>
          <w:delText>the</w:delText>
        </w:r>
        <w:r>
          <w:rPr>
            <w:spacing w:val="-13"/>
          </w:rPr>
          <w:delText xml:space="preserve"> </w:delText>
        </w:r>
        <w:r>
          <w:rPr>
            <w:rFonts w:ascii="Trebuchet MS"/>
          </w:rPr>
          <w:delText>A</w:delText>
        </w:r>
        <w:r>
          <w:delText>Regulatory</w:delText>
        </w:r>
        <w:r>
          <w:rPr>
            <w:spacing w:val="-12"/>
          </w:rPr>
          <w:delText xml:space="preserve"> </w:delText>
        </w:r>
        <w:r>
          <w:delText>Right-to-Know</w:delText>
        </w:r>
        <w:r>
          <w:rPr>
            <w:spacing w:val="-12"/>
          </w:rPr>
          <w:delText xml:space="preserve"> </w:delText>
        </w:r>
        <w:r>
          <w:rPr>
            <w:w w:val="110"/>
          </w:rPr>
          <w:delText>Act.</w:delText>
        </w:r>
        <w:r>
          <w:rPr>
            <w:rFonts w:ascii="Trebuchet MS"/>
            <w:w w:val="57"/>
          </w:rPr>
          <w:delText>@</w:delText>
        </w:r>
        <w:r>
          <w:rPr>
            <w:rFonts w:ascii="Trebuchet MS"/>
            <w:spacing w:val="25"/>
          </w:rPr>
          <w:delText xml:space="preserve"> </w:delText>
        </w:r>
        <w:r>
          <w:delText>The</w:delText>
        </w:r>
        <w:r>
          <w:rPr>
            <w:spacing w:val="-12"/>
          </w:rPr>
          <w:delText xml:space="preserve"> </w:delText>
        </w:r>
        <w:r>
          <w:delText>discussions</w:delText>
        </w:r>
        <w:r>
          <w:rPr>
            <w:spacing w:val="-12"/>
          </w:rPr>
          <w:delText xml:space="preserve"> </w:delText>
        </w:r>
        <w:r>
          <w:delText>in previous sections will help you identify a workable number of alternatives for consideration in your analysis and an appropriate analytical approach to use.</w:delText>
        </w:r>
      </w:del>
    </w:p>
    <w:p w14:paraId="60873832" w14:textId="77777777" w:rsidR="00234A2B" w:rsidRDefault="00234A2B">
      <w:pPr>
        <w:rPr>
          <w:del w:id="897" w:author="OMB 2023" w:date="2023-04-07T18:34:00Z"/>
        </w:rPr>
        <w:sectPr w:rsidR="00234A2B">
          <w:pgSz w:w="12240" w:h="15840"/>
          <w:pgMar w:top="1360" w:right="1340" w:bottom="980" w:left="1160" w:header="0" w:footer="788" w:gutter="0"/>
          <w:cols w:space="720"/>
        </w:sectPr>
      </w:pPr>
    </w:p>
    <w:p w14:paraId="3E83B6BF" w14:textId="77777777" w:rsidR="00993EA7" w:rsidRDefault="00DC0295">
      <w:pPr>
        <w:pStyle w:val="Heading2"/>
        <w:numPr>
          <w:ilvl w:val="1"/>
          <w:numId w:val="17"/>
        </w:numPr>
        <w:tabs>
          <w:tab w:val="left" w:pos="360"/>
        </w:tabs>
        <w:ind w:left="360" w:right="6564"/>
        <w:jc w:val="right"/>
        <w:rPr>
          <w:moveFrom w:id="898" w:author="OMB 2023" w:date="2023-04-07T18:34:00Z"/>
        </w:rPr>
        <w:pPrChange w:id="899" w:author="OMB 2023" w:date="2023-04-07T18:34:00Z">
          <w:pPr>
            <w:pStyle w:val="Heading1"/>
            <w:spacing w:before="79"/>
          </w:pPr>
        </w:pPrChange>
      </w:pPr>
      <w:moveFromRangeStart w:id="900" w:author="OMB 2023" w:date="2023-04-07T18:34:00Z" w:name="move131784937"/>
      <w:moveFrom w:id="901" w:author="OMB 2023" w:date="2023-04-07T18:34:00Z">
        <w:r>
          <w:t>General</w:t>
        </w:r>
        <w:r>
          <w:rPr>
            <w:b w:val="0"/>
            <w:bCs w:val="0"/>
            <w:spacing w:val="-8"/>
            <w:rPrChange w:id="902" w:author="OMB 2023" w:date="2023-04-07T18:34:00Z">
              <w:rPr>
                <w:b w:val="0"/>
                <w:bCs w:val="0"/>
                <w:spacing w:val="-7"/>
              </w:rPr>
            </w:rPrChange>
          </w:rPr>
          <w:t xml:space="preserve"> </w:t>
        </w:r>
        <w:r>
          <w:rPr>
            <w:spacing w:val="-2"/>
          </w:rPr>
          <w:t>Issues</w:t>
        </w:r>
      </w:moveFrom>
    </w:p>
    <w:p w14:paraId="5E069C65" w14:textId="77777777" w:rsidR="00993EA7" w:rsidRPr="00564DF3" w:rsidRDefault="00993EA7">
      <w:pPr>
        <w:pStyle w:val="BodyText"/>
        <w:rPr>
          <w:moveFrom w:id="903" w:author="OMB 2023" w:date="2023-04-07T18:34:00Z"/>
          <w:b/>
          <w:i/>
        </w:rPr>
        <w:pPrChange w:id="904" w:author="OMB 2023" w:date="2023-04-07T18:34:00Z">
          <w:pPr>
            <w:pStyle w:val="BodyText"/>
            <w:spacing w:before="9"/>
          </w:pPr>
        </w:pPrChange>
      </w:pPr>
    </w:p>
    <w:moveFromRangeEnd w:id="900"/>
    <w:p w14:paraId="3EAAB4D2" w14:textId="77777777" w:rsidR="00993EA7" w:rsidRPr="00B86A93" w:rsidRDefault="00DC0295" w:rsidP="00564DF3">
      <w:pPr>
        <w:pStyle w:val="Heading1"/>
        <w:numPr>
          <w:ilvl w:val="0"/>
          <w:numId w:val="17"/>
        </w:numPr>
        <w:tabs>
          <w:tab w:val="left" w:pos="840"/>
        </w:tabs>
      </w:pPr>
      <w:r w:rsidRPr="00B86A93">
        <w:t>Scope</w:t>
      </w:r>
      <w:r w:rsidRPr="00564DF3">
        <w:rPr>
          <w:spacing w:val="-5"/>
        </w:rPr>
        <w:t xml:space="preserve"> </w:t>
      </w:r>
      <w:r w:rsidRPr="00B86A93">
        <w:t>of</w:t>
      </w:r>
      <w:r w:rsidRPr="00564DF3">
        <w:rPr>
          <w:spacing w:val="-3"/>
        </w:rPr>
        <w:t xml:space="preserve"> </w:t>
      </w:r>
      <w:r w:rsidRPr="00B86A93">
        <w:rPr>
          <w:spacing w:val="-2"/>
        </w:rPr>
        <w:t>Analysis</w:t>
      </w:r>
    </w:p>
    <w:p w14:paraId="35E7A5DF" w14:textId="77777777" w:rsidR="00993EA7" w:rsidRPr="00564DF3" w:rsidRDefault="00993EA7">
      <w:pPr>
        <w:pStyle w:val="BodyText"/>
        <w:rPr>
          <w:b/>
        </w:rPr>
      </w:pPr>
    </w:p>
    <w:p w14:paraId="12D31DBA" w14:textId="77777777" w:rsidR="00993EA7" w:rsidRDefault="00DC0295">
      <w:pPr>
        <w:pStyle w:val="Heading2"/>
        <w:numPr>
          <w:ilvl w:val="1"/>
          <w:numId w:val="17"/>
        </w:numPr>
        <w:tabs>
          <w:tab w:val="left" w:pos="1560"/>
        </w:tabs>
        <w:rPr>
          <w:ins w:id="905" w:author="OMB 2023" w:date="2023-04-07T18:34:00Z"/>
        </w:rPr>
      </w:pPr>
      <w:ins w:id="906" w:author="OMB 2023" w:date="2023-04-07T18:34:00Z">
        <w:r>
          <w:t xml:space="preserve">Geographic Scope of </w:t>
        </w:r>
        <w:r>
          <w:rPr>
            <w:spacing w:val="-2"/>
          </w:rPr>
          <w:t>Analysis</w:t>
        </w:r>
      </w:ins>
    </w:p>
    <w:p w14:paraId="48282783" w14:textId="77777777" w:rsidR="00993EA7" w:rsidRDefault="00993EA7">
      <w:pPr>
        <w:pStyle w:val="BodyText"/>
        <w:rPr>
          <w:ins w:id="907" w:author="OMB 2023" w:date="2023-04-07T18:34:00Z"/>
          <w:b/>
          <w:i/>
        </w:rPr>
      </w:pPr>
    </w:p>
    <w:p w14:paraId="4780963F" w14:textId="77777777" w:rsidR="00993EA7" w:rsidRDefault="00DC0295">
      <w:pPr>
        <w:pStyle w:val="BodyText"/>
        <w:ind w:left="119" w:right="117" w:firstLine="720"/>
        <w:rPr>
          <w:ins w:id="908" w:author="OMB 2023" w:date="2023-04-07T18:34:00Z"/>
        </w:rPr>
      </w:pPr>
      <w:ins w:id="909" w:author="OMB 2023" w:date="2023-04-07T18:34:00Z">
        <w:r>
          <w:t>In</w:t>
        </w:r>
        <w:r>
          <w:rPr>
            <w:spacing w:val="-4"/>
          </w:rPr>
          <w:t xml:space="preserve"> </w:t>
        </w:r>
        <w:r>
          <w:t>many</w:t>
        </w:r>
        <w:r>
          <w:rPr>
            <w:spacing w:val="-4"/>
          </w:rPr>
          <w:t xml:space="preserve"> </w:t>
        </w:r>
        <w:r>
          <w:t>circumstances,</w:t>
        </w:r>
        <w:r>
          <w:rPr>
            <w:spacing w:val="-4"/>
          </w:rPr>
          <w:t xml:space="preserve"> </w:t>
        </w:r>
        <w:r>
          <w:t>your</w:t>
        </w:r>
        <w:r>
          <w:rPr>
            <w:spacing w:val="-4"/>
          </w:rPr>
          <w:t xml:space="preserve"> </w:t>
        </w:r>
        <w:r>
          <w:t>primary</w:t>
        </w:r>
        <w:r>
          <w:rPr>
            <w:spacing w:val="-3"/>
          </w:rPr>
          <w:t xml:space="preserve"> </w:t>
        </w:r>
        <w:r>
          <w:t>analysis</w:t>
        </w:r>
        <w:r>
          <w:rPr>
            <w:spacing w:val="-3"/>
          </w:rPr>
          <w:t xml:space="preserve"> </w:t>
        </w:r>
        <w:r>
          <w:t>should</w:t>
        </w:r>
        <w:r>
          <w:rPr>
            <w:spacing w:val="-3"/>
          </w:rPr>
          <w:t xml:space="preserve"> </w:t>
        </w:r>
        <w:r>
          <w:t>focus</w:t>
        </w:r>
        <w:r>
          <w:rPr>
            <w:spacing w:val="-3"/>
          </w:rPr>
          <w:t xml:space="preserve"> </w:t>
        </w:r>
        <w:r>
          <w:t>on</w:t>
        </w:r>
        <w:r>
          <w:rPr>
            <w:spacing w:val="-4"/>
          </w:rPr>
          <w:t xml:space="preserve"> </w:t>
        </w:r>
        <w:r>
          <w:t>the</w:t>
        </w:r>
        <w:r>
          <w:rPr>
            <w:spacing w:val="-3"/>
          </w:rPr>
          <w:t xml:space="preserve"> </w:t>
        </w:r>
        <w:r>
          <w:t>effects</w:t>
        </w:r>
        <w:r>
          <w:rPr>
            <w:spacing w:val="-3"/>
          </w:rPr>
          <w:t xml:space="preserve"> </w:t>
        </w:r>
        <w:r>
          <w:t>of</w:t>
        </w:r>
        <w:r>
          <w:rPr>
            <w:spacing w:val="-4"/>
          </w:rPr>
          <w:t xml:space="preserve"> </w:t>
        </w:r>
        <w:r>
          <w:t>a</w:t>
        </w:r>
        <w:r>
          <w:rPr>
            <w:spacing w:val="-3"/>
          </w:rPr>
          <w:t xml:space="preserve"> </w:t>
        </w:r>
        <w:r>
          <w:t>regulation that are experienced by citizens and residents</w:t>
        </w:r>
        <w:r>
          <w:rPr>
            <w:vertAlign w:val="superscript"/>
          </w:rPr>
          <w:t>12</w:t>
        </w:r>
        <w:r>
          <w:t xml:space="preserve"> of the United States (which will often be the primary effects of the regulation). When feasible and appropriate, all such important effects should be included, regardless of whether they result directly from a regulation’s domestic applicability, or indirectly from a regulation’s impact on foreign entities. Indirect effects may arise through markets (</w:t>
        </w:r>
        <w:r>
          <w:rPr>
            <w:i/>
          </w:rPr>
          <w:t>e.g.</w:t>
        </w:r>
        <w:r>
          <w:t>, changes in the costs imposed on foreign producers that affect U.S. consumers</w:t>
        </w:r>
        <w:r>
          <w:rPr>
            <w:spacing w:val="-3"/>
          </w:rPr>
          <w:t xml:space="preserve"> </w:t>
        </w:r>
        <w:r>
          <w:t>or</w:t>
        </w:r>
        <w:r>
          <w:rPr>
            <w:spacing w:val="-4"/>
          </w:rPr>
          <w:t xml:space="preserve"> </w:t>
        </w:r>
        <w:r>
          <w:t>investors)</w:t>
        </w:r>
        <w:r>
          <w:rPr>
            <w:spacing w:val="-4"/>
          </w:rPr>
          <w:t xml:space="preserve"> </w:t>
        </w:r>
        <w:r>
          <w:t>or</w:t>
        </w:r>
        <w:r>
          <w:rPr>
            <w:spacing w:val="-3"/>
          </w:rPr>
          <w:t xml:space="preserve"> </w:t>
        </w:r>
        <w:r>
          <w:t>outside</w:t>
        </w:r>
        <w:r>
          <w:rPr>
            <w:spacing w:val="-3"/>
          </w:rPr>
          <w:t xml:space="preserve"> </w:t>
        </w:r>
        <w:r>
          <w:t>of</w:t>
        </w:r>
        <w:r>
          <w:rPr>
            <w:spacing w:val="-3"/>
          </w:rPr>
          <w:t xml:space="preserve"> </w:t>
        </w:r>
        <w:r>
          <w:t>markets</w:t>
        </w:r>
        <w:r>
          <w:rPr>
            <w:spacing w:val="-3"/>
          </w:rPr>
          <w:t xml:space="preserve"> </w:t>
        </w:r>
        <w:r>
          <w:t>(</w:t>
        </w:r>
        <w:r>
          <w:rPr>
            <w:i/>
          </w:rPr>
          <w:t>e.g.</w:t>
        </w:r>
        <w:r>
          <w:t>,</w:t>
        </w:r>
        <w:r>
          <w:rPr>
            <w:spacing w:val="-4"/>
          </w:rPr>
          <w:t xml:space="preserve"> </w:t>
        </w:r>
        <w:r>
          <w:t>changes</w:t>
        </w:r>
        <w:r>
          <w:rPr>
            <w:spacing w:val="-4"/>
          </w:rPr>
          <w:t xml:space="preserve"> </w:t>
        </w:r>
        <w:r>
          <w:t>in</w:t>
        </w:r>
        <w:r>
          <w:rPr>
            <w:spacing w:val="-4"/>
          </w:rPr>
          <w:t xml:space="preserve"> </w:t>
        </w:r>
        <w:r>
          <w:t>foreign</w:t>
        </w:r>
        <w:r>
          <w:rPr>
            <w:spacing w:val="-4"/>
          </w:rPr>
          <w:t xml:space="preserve"> </w:t>
        </w:r>
        <w:r>
          <w:t>ecosystem</w:t>
        </w:r>
        <w:r>
          <w:rPr>
            <w:spacing w:val="-4"/>
          </w:rPr>
          <w:t xml:space="preserve"> </w:t>
        </w:r>
        <w:r>
          <w:t>services</w:t>
        </w:r>
        <w:r>
          <w:rPr>
            <w:vertAlign w:val="superscript"/>
          </w:rPr>
          <w:t>13</w:t>
        </w:r>
        <w:r>
          <w:rPr>
            <w:spacing w:val="-2"/>
          </w:rPr>
          <w:t xml:space="preserve"> </w:t>
        </w:r>
        <w:r>
          <w:t>that affect U.S. citizens and residents but are not reflected in market transactions). Relevant effects also include the effects of a regulation on U.S. strategic interests, including the potential for inducing strategic reciprocity or other policy changes from actors abroad or effects on U.S. government assets located abroad. Such effects are particularly likely to occur when your regulation bears on a global commons or a public good.</w:t>
        </w:r>
        <w:r>
          <w:rPr>
            <w:vertAlign w:val="superscript"/>
          </w:rPr>
          <w:t>14</w:t>
        </w:r>
        <w:r>
          <w:t xml:space="preserve"> In addition, relevant effects include those that occur entirely outside the United States when they affect U.S. citizens and residents, such as effects experienced by citizens residing abroad. These examples of relevant effects experienced by U.S. citizens and residents are not exhaustive, and appropriate care should be taken to identify all such important effects in your regulatory analysis. To better inform policymakers and the public of the effects of your regulation, it may be appropriate to also analyze</w:t>
        </w:r>
        <w:r>
          <w:rPr>
            <w:spacing w:val="-2"/>
          </w:rPr>
          <w:t xml:space="preserve"> </w:t>
        </w:r>
        <w:r>
          <w:t>effects</w:t>
        </w:r>
        <w:r>
          <w:rPr>
            <w:spacing w:val="-2"/>
          </w:rPr>
          <w:t xml:space="preserve"> </w:t>
        </w:r>
        <w:r>
          <w:t>on</w:t>
        </w:r>
        <w:r>
          <w:rPr>
            <w:spacing w:val="-2"/>
          </w:rPr>
          <w:t xml:space="preserve"> </w:t>
        </w:r>
        <w:r>
          <w:t>noncitizens</w:t>
        </w:r>
        <w:r>
          <w:rPr>
            <w:spacing w:val="-2"/>
          </w:rPr>
          <w:t xml:space="preserve"> </w:t>
        </w:r>
        <w:r>
          <w:t>residing</w:t>
        </w:r>
        <w:r>
          <w:rPr>
            <w:spacing w:val="-2"/>
          </w:rPr>
          <w:t xml:space="preserve"> </w:t>
        </w:r>
        <w:r>
          <w:t>abroad</w:t>
        </w:r>
        <w:r>
          <w:rPr>
            <w:vertAlign w:val="superscript"/>
          </w:rPr>
          <w:t>15</w:t>
        </w:r>
        <w:r>
          <w:rPr>
            <w:spacing w:val="-1"/>
          </w:rPr>
          <w:t xml:space="preserve"> </w:t>
        </w:r>
        <w:r>
          <w:t>in</w:t>
        </w:r>
        <w:r>
          <w:rPr>
            <w:spacing w:val="-1"/>
          </w:rPr>
          <w:t xml:space="preserve"> </w:t>
        </w:r>
        <w:r>
          <w:t>a</w:t>
        </w:r>
        <w:r>
          <w:rPr>
            <w:spacing w:val="-1"/>
          </w:rPr>
          <w:t xml:space="preserve"> </w:t>
        </w:r>
        <w:r>
          <w:t>supplementary</w:t>
        </w:r>
        <w:r>
          <w:rPr>
            <w:spacing w:val="-1"/>
          </w:rPr>
          <w:t xml:space="preserve"> </w:t>
        </w:r>
        <w:r>
          <w:t>analysis</w:t>
        </w:r>
        <w:r>
          <w:rPr>
            <w:spacing w:val="-1"/>
          </w:rPr>
          <w:t xml:space="preserve"> </w:t>
        </w:r>
        <w:r>
          <w:t>when</w:t>
        </w:r>
        <w:r>
          <w:rPr>
            <w:spacing w:val="-1"/>
          </w:rPr>
          <w:t xml:space="preserve"> </w:t>
        </w:r>
        <w:r>
          <w:t>your</w:t>
        </w:r>
        <w:r>
          <w:rPr>
            <w:spacing w:val="-1"/>
          </w:rPr>
          <w:t xml:space="preserve"> </w:t>
        </w:r>
        <w:r>
          <w:t>primary analysis focuses on the effects on U.S. citizens and residents.</w:t>
        </w:r>
      </w:ins>
    </w:p>
    <w:p w14:paraId="2B10B792" w14:textId="77777777" w:rsidR="00993EA7" w:rsidRDefault="00993EA7">
      <w:pPr>
        <w:pStyle w:val="BodyText"/>
        <w:spacing w:before="11"/>
        <w:rPr>
          <w:ins w:id="910" w:author="OMB 2023" w:date="2023-04-07T18:34:00Z"/>
          <w:sz w:val="23"/>
        </w:rPr>
      </w:pPr>
    </w:p>
    <w:p w14:paraId="3B5F16DC" w14:textId="77777777" w:rsidR="00993EA7" w:rsidRDefault="00DC0295">
      <w:pPr>
        <w:pStyle w:val="BodyText"/>
        <w:ind w:left="119" w:firstLine="720"/>
        <w:rPr>
          <w:ins w:id="911" w:author="OMB 2023" w:date="2023-04-07T18:34:00Z"/>
        </w:rPr>
      </w:pPr>
      <w:ins w:id="912" w:author="OMB 2023" w:date="2023-04-07T18:34:00Z">
        <w:r>
          <w:t>In certain contexts, it may be particularly appropriate to include effects experienced by noncitizens</w:t>
        </w:r>
        <w:r>
          <w:rPr>
            <w:spacing w:val="-4"/>
          </w:rPr>
          <w:t xml:space="preserve"> </w:t>
        </w:r>
        <w:r>
          <w:t>residing</w:t>
        </w:r>
        <w:r>
          <w:rPr>
            <w:spacing w:val="-4"/>
          </w:rPr>
          <w:t xml:space="preserve"> </w:t>
        </w:r>
        <w:r>
          <w:t>abroad</w:t>
        </w:r>
        <w:r>
          <w:rPr>
            <w:spacing w:val="-4"/>
          </w:rPr>
          <w:t xml:space="preserve"> </w:t>
        </w:r>
        <w:r>
          <w:t>in</w:t>
        </w:r>
        <w:r>
          <w:rPr>
            <w:spacing w:val="-4"/>
          </w:rPr>
          <w:t xml:space="preserve"> </w:t>
        </w:r>
        <w:r>
          <w:t>your</w:t>
        </w:r>
        <w:r>
          <w:rPr>
            <w:spacing w:val="-4"/>
          </w:rPr>
          <w:t xml:space="preserve"> </w:t>
        </w:r>
        <w:r>
          <w:t>primary</w:t>
        </w:r>
        <w:r>
          <w:rPr>
            <w:spacing w:val="-4"/>
          </w:rPr>
          <w:t xml:space="preserve"> </w:t>
        </w:r>
        <w:r>
          <w:t>analysis.</w:t>
        </w:r>
        <w:r>
          <w:rPr>
            <w:spacing w:val="-3"/>
          </w:rPr>
          <w:t xml:space="preserve"> </w:t>
        </w:r>
        <w:r>
          <w:t>Such</w:t>
        </w:r>
        <w:r>
          <w:rPr>
            <w:spacing w:val="-3"/>
          </w:rPr>
          <w:t xml:space="preserve"> </w:t>
        </w:r>
        <w:r>
          <w:t>contexts</w:t>
        </w:r>
        <w:r>
          <w:rPr>
            <w:spacing w:val="-3"/>
          </w:rPr>
          <w:t xml:space="preserve"> </w:t>
        </w:r>
        <w:r>
          <w:t>include,</w:t>
        </w:r>
        <w:r>
          <w:rPr>
            <w:spacing w:val="-3"/>
          </w:rPr>
          <w:t xml:space="preserve"> </w:t>
        </w:r>
        <w:r>
          <w:t>for</w:t>
        </w:r>
        <w:r>
          <w:rPr>
            <w:spacing w:val="-3"/>
          </w:rPr>
          <w:t xml:space="preserve"> </w:t>
        </w:r>
        <w:r>
          <w:t>example,</w:t>
        </w:r>
        <w:r>
          <w:rPr>
            <w:spacing w:val="-3"/>
          </w:rPr>
          <w:t xml:space="preserve"> </w:t>
        </w:r>
        <w:r>
          <w:t>when:</w:t>
        </w:r>
      </w:ins>
    </w:p>
    <w:p w14:paraId="49FCBFF3" w14:textId="77777777" w:rsidR="00993EA7" w:rsidRDefault="00B86A93">
      <w:pPr>
        <w:pStyle w:val="BodyText"/>
        <w:rPr>
          <w:ins w:id="913" w:author="OMB 2023" w:date="2023-04-07T18:34:00Z"/>
          <w:sz w:val="23"/>
        </w:rPr>
      </w:pPr>
      <w:ins w:id="914" w:author="OMB 2023" w:date="2023-04-07T18:34:00Z">
        <w:r>
          <w:rPr>
            <w:noProof/>
          </w:rPr>
          <mc:AlternateContent>
            <mc:Choice Requires="wps">
              <w:drawing>
                <wp:anchor distT="0" distB="0" distL="0" distR="0" simplePos="0" relativeHeight="487590912" behindDoc="1" locked="0" layoutInCell="1" allowOverlap="1" wp14:anchorId="4C9D9A5B" wp14:editId="5537835A">
                  <wp:simplePos x="0" y="0"/>
                  <wp:positionH relativeFrom="page">
                    <wp:posOffset>914400</wp:posOffset>
                  </wp:positionH>
                  <wp:positionV relativeFrom="paragraph">
                    <wp:posOffset>183515</wp:posOffset>
                  </wp:positionV>
                  <wp:extent cx="1828800" cy="8890"/>
                  <wp:effectExtent l="0" t="0" r="0" b="0"/>
                  <wp:wrapTopAndBottom/>
                  <wp:docPr id="9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7D0D8" id="docshape9" o:spid="_x0000_s1026" style="position:absolute;margin-left:1in;margin-top:14.4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005CB8CE" w14:textId="77777777" w:rsidR="00993EA7" w:rsidRDefault="00DC0295">
      <w:pPr>
        <w:spacing w:before="100"/>
        <w:ind w:left="119" w:right="117"/>
        <w:rPr>
          <w:ins w:id="915" w:author="OMB 2023" w:date="2023-04-07T18:34:00Z"/>
          <w:sz w:val="20"/>
        </w:rPr>
      </w:pPr>
      <w:bookmarkStart w:id="916" w:name="_The_term_“citizen”_in_this_Circular_ref"/>
      <w:bookmarkEnd w:id="916"/>
      <w:ins w:id="917" w:author="OMB 2023" w:date="2023-04-07T18:34:00Z">
        <w:r>
          <w:rPr>
            <w:sz w:val="20"/>
            <w:vertAlign w:val="superscript"/>
          </w:rPr>
          <w:t>12</w:t>
        </w:r>
        <w:r>
          <w:rPr>
            <w:spacing w:val="-2"/>
            <w:sz w:val="20"/>
          </w:rPr>
          <w:t xml:space="preserve"> </w:t>
        </w:r>
        <w:r>
          <w:rPr>
            <w:sz w:val="20"/>
          </w:rPr>
          <w:t>The</w:t>
        </w:r>
        <w:r>
          <w:rPr>
            <w:spacing w:val="-2"/>
            <w:sz w:val="20"/>
          </w:rPr>
          <w:t xml:space="preserve"> </w:t>
        </w:r>
        <w:r>
          <w:rPr>
            <w:sz w:val="20"/>
          </w:rPr>
          <w:t>term</w:t>
        </w:r>
        <w:r>
          <w:rPr>
            <w:spacing w:val="-4"/>
            <w:sz w:val="20"/>
          </w:rPr>
          <w:t xml:space="preserve"> </w:t>
        </w:r>
        <w:r>
          <w:rPr>
            <w:sz w:val="20"/>
          </w:rPr>
          <w:t>“citizen”</w:t>
        </w:r>
        <w:r>
          <w:rPr>
            <w:spacing w:val="-2"/>
            <w:sz w:val="20"/>
          </w:rPr>
          <w:t xml:space="preserve"> </w:t>
        </w:r>
        <w:r>
          <w:rPr>
            <w:sz w:val="20"/>
          </w:rPr>
          <w:t>in</w:t>
        </w:r>
        <w:r>
          <w:rPr>
            <w:spacing w:val="-2"/>
            <w:sz w:val="20"/>
          </w:rPr>
          <w:t xml:space="preserve"> </w:t>
        </w:r>
        <w:r>
          <w:rPr>
            <w:sz w:val="20"/>
          </w:rPr>
          <w:t>this</w:t>
        </w:r>
        <w:r>
          <w:rPr>
            <w:spacing w:val="-2"/>
            <w:sz w:val="20"/>
          </w:rPr>
          <w:t xml:space="preserve"> </w:t>
        </w:r>
        <w:r>
          <w:rPr>
            <w:sz w:val="20"/>
          </w:rPr>
          <w:t>Circular</w:t>
        </w:r>
        <w:r>
          <w:rPr>
            <w:spacing w:val="-4"/>
            <w:sz w:val="20"/>
          </w:rPr>
          <w:t xml:space="preserve"> </w:t>
        </w:r>
        <w:r>
          <w:rPr>
            <w:sz w:val="20"/>
          </w:rPr>
          <w:t>refers</w:t>
        </w:r>
        <w:r>
          <w:rPr>
            <w:spacing w:val="-2"/>
            <w:sz w:val="20"/>
          </w:rPr>
          <w:t xml:space="preserve"> </w:t>
        </w:r>
        <w:r>
          <w:rPr>
            <w:sz w:val="20"/>
          </w:rPr>
          <w:t>to</w:t>
        </w:r>
        <w:r>
          <w:rPr>
            <w:spacing w:val="-3"/>
            <w:sz w:val="20"/>
          </w:rPr>
          <w:t xml:space="preserve"> </w:t>
        </w:r>
        <w:r>
          <w:rPr>
            <w:sz w:val="20"/>
          </w:rPr>
          <w:t>a</w:t>
        </w:r>
        <w:r>
          <w:rPr>
            <w:spacing w:val="-2"/>
            <w:sz w:val="20"/>
          </w:rPr>
          <w:t xml:space="preserve"> </w:t>
        </w:r>
        <w:r>
          <w:rPr>
            <w:sz w:val="20"/>
          </w:rPr>
          <w:t>person</w:t>
        </w:r>
        <w:r>
          <w:rPr>
            <w:spacing w:val="-2"/>
            <w:sz w:val="20"/>
          </w:rPr>
          <w:t xml:space="preserve"> </w:t>
        </w:r>
        <w:r>
          <w:rPr>
            <w:sz w:val="20"/>
          </w:rPr>
          <w:t>who</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citizen</w:t>
        </w:r>
        <w:r>
          <w:rPr>
            <w:spacing w:val="-3"/>
            <w:sz w:val="20"/>
          </w:rPr>
          <w:t xml:space="preserve"> </w:t>
        </w:r>
        <w:r>
          <w:rPr>
            <w:sz w:val="20"/>
          </w:rPr>
          <w:t>or</w:t>
        </w:r>
        <w:r>
          <w:rPr>
            <w:spacing w:val="-3"/>
            <w:sz w:val="20"/>
          </w:rPr>
          <w:t xml:space="preserve"> </w:t>
        </w:r>
        <w:r>
          <w:rPr>
            <w:sz w:val="20"/>
          </w:rPr>
          <w:t>national</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United</w:t>
        </w:r>
        <w:r>
          <w:rPr>
            <w:spacing w:val="-2"/>
            <w:sz w:val="20"/>
          </w:rPr>
          <w:t xml:space="preserve"> </w:t>
        </w:r>
        <w:r>
          <w:rPr>
            <w:sz w:val="20"/>
          </w:rPr>
          <w:t>States.</w:t>
        </w:r>
        <w:r>
          <w:rPr>
            <w:spacing w:val="-3"/>
            <w:sz w:val="20"/>
          </w:rPr>
          <w:t xml:space="preserve"> </w:t>
        </w:r>
        <w:r>
          <w:rPr>
            <w:sz w:val="20"/>
          </w:rPr>
          <w:t>The</w:t>
        </w:r>
        <w:r>
          <w:rPr>
            <w:spacing w:val="-2"/>
            <w:sz w:val="20"/>
          </w:rPr>
          <w:t xml:space="preserve"> </w:t>
        </w:r>
        <w:r>
          <w:rPr>
            <w:sz w:val="20"/>
          </w:rPr>
          <w:t>term “residents” in this Circular includes all non-U.S. citizens who live in the United States.</w:t>
        </w:r>
      </w:ins>
    </w:p>
    <w:p w14:paraId="002A5D0E" w14:textId="77777777" w:rsidR="00993EA7" w:rsidRDefault="00DC0295">
      <w:pPr>
        <w:ind w:left="119"/>
        <w:rPr>
          <w:ins w:id="918" w:author="OMB 2023" w:date="2023-04-07T18:34:00Z"/>
          <w:sz w:val="20"/>
        </w:rPr>
      </w:pPr>
      <w:ins w:id="919" w:author="OMB 2023" w:date="2023-04-07T18:34:00Z">
        <w:r>
          <w:rPr>
            <w:sz w:val="20"/>
            <w:vertAlign w:val="superscript"/>
          </w:rPr>
          <w:t>13</w:t>
        </w:r>
        <w:r>
          <w:rPr>
            <w:spacing w:val="-2"/>
            <w:sz w:val="20"/>
          </w:rPr>
          <w:t xml:space="preserve"> </w:t>
        </w:r>
        <w:r>
          <w:rPr>
            <w:sz w:val="20"/>
          </w:rPr>
          <w:t>See</w:t>
        </w:r>
        <w:r>
          <w:rPr>
            <w:spacing w:val="-2"/>
            <w:sz w:val="20"/>
          </w:rPr>
          <w:t xml:space="preserve"> </w:t>
        </w:r>
        <w:r>
          <w:rPr>
            <w:sz w:val="20"/>
          </w:rPr>
          <w:t>the</w:t>
        </w:r>
        <w:r>
          <w:rPr>
            <w:spacing w:val="-3"/>
            <w:sz w:val="20"/>
          </w:rPr>
          <w:t xml:space="preserve"> </w:t>
        </w:r>
        <w:r>
          <w:rPr>
            <w:sz w:val="20"/>
          </w:rPr>
          <w:t>section</w:t>
        </w:r>
        <w:r>
          <w:rPr>
            <w:spacing w:val="-2"/>
            <w:sz w:val="20"/>
          </w:rPr>
          <w:t xml:space="preserve"> </w:t>
        </w:r>
        <w:r>
          <w:rPr>
            <w:sz w:val="20"/>
          </w:rPr>
          <w:t>“</w:t>
        </w:r>
        <w:r>
          <w:rPr>
            <w:i/>
            <w:sz w:val="20"/>
          </w:rPr>
          <w:t>Accounting</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Benefits</w:t>
        </w:r>
        <w:r>
          <w:rPr>
            <w:i/>
            <w:spacing w:val="-3"/>
            <w:sz w:val="20"/>
          </w:rPr>
          <w:t xml:space="preserve"> </w:t>
        </w:r>
        <w:r>
          <w:rPr>
            <w:i/>
            <w:sz w:val="20"/>
          </w:rPr>
          <w:t>and</w:t>
        </w:r>
        <w:r>
          <w:rPr>
            <w:i/>
            <w:spacing w:val="-3"/>
            <w:sz w:val="20"/>
          </w:rPr>
          <w:t xml:space="preserve"> </w:t>
        </w:r>
        <w:r>
          <w:rPr>
            <w:i/>
            <w:sz w:val="20"/>
          </w:rPr>
          <w:t>Costs</w:t>
        </w:r>
        <w:r>
          <w:rPr>
            <w:i/>
            <w:spacing w:val="-3"/>
            <w:sz w:val="20"/>
          </w:rPr>
          <w:t xml:space="preserve"> </w:t>
        </w:r>
        <w:r>
          <w:rPr>
            <w:i/>
            <w:sz w:val="20"/>
          </w:rPr>
          <w:t>from</w:t>
        </w:r>
        <w:r>
          <w:rPr>
            <w:i/>
            <w:spacing w:val="-3"/>
            <w:sz w:val="20"/>
          </w:rPr>
          <w:t xml:space="preserve"> </w:t>
        </w:r>
        <w:r>
          <w:rPr>
            <w:i/>
            <w:sz w:val="20"/>
          </w:rPr>
          <w:t>Environmental</w:t>
        </w:r>
        <w:r>
          <w:rPr>
            <w:i/>
            <w:spacing w:val="-2"/>
            <w:sz w:val="20"/>
          </w:rPr>
          <w:t xml:space="preserve"> </w:t>
        </w:r>
        <w:r>
          <w:rPr>
            <w:i/>
            <w:sz w:val="20"/>
          </w:rPr>
          <w:t>Services,</w:t>
        </w:r>
        <w:r>
          <w:rPr>
            <w:i/>
            <w:spacing w:val="-2"/>
            <w:sz w:val="20"/>
          </w:rPr>
          <w:t xml:space="preserve"> </w:t>
        </w:r>
        <w:r>
          <w:rPr>
            <w:i/>
            <w:sz w:val="20"/>
          </w:rPr>
          <w:t>Ecosystem</w:t>
        </w:r>
        <w:r>
          <w:rPr>
            <w:i/>
            <w:spacing w:val="-2"/>
            <w:sz w:val="20"/>
          </w:rPr>
          <w:t xml:space="preserve"> </w:t>
        </w:r>
        <w:r>
          <w:rPr>
            <w:i/>
            <w:sz w:val="20"/>
          </w:rPr>
          <w:t>Services,</w:t>
        </w:r>
        <w:r>
          <w:rPr>
            <w:i/>
            <w:spacing w:val="-3"/>
            <w:sz w:val="20"/>
          </w:rPr>
          <w:t xml:space="preserve"> </w:t>
        </w:r>
        <w:r>
          <w:rPr>
            <w:i/>
            <w:sz w:val="20"/>
          </w:rPr>
          <w:t>and Natural Capital</w:t>
        </w:r>
        <w:r>
          <w:rPr>
            <w:sz w:val="20"/>
          </w:rPr>
          <w:t>” regarding ecosystem services.</w:t>
        </w:r>
      </w:ins>
    </w:p>
    <w:p w14:paraId="744087A0" w14:textId="77777777" w:rsidR="00993EA7" w:rsidRDefault="00DC0295">
      <w:pPr>
        <w:ind w:left="119"/>
        <w:rPr>
          <w:ins w:id="920" w:author="OMB 2023" w:date="2023-04-07T18:34:00Z"/>
          <w:sz w:val="20"/>
        </w:rPr>
      </w:pPr>
      <w:ins w:id="921" w:author="OMB 2023" w:date="2023-04-07T18:34:00Z">
        <w:r>
          <w:rPr>
            <w:sz w:val="20"/>
            <w:vertAlign w:val="superscript"/>
          </w:rPr>
          <w:t>14</w:t>
        </w:r>
        <w:r>
          <w:rPr>
            <w:spacing w:val="-2"/>
            <w:sz w:val="20"/>
          </w:rPr>
          <w:t xml:space="preserve"> </w:t>
        </w:r>
        <w:r>
          <w:rPr>
            <w:sz w:val="20"/>
          </w:rPr>
          <w:t>See</w:t>
        </w:r>
        <w:r>
          <w:rPr>
            <w:spacing w:val="-2"/>
            <w:sz w:val="20"/>
          </w:rPr>
          <w:t xml:space="preserve"> </w:t>
        </w:r>
        <w:r>
          <w:rPr>
            <w:sz w:val="20"/>
          </w:rPr>
          <w:t>the</w:t>
        </w:r>
        <w:r>
          <w:rPr>
            <w:spacing w:val="-3"/>
            <w:sz w:val="20"/>
          </w:rPr>
          <w:t xml:space="preserve"> </w:t>
        </w:r>
        <w:r>
          <w:rPr>
            <w:sz w:val="20"/>
          </w:rPr>
          <w:t>section</w:t>
        </w:r>
        <w:r>
          <w:rPr>
            <w:spacing w:val="-2"/>
            <w:sz w:val="20"/>
          </w:rPr>
          <w:t xml:space="preserve"> </w:t>
        </w:r>
        <w:r>
          <w:rPr>
            <w:sz w:val="20"/>
          </w:rPr>
          <w:t>“</w:t>
        </w:r>
        <w:r>
          <w:rPr>
            <w:i/>
            <w:sz w:val="20"/>
          </w:rPr>
          <w:t>Externalities,</w:t>
        </w:r>
        <w:r>
          <w:rPr>
            <w:i/>
            <w:spacing w:val="-2"/>
            <w:sz w:val="20"/>
          </w:rPr>
          <w:t xml:space="preserve"> </w:t>
        </w:r>
        <w:r>
          <w:rPr>
            <w:i/>
            <w:sz w:val="20"/>
          </w:rPr>
          <w:t>Common</w:t>
        </w:r>
        <w:r>
          <w:rPr>
            <w:i/>
            <w:spacing w:val="-1"/>
            <w:sz w:val="20"/>
          </w:rPr>
          <w:t xml:space="preserve"> </w:t>
        </w:r>
        <w:r>
          <w:rPr>
            <w:i/>
            <w:sz w:val="20"/>
          </w:rPr>
          <w:t>Property</w:t>
        </w:r>
        <w:r>
          <w:rPr>
            <w:i/>
            <w:spacing w:val="-4"/>
            <w:sz w:val="20"/>
          </w:rPr>
          <w:t xml:space="preserve"> </w:t>
        </w:r>
        <w:r>
          <w:rPr>
            <w:i/>
            <w:sz w:val="20"/>
          </w:rPr>
          <w:t>Resources,</w:t>
        </w:r>
        <w:r>
          <w:rPr>
            <w:i/>
            <w:spacing w:val="-4"/>
            <w:sz w:val="20"/>
          </w:rPr>
          <w:t xml:space="preserve"> </w:t>
        </w:r>
        <w:r>
          <w:rPr>
            <w:i/>
            <w:sz w:val="20"/>
          </w:rPr>
          <w:t>and</w:t>
        </w:r>
        <w:r>
          <w:rPr>
            <w:i/>
            <w:spacing w:val="-1"/>
            <w:sz w:val="20"/>
          </w:rPr>
          <w:t xml:space="preserve"> </w:t>
        </w:r>
        <w:r>
          <w:rPr>
            <w:i/>
            <w:sz w:val="20"/>
          </w:rPr>
          <w:t>Public</w:t>
        </w:r>
        <w:r>
          <w:rPr>
            <w:i/>
            <w:spacing w:val="-2"/>
            <w:sz w:val="20"/>
          </w:rPr>
          <w:t xml:space="preserve"> </w:t>
        </w:r>
        <w:r>
          <w:rPr>
            <w:i/>
            <w:sz w:val="20"/>
          </w:rPr>
          <w:t>Goods</w:t>
        </w:r>
        <w:r>
          <w:rPr>
            <w:sz w:val="20"/>
          </w:rPr>
          <w:t>”</w:t>
        </w:r>
        <w:r>
          <w:rPr>
            <w:spacing w:val="-3"/>
            <w:sz w:val="20"/>
          </w:rPr>
          <w:t xml:space="preserve"> </w:t>
        </w:r>
        <w:r>
          <w:rPr>
            <w:sz w:val="20"/>
          </w:rPr>
          <w:t>for</w:t>
        </w:r>
        <w:r>
          <w:rPr>
            <w:spacing w:val="-2"/>
            <w:sz w:val="20"/>
          </w:rPr>
          <w:t xml:space="preserve"> </w:t>
        </w:r>
        <w:r>
          <w:rPr>
            <w:sz w:val="20"/>
          </w:rPr>
          <w:t>an</w:t>
        </w:r>
        <w:r>
          <w:rPr>
            <w:spacing w:val="-3"/>
            <w:sz w:val="20"/>
          </w:rPr>
          <w:t xml:space="preserve"> </w:t>
        </w:r>
        <w:r>
          <w:rPr>
            <w:sz w:val="20"/>
          </w:rPr>
          <w:t>explanation</w:t>
        </w:r>
        <w:r>
          <w:rPr>
            <w:spacing w:val="-3"/>
            <w:sz w:val="20"/>
          </w:rPr>
          <w:t xml:space="preserve"> </w:t>
        </w:r>
        <w:r>
          <w:rPr>
            <w:sz w:val="20"/>
          </w:rPr>
          <w:t>of</w:t>
        </w:r>
        <w:r>
          <w:rPr>
            <w:spacing w:val="-3"/>
            <w:sz w:val="20"/>
          </w:rPr>
          <w:t xml:space="preserve"> </w:t>
        </w:r>
        <w:r>
          <w:rPr>
            <w:sz w:val="20"/>
          </w:rPr>
          <w:t xml:space="preserve">these </w:t>
        </w:r>
        <w:r>
          <w:rPr>
            <w:spacing w:val="-2"/>
            <w:sz w:val="20"/>
          </w:rPr>
          <w:t>concepts.</w:t>
        </w:r>
      </w:ins>
    </w:p>
    <w:p w14:paraId="6A9FED69" w14:textId="77777777" w:rsidR="00993EA7" w:rsidRDefault="00DC0295">
      <w:pPr>
        <w:ind w:left="119" w:right="123"/>
        <w:rPr>
          <w:ins w:id="922" w:author="OMB 2023" w:date="2023-04-07T18:34:00Z"/>
          <w:sz w:val="20"/>
        </w:rPr>
      </w:pPr>
      <w:ins w:id="923" w:author="OMB 2023" w:date="2023-04-07T18:34:00Z">
        <w:r>
          <w:rPr>
            <w:sz w:val="20"/>
            <w:vertAlign w:val="superscript"/>
          </w:rPr>
          <w:t>15</w:t>
        </w:r>
        <w:r>
          <w:rPr>
            <w:spacing w:val="-1"/>
            <w:sz w:val="20"/>
          </w:rPr>
          <w:t xml:space="preserve"> </w:t>
        </w:r>
        <w:r>
          <w:rPr>
            <w:sz w:val="20"/>
          </w:rPr>
          <w:t>The</w:t>
        </w:r>
        <w:r>
          <w:rPr>
            <w:spacing w:val="-1"/>
            <w:sz w:val="20"/>
          </w:rPr>
          <w:t xml:space="preserve"> </w:t>
        </w:r>
        <w:r>
          <w:rPr>
            <w:sz w:val="20"/>
          </w:rPr>
          <w:t>term</w:t>
        </w:r>
        <w:r>
          <w:rPr>
            <w:spacing w:val="-3"/>
            <w:sz w:val="20"/>
          </w:rPr>
          <w:t xml:space="preserve"> </w:t>
        </w:r>
        <w:r>
          <w:rPr>
            <w:sz w:val="20"/>
          </w:rPr>
          <w:t>“noncitizen”</w:t>
        </w:r>
        <w:r>
          <w:rPr>
            <w:spacing w:val="-1"/>
            <w:sz w:val="20"/>
          </w:rPr>
          <w:t xml:space="preserve"> </w:t>
        </w:r>
        <w:r>
          <w:rPr>
            <w:sz w:val="20"/>
          </w:rPr>
          <w:t>in this</w:t>
        </w:r>
        <w:r>
          <w:rPr>
            <w:spacing w:val="-3"/>
            <w:sz w:val="20"/>
          </w:rPr>
          <w:t xml:space="preserve"> </w:t>
        </w:r>
        <w:r>
          <w:rPr>
            <w:sz w:val="20"/>
          </w:rPr>
          <w:t>Circular</w:t>
        </w:r>
        <w:r>
          <w:rPr>
            <w:spacing w:val="-3"/>
            <w:sz w:val="20"/>
          </w:rPr>
          <w:t xml:space="preserve"> </w:t>
        </w:r>
        <w:r>
          <w:rPr>
            <w:sz w:val="20"/>
          </w:rPr>
          <w:t>refers</w:t>
        </w:r>
        <w:r>
          <w:rPr>
            <w:spacing w:val="-3"/>
            <w:sz w:val="20"/>
          </w:rPr>
          <w:t xml:space="preserve"> </w:t>
        </w:r>
        <w:r>
          <w:rPr>
            <w:sz w:val="20"/>
          </w:rPr>
          <w:t>to a</w:t>
        </w:r>
        <w:r>
          <w:rPr>
            <w:spacing w:val="-3"/>
            <w:sz w:val="20"/>
          </w:rPr>
          <w:t xml:space="preserve"> </w:t>
        </w:r>
        <w:r>
          <w:rPr>
            <w:sz w:val="20"/>
          </w:rPr>
          <w:t>person</w:t>
        </w:r>
        <w:r>
          <w:rPr>
            <w:spacing w:val="-1"/>
            <w:sz w:val="20"/>
          </w:rPr>
          <w:t xml:space="preserve"> </w:t>
        </w:r>
        <w:r>
          <w:rPr>
            <w:sz w:val="20"/>
          </w:rPr>
          <w:t>who is</w:t>
        </w:r>
        <w:r>
          <w:rPr>
            <w:spacing w:val="-3"/>
            <w:sz w:val="20"/>
          </w:rPr>
          <w:t xml:space="preserve"> </w:t>
        </w:r>
        <w:r>
          <w:rPr>
            <w:sz w:val="20"/>
          </w:rPr>
          <w:t>not</w:t>
        </w:r>
        <w:r>
          <w:rPr>
            <w:spacing w:val="-1"/>
            <w:sz w:val="20"/>
          </w:rPr>
          <w:t xml:space="preserve"> </w:t>
        </w:r>
        <w:r>
          <w:rPr>
            <w:sz w:val="20"/>
          </w:rPr>
          <w:t>a</w:t>
        </w:r>
        <w:r>
          <w:rPr>
            <w:spacing w:val="-1"/>
            <w:sz w:val="20"/>
          </w:rPr>
          <w:t xml:space="preserve"> </w:t>
        </w:r>
        <w:r>
          <w:rPr>
            <w:sz w:val="20"/>
          </w:rPr>
          <w:t>citizen</w:t>
        </w:r>
        <w:r>
          <w:rPr>
            <w:spacing w:val="-2"/>
            <w:sz w:val="20"/>
          </w:rPr>
          <w:t xml:space="preserve"> </w:t>
        </w:r>
        <w:r>
          <w:rPr>
            <w:sz w:val="20"/>
          </w:rPr>
          <w:t>or</w:t>
        </w:r>
        <w:r>
          <w:rPr>
            <w:spacing w:val="-2"/>
            <w:sz w:val="20"/>
          </w:rPr>
          <w:t xml:space="preserve"> </w:t>
        </w:r>
        <w:r>
          <w:rPr>
            <w:sz w:val="20"/>
          </w:rPr>
          <w:t>national</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United</w:t>
        </w:r>
        <w:r>
          <w:rPr>
            <w:spacing w:val="-1"/>
            <w:sz w:val="20"/>
          </w:rPr>
          <w:t xml:space="preserve"> </w:t>
        </w:r>
        <w:r>
          <w:rPr>
            <w:sz w:val="20"/>
          </w:rPr>
          <w:t>States.</w:t>
        </w:r>
        <w:r>
          <w:rPr>
            <w:spacing w:val="-1"/>
            <w:sz w:val="20"/>
          </w:rPr>
          <w:t xml:space="preserve"> </w:t>
        </w:r>
        <w:r>
          <w:rPr>
            <w:sz w:val="20"/>
          </w:rPr>
          <w:t>The phrase “noncitizens residing abroad,” therefore, refers to those residing in countries besides the United States who are not U.S. citizens or nationals.</w:t>
        </w:r>
      </w:ins>
    </w:p>
    <w:p w14:paraId="1463C9D0" w14:textId="77777777" w:rsidR="00993EA7" w:rsidRDefault="00993EA7">
      <w:pPr>
        <w:rPr>
          <w:ins w:id="924" w:author="OMB 2023" w:date="2023-04-07T18:34:00Z"/>
          <w:sz w:val="20"/>
        </w:rPr>
        <w:sectPr w:rsidR="00993EA7">
          <w:pgSz w:w="12240" w:h="15840"/>
          <w:pgMar w:top="1340" w:right="1320" w:bottom="1200" w:left="1320" w:header="730" w:footer="1017" w:gutter="0"/>
          <w:cols w:space="720"/>
        </w:sectPr>
      </w:pPr>
    </w:p>
    <w:p w14:paraId="5341DCEB" w14:textId="77777777" w:rsidR="00993EA7" w:rsidRDefault="00993EA7">
      <w:pPr>
        <w:pStyle w:val="BodyText"/>
        <w:spacing w:before="9"/>
        <w:rPr>
          <w:ins w:id="925" w:author="OMB 2023" w:date="2023-04-07T18:34:00Z"/>
          <w:sz w:val="23"/>
        </w:rPr>
      </w:pPr>
    </w:p>
    <w:p w14:paraId="20C51198" w14:textId="77777777" w:rsidR="00993EA7" w:rsidRDefault="00DC0295">
      <w:pPr>
        <w:pStyle w:val="ListParagraph"/>
        <w:numPr>
          <w:ilvl w:val="0"/>
          <w:numId w:val="15"/>
        </w:numPr>
        <w:tabs>
          <w:tab w:val="left" w:pos="839"/>
          <w:tab w:val="left" w:pos="840"/>
        </w:tabs>
        <w:spacing w:before="100" w:line="294" w:lineRule="exact"/>
        <w:rPr>
          <w:ins w:id="926" w:author="OMB 2023" w:date="2023-04-07T18:34:00Z"/>
          <w:sz w:val="24"/>
        </w:rPr>
      </w:pPr>
      <w:ins w:id="927" w:author="OMB 2023" w:date="2023-04-07T18:34:00Z">
        <w:r>
          <w:rPr>
            <w:sz w:val="24"/>
          </w:rPr>
          <w:t>assessing</w:t>
        </w:r>
        <w:r>
          <w:rPr>
            <w:spacing w:val="-1"/>
            <w:sz w:val="24"/>
          </w:rPr>
          <w:t xml:space="preserve"> </w:t>
        </w:r>
        <w:r>
          <w:rPr>
            <w:sz w:val="24"/>
          </w:rPr>
          <w:t>effects</w:t>
        </w:r>
        <w:r>
          <w:rPr>
            <w:spacing w:val="-1"/>
            <w:sz w:val="24"/>
          </w:rPr>
          <w:t xml:space="preserve"> </w:t>
        </w:r>
        <w:r>
          <w:rPr>
            <w:sz w:val="24"/>
          </w:rPr>
          <w:t>on</w:t>
        </w:r>
        <w:r>
          <w:rPr>
            <w:spacing w:val="-1"/>
            <w:sz w:val="24"/>
          </w:rPr>
          <w:t xml:space="preserve"> </w:t>
        </w:r>
        <w:r>
          <w:rPr>
            <w:sz w:val="24"/>
          </w:rPr>
          <w:t>noncitizens</w:t>
        </w:r>
        <w:r>
          <w:rPr>
            <w:spacing w:val="-1"/>
            <w:sz w:val="24"/>
          </w:rPr>
          <w:t xml:space="preserve"> </w:t>
        </w:r>
        <w:r>
          <w:rPr>
            <w:sz w:val="24"/>
          </w:rPr>
          <w:t>residing</w:t>
        </w:r>
        <w:r>
          <w:rPr>
            <w:spacing w:val="-1"/>
            <w:sz w:val="24"/>
          </w:rPr>
          <w:t xml:space="preserve"> </w:t>
        </w:r>
        <w:r>
          <w:rPr>
            <w:sz w:val="24"/>
          </w:rPr>
          <w:t>abroad</w:t>
        </w:r>
        <w:r>
          <w:rPr>
            <w:spacing w:val="-2"/>
            <w:sz w:val="24"/>
          </w:rPr>
          <w:t xml:space="preserve"> </w:t>
        </w:r>
        <w:r>
          <w:rPr>
            <w:sz w:val="24"/>
          </w:rPr>
          <w:t>provides</w:t>
        </w:r>
        <w:r>
          <w:rPr>
            <w:spacing w:val="-2"/>
            <w:sz w:val="24"/>
          </w:rPr>
          <w:t xml:space="preserve"> </w:t>
        </w:r>
        <w:r>
          <w:rPr>
            <w:sz w:val="24"/>
          </w:rPr>
          <w:t>a</w:t>
        </w:r>
        <w:r>
          <w:rPr>
            <w:spacing w:val="-2"/>
            <w:sz w:val="24"/>
          </w:rPr>
          <w:t xml:space="preserve"> </w:t>
        </w:r>
        <w:r>
          <w:rPr>
            <w:sz w:val="24"/>
          </w:rPr>
          <w:t>useful</w:t>
        </w:r>
        <w:r>
          <w:rPr>
            <w:spacing w:val="-2"/>
            <w:sz w:val="24"/>
          </w:rPr>
          <w:t xml:space="preserve"> </w:t>
        </w:r>
        <w:r>
          <w:rPr>
            <w:sz w:val="24"/>
          </w:rPr>
          <w:t>proxy</w:t>
        </w:r>
        <w:r>
          <w:rPr>
            <w:spacing w:val="-2"/>
            <w:sz w:val="24"/>
          </w:rPr>
          <w:t xml:space="preserve"> </w:t>
        </w:r>
        <w:r>
          <w:rPr>
            <w:sz w:val="24"/>
          </w:rPr>
          <w:t>for</w:t>
        </w:r>
        <w:r>
          <w:rPr>
            <w:spacing w:val="-2"/>
            <w:sz w:val="24"/>
          </w:rPr>
          <w:t xml:space="preserve"> </w:t>
        </w:r>
        <w:r>
          <w:rPr>
            <w:sz w:val="24"/>
          </w:rPr>
          <w:t>effects</w:t>
        </w:r>
        <w:r>
          <w:rPr>
            <w:spacing w:val="-1"/>
            <w:sz w:val="24"/>
          </w:rPr>
          <w:t xml:space="preserve"> </w:t>
        </w:r>
        <w:r>
          <w:rPr>
            <w:spacing w:val="-5"/>
            <w:sz w:val="24"/>
          </w:rPr>
          <w:t>on</w:t>
        </w:r>
      </w:ins>
    </w:p>
    <w:p w14:paraId="4340AF1D" w14:textId="77777777" w:rsidR="00993EA7" w:rsidRDefault="00DC0295">
      <w:pPr>
        <w:pStyle w:val="BodyText"/>
        <w:spacing w:line="275" w:lineRule="exact"/>
        <w:ind w:left="840"/>
        <w:rPr>
          <w:ins w:id="928" w:author="OMB 2023" w:date="2023-04-07T18:34:00Z"/>
        </w:rPr>
      </w:pPr>
      <w:ins w:id="929" w:author="OMB 2023" w:date="2023-04-07T18:34:00Z">
        <w:r>
          <w:t>U.S.</w:t>
        </w:r>
        <w:r>
          <w:rPr>
            <w:spacing w:val="-4"/>
          </w:rPr>
          <w:t xml:space="preserve"> </w:t>
        </w:r>
        <w:r>
          <w:t>citizens</w:t>
        </w:r>
        <w:r>
          <w:rPr>
            <w:spacing w:val="-4"/>
          </w:rPr>
          <w:t xml:space="preserve"> </w:t>
        </w:r>
        <w:r>
          <w:t>and</w:t>
        </w:r>
        <w:r>
          <w:rPr>
            <w:spacing w:val="-4"/>
          </w:rPr>
          <w:t xml:space="preserve"> </w:t>
        </w:r>
        <w:r>
          <w:t>residents</w:t>
        </w:r>
        <w:r>
          <w:rPr>
            <w:spacing w:val="-3"/>
          </w:rPr>
          <w:t xml:space="preserve"> </w:t>
        </w:r>
        <w:r>
          <w:t>that</w:t>
        </w:r>
        <w:r>
          <w:rPr>
            <w:spacing w:val="-3"/>
          </w:rPr>
          <w:t xml:space="preserve"> </w:t>
        </w:r>
        <w:r>
          <w:t>are</w:t>
        </w:r>
        <w:r>
          <w:rPr>
            <w:spacing w:val="-3"/>
          </w:rPr>
          <w:t xml:space="preserve"> </w:t>
        </w:r>
        <w:r>
          <w:t>difficult</w:t>
        </w:r>
        <w:r>
          <w:rPr>
            <w:spacing w:val="-3"/>
          </w:rPr>
          <w:t xml:space="preserve"> </w:t>
        </w:r>
        <w:r>
          <w:t>to</w:t>
        </w:r>
        <w:r>
          <w:rPr>
            <w:spacing w:val="-2"/>
          </w:rPr>
          <w:t xml:space="preserve"> </w:t>
        </w:r>
        <w:r>
          <w:t>otherwise</w:t>
        </w:r>
        <w:r>
          <w:rPr>
            <w:spacing w:val="-3"/>
          </w:rPr>
          <w:t xml:space="preserve"> </w:t>
        </w:r>
        <w:r>
          <w:rPr>
            <w:spacing w:val="-2"/>
          </w:rPr>
          <w:t>estimate;</w:t>
        </w:r>
      </w:ins>
    </w:p>
    <w:p w14:paraId="238ABC89" w14:textId="77777777" w:rsidR="00993EA7" w:rsidRDefault="00DC0295">
      <w:pPr>
        <w:pStyle w:val="ListParagraph"/>
        <w:numPr>
          <w:ilvl w:val="0"/>
          <w:numId w:val="15"/>
        </w:numPr>
        <w:tabs>
          <w:tab w:val="left" w:pos="839"/>
          <w:tab w:val="left" w:pos="840"/>
        </w:tabs>
        <w:spacing w:line="294" w:lineRule="exact"/>
        <w:rPr>
          <w:ins w:id="930" w:author="OMB 2023" w:date="2023-04-07T18:34:00Z"/>
          <w:sz w:val="24"/>
        </w:rPr>
      </w:pPr>
      <w:ins w:id="931" w:author="OMB 2023" w:date="2023-04-07T18:34:00Z">
        <w:r>
          <w:rPr>
            <w:sz w:val="24"/>
          </w:rPr>
          <w:t>assessing</w:t>
        </w:r>
        <w:r>
          <w:rPr>
            <w:spacing w:val="-1"/>
            <w:sz w:val="24"/>
          </w:rPr>
          <w:t xml:space="preserve"> </w:t>
        </w:r>
        <w:r>
          <w:rPr>
            <w:sz w:val="24"/>
          </w:rPr>
          <w:t>effects</w:t>
        </w:r>
        <w:r>
          <w:rPr>
            <w:spacing w:val="-1"/>
            <w:sz w:val="24"/>
          </w:rPr>
          <w:t xml:space="preserve"> </w:t>
        </w:r>
        <w:r>
          <w:rPr>
            <w:sz w:val="24"/>
          </w:rPr>
          <w:t>on</w:t>
        </w:r>
        <w:r>
          <w:rPr>
            <w:spacing w:val="-1"/>
            <w:sz w:val="24"/>
          </w:rPr>
          <w:t xml:space="preserve"> </w:t>
        </w:r>
        <w:r>
          <w:rPr>
            <w:sz w:val="24"/>
          </w:rPr>
          <w:t>noncitizens</w:t>
        </w:r>
        <w:r>
          <w:rPr>
            <w:spacing w:val="-1"/>
            <w:sz w:val="24"/>
          </w:rPr>
          <w:t xml:space="preserve"> </w:t>
        </w:r>
        <w:r>
          <w:rPr>
            <w:sz w:val="24"/>
          </w:rPr>
          <w:t>residing</w:t>
        </w:r>
        <w:r>
          <w:rPr>
            <w:spacing w:val="-1"/>
            <w:sz w:val="24"/>
          </w:rPr>
          <w:t xml:space="preserve"> </w:t>
        </w:r>
        <w:r>
          <w:rPr>
            <w:sz w:val="24"/>
          </w:rPr>
          <w:t>abroad</w:t>
        </w:r>
        <w:r>
          <w:rPr>
            <w:spacing w:val="-2"/>
            <w:sz w:val="24"/>
          </w:rPr>
          <w:t xml:space="preserve"> </w:t>
        </w:r>
        <w:r>
          <w:rPr>
            <w:sz w:val="24"/>
          </w:rPr>
          <w:t>provides</w:t>
        </w:r>
        <w:r>
          <w:rPr>
            <w:spacing w:val="-2"/>
            <w:sz w:val="24"/>
          </w:rPr>
          <w:t xml:space="preserve"> </w:t>
        </w:r>
        <w:r>
          <w:rPr>
            <w:sz w:val="24"/>
          </w:rPr>
          <w:t>a</w:t>
        </w:r>
        <w:r>
          <w:rPr>
            <w:spacing w:val="-2"/>
            <w:sz w:val="24"/>
          </w:rPr>
          <w:t xml:space="preserve"> </w:t>
        </w:r>
        <w:r>
          <w:rPr>
            <w:sz w:val="24"/>
          </w:rPr>
          <w:t>useful</w:t>
        </w:r>
        <w:r>
          <w:rPr>
            <w:spacing w:val="-2"/>
            <w:sz w:val="24"/>
          </w:rPr>
          <w:t xml:space="preserve"> </w:t>
        </w:r>
        <w:r>
          <w:rPr>
            <w:sz w:val="24"/>
          </w:rPr>
          <w:t>proxy</w:t>
        </w:r>
        <w:r>
          <w:rPr>
            <w:spacing w:val="-2"/>
            <w:sz w:val="24"/>
          </w:rPr>
          <w:t xml:space="preserve"> </w:t>
        </w:r>
        <w:r>
          <w:rPr>
            <w:sz w:val="24"/>
          </w:rPr>
          <w:t>for</w:t>
        </w:r>
        <w:r>
          <w:rPr>
            <w:spacing w:val="-2"/>
            <w:sz w:val="24"/>
          </w:rPr>
          <w:t xml:space="preserve"> </w:t>
        </w:r>
        <w:r>
          <w:rPr>
            <w:sz w:val="24"/>
          </w:rPr>
          <w:t>effects</w:t>
        </w:r>
        <w:r>
          <w:rPr>
            <w:spacing w:val="-1"/>
            <w:sz w:val="24"/>
          </w:rPr>
          <w:t xml:space="preserve"> </w:t>
        </w:r>
        <w:r>
          <w:rPr>
            <w:spacing w:val="-5"/>
            <w:sz w:val="24"/>
          </w:rPr>
          <w:t>on</w:t>
        </w:r>
      </w:ins>
    </w:p>
    <w:p w14:paraId="1C6F94CF" w14:textId="77777777" w:rsidR="00993EA7" w:rsidRDefault="00DC0295">
      <w:pPr>
        <w:pStyle w:val="BodyText"/>
        <w:ind w:left="840" w:right="345"/>
        <w:rPr>
          <w:ins w:id="932" w:author="OMB 2023" w:date="2023-04-07T18:34:00Z"/>
        </w:rPr>
      </w:pPr>
      <w:ins w:id="933" w:author="OMB 2023" w:date="2023-04-07T18:34:00Z">
        <w:r>
          <w:t>U.S.</w:t>
        </w:r>
        <w:r>
          <w:rPr>
            <w:spacing w:val="-3"/>
          </w:rPr>
          <w:t xml:space="preserve"> </w:t>
        </w:r>
        <w:r>
          <w:t>national</w:t>
        </w:r>
        <w:r>
          <w:rPr>
            <w:spacing w:val="-3"/>
          </w:rPr>
          <w:t xml:space="preserve"> </w:t>
        </w:r>
        <w:r>
          <w:t>interests</w:t>
        </w:r>
        <w:r>
          <w:rPr>
            <w:spacing w:val="-3"/>
          </w:rPr>
          <w:t xml:space="preserve"> </w:t>
        </w:r>
        <w:r>
          <w:t>that</w:t>
        </w:r>
        <w:r>
          <w:rPr>
            <w:spacing w:val="-3"/>
          </w:rPr>
          <w:t xml:space="preserve"> </w:t>
        </w:r>
        <w:r>
          <w:t>are</w:t>
        </w:r>
        <w:r>
          <w:rPr>
            <w:spacing w:val="-3"/>
          </w:rPr>
          <w:t xml:space="preserve"> </w:t>
        </w:r>
        <w:r>
          <w:t>not</w:t>
        </w:r>
        <w:r>
          <w:rPr>
            <w:spacing w:val="-3"/>
          </w:rPr>
          <w:t xml:space="preserve"> </w:t>
        </w:r>
        <w:r>
          <w:t>otherwise</w:t>
        </w:r>
        <w:r>
          <w:rPr>
            <w:spacing w:val="-3"/>
          </w:rPr>
          <w:t xml:space="preserve"> </w:t>
        </w:r>
        <w:r>
          <w:t>fully</w:t>
        </w:r>
        <w:r>
          <w:rPr>
            <w:spacing w:val="-3"/>
          </w:rPr>
          <w:t xml:space="preserve"> </w:t>
        </w:r>
        <w:r>
          <w:t>captured</w:t>
        </w:r>
        <w:r>
          <w:rPr>
            <w:spacing w:val="-3"/>
          </w:rPr>
          <w:t xml:space="preserve"> </w:t>
        </w:r>
        <w:r>
          <w:t>by</w:t>
        </w:r>
        <w:r>
          <w:rPr>
            <w:spacing w:val="-3"/>
          </w:rPr>
          <w:t xml:space="preserve"> </w:t>
        </w:r>
        <w:r>
          <w:t>effects</w:t>
        </w:r>
        <w:r>
          <w:rPr>
            <w:spacing w:val="-3"/>
          </w:rPr>
          <w:t xml:space="preserve"> </w:t>
        </w:r>
        <w:r>
          <w:t>experienced</w:t>
        </w:r>
        <w:r>
          <w:rPr>
            <w:spacing w:val="-3"/>
          </w:rPr>
          <w:t xml:space="preserve"> </w:t>
        </w:r>
        <w:r>
          <w:t>by particular U.S. citizens and residents (</w:t>
        </w:r>
        <w:r>
          <w:rPr>
            <w:i/>
          </w:rPr>
          <w:t>e.g.</w:t>
        </w:r>
        <w:r>
          <w:t>, national security interests, diplomatic interests, etc.);</w:t>
        </w:r>
      </w:ins>
    </w:p>
    <w:p w14:paraId="7FAC9626" w14:textId="77777777" w:rsidR="00993EA7" w:rsidRDefault="00DC0295">
      <w:pPr>
        <w:pStyle w:val="ListParagraph"/>
        <w:numPr>
          <w:ilvl w:val="0"/>
          <w:numId w:val="15"/>
        </w:numPr>
        <w:tabs>
          <w:tab w:val="left" w:pos="839"/>
          <w:tab w:val="left" w:pos="840"/>
        </w:tabs>
        <w:ind w:right="434"/>
        <w:rPr>
          <w:ins w:id="934" w:author="OMB 2023" w:date="2023-04-07T18:34:00Z"/>
          <w:sz w:val="24"/>
        </w:rPr>
      </w:pPr>
      <w:ins w:id="935" w:author="OMB 2023" w:date="2023-04-07T18:34:00Z">
        <w:r>
          <w:rPr>
            <w:sz w:val="24"/>
          </w:rPr>
          <w:t>regulating an externality on the basis of its global effects supports a cooperative international</w:t>
        </w:r>
        <w:r>
          <w:rPr>
            <w:spacing w:val="-4"/>
            <w:sz w:val="24"/>
          </w:rPr>
          <w:t xml:space="preserve"> </w:t>
        </w:r>
        <w:r>
          <w:rPr>
            <w:sz w:val="24"/>
          </w:rPr>
          <w:t>approach</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regulation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externality</w:t>
        </w:r>
        <w:r>
          <w:rPr>
            <w:spacing w:val="-5"/>
            <w:sz w:val="24"/>
          </w:rPr>
          <w:t xml:space="preserve"> </w:t>
        </w:r>
        <w:r>
          <w:rPr>
            <w:sz w:val="24"/>
          </w:rPr>
          <w:t>by</w:t>
        </w:r>
        <w:r>
          <w:rPr>
            <w:spacing w:val="-4"/>
            <w:sz w:val="24"/>
          </w:rPr>
          <w:t xml:space="preserve"> </w:t>
        </w:r>
        <w:r>
          <w:rPr>
            <w:sz w:val="24"/>
          </w:rPr>
          <w:t>potentially</w:t>
        </w:r>
        <w:r>
          <w:rPr>
            <w:spacing w:val="-4"/>
            <w:sz w:val="24"/>
          </w:rPr>
          <w:t xml:space="preserve"> </w:t>
        </w:r>
        <w:r>
          <w:rPr>
            <w:sz w:val="24"/>
          </w:rPr>
          <w:t>inducing</w:t>
        </w:r>
        <w:r>
          <w:rPr>
            <w:spacing w:val="-4"/>
            <w:sz w:val="24"/>
          </w:rPr>
          <w:t xml:space="preserve"> </w:t>
        </w:r>
        <w:r>
          <w:rPr>
            <w:sz w:val="24"/>
          </w:rPr>
          <w:t>other countries to follow suit or maintain existing efforts; or</w:t>
        </w:r>
      </w:ins>
    </w:p>
    <w:p w14:paraId="1B091E8D" w14:textId="77777777" w:rsidR="00993EA7" w:rsidRDefault="00DC0295">
      <w:pPr>
        <w:pStyle w:val="ListParagraph"/>
        <w:numPr>
          <w:ilvl w:val="0"/>
          <w:numId w:val="15"/>
        </w:numPr>
        <w:tabs>
          <w:tab w:val="left" w:pos="839"/>
          <w:tab w:val="left" w:pos="840"/>
        </w:tabs>
        <w:ind w:right="724"/>
        <w:rPr>
          <w:ins w:id="936" w:author="OMB 2023" w:date="2023-04-07T18:34:00Z"/>
          <w:sz w:val="24"/>
        </w:rPr>
      </w:pPr>
      <w:ins w:id="937" w:author="OMB 2023" w:date="2023-04-07T18:34:00Z">
        <w:r>
          <w:rPr>
            <w:sz w:val="24"/>
          </w:rPr>
          <w:t>international</w:t>
        </w:r>
        <w:r>
          <w:rPr>
            <w:spacing w:val="-3"/>
            <w:sz w:val="24"/>
          </w:rPr>
          <w:t xml:space="preserve"> </w:t>
        </w:r>
        <w:r>
          <w:rPr>
            <w:sz w:val="24"/>
          </w:rPr>
          <w:t>or</w:t>
        </w:r>
        <w:r>
          <w:rPr>
            <w:spacing w:val="-3"/>
            <w:sz w:val="24"/>
          </w:rPr>
          <w:t xml:space="preserve"> </w:t>
        </w:r>
        <w:r>
          <w:rPr>
            <w:sz w:val="24"/>
          </w:rPr>
          <w:t>domestic</w:t>
        </w:r>
        <w:r>
          <w:rPr>
            <w:spacing w:val="-3"/>
            <w:sz w:val="24"/>
          </w:rPr>
          <w:t xml:space="preserve"> </w:t>
        </w:r>
        <w:r>
          <w:rPr>
            <w:sz w:val="24"/>
          </w:rPr>
          <w:t>legal</w:t>
        </w:r>
        <w:r>
          <w:rPr>
            <w:spacing w:val="-3"/>
            <w:sz w:val="24"/>
          </w:rPr>
          <w:t xml:space="preserve"> </w:t>
        </w:r>
        <w:r>
          <w:rPr>
            <w:sz w:val="24"/>
          </w:rPr>
          <w:t>obligations</w:t>
        </w:r>
        <w:r>
          <w:rPr>
            <w:spacing w:val="-3"/>
            <w:sz w:val="24"/>
          </w:rPr>
          <w:t xml:space="preserve"> </w:t>
        </w:r>
        <w:r>
          <w:rPr>
            <w:sz w:val="24"/>
          </w:rPr>
          <w:t>require</w:t>
        </w:r>
        <w:r>
          <w:rPr>
            <w:spacing w:val="-3"/>
            <w:sz w:val="24"/>
          </w:rPr>
          <w:t xml:space="preserve"> </w:t>
        </w:r>
        <w:r>
          <w:rPr>
            <w:sz w:val="24"/>
          </w:rPr>
          <w:t>or</w:t>
        </w:r>
        <w:r>
          <w:rPr>
            <w:spacing w:val="-3"/>
            <w:sz w:val="24"/>
          </w:rPr>
          <w:t xml:space="preserve"> </w:t>
        </w:r>
        <w:r>
          <w:rPr>
            <w:sz w:val="24"/>
          </w:rPr>
          <w:t>support</w:t>
        </w:r>
        <w:r>
          <w:rPr>
            <w:spacing w:val="-4"/>
            <w:sz w:val="24"/>
          </w:rPr>
          <w:t xml:space="preserve"> </w:t>
        </w:r>
        <w:r>
          <w:rPr>
            <w:sz w:val="24"/>
          </w:rPr>
          <w:t>a</w:t>
        </w:r>
        <w:r>
          <w:rPr>
            <w:spacing w:val="-4"/>
            <w:sz w:val="24"/>
          </w:rPr>
          <w:t xml:space="preserve"> </w:t>
        </w:r>
        <w:r>
          <w:rPr>
            <w:sz w:val="24"/>
          </w:rPr>
          <w:t>global</w:t>
        </w:r>
        <w:r>
          <w:rPr>
            <w:spacing w:val="-4"/>
            <w:sz w:val="24"/>
          </w:rPr>
          <w:t xml:space="preserve"> </w:t>
        </w:r>
        <w:r>
          <w:rPr>
            <w:sz w:val="24"/>
          </w:rPr>
          <w:t>calculation</w:t>
        </w:r>
        <w:r>
          <w:rPr>
            <w:spacing w:val="-4"/>
            <w:sz w:val="24"/>
          </w:rPr>
          <w:t xml:space="preserve"> </w:t>
        </w:r>
        <w:r>
          <w:rPr>
            <w:sz w:val="24"/>
          </w:rPr>
          <w:t>of regulatory effects.</w:t>
        </w:r>
      </w:ins>
    </w:p>
    <w:p w14:paraId="47E5CCAE" w14:textId="77777777" w:rsidR="00993EA7" w:rsidRDefault="00993EA7">
      <w:pPr>
        <w:pStyle w:val="BodyText"/>
        <w:spacing w:before="9"/>
        <w:rPr>
          <w:ins w:id="938" w:author="OMB 2023" w:date="2023-04-07T18:34:00Z"/>
          <w:sz w:val="23"/>
        </w:rPr>
      </w:pPr>
    </w:p>
    <w:p w14:paraId="55EA17A9" w14:textId="77777777" w:rsidR="00993EA7" w:rsidRDefault="00DC0295">
      <w:pPr>
        <w:pStyle w:val="BodyText"/>
        <w:spacing w:before="1"/>
        <w:ind w:left="120" w:right="123"/>
        <w:rPr>
          <w:ins w:id="939" w:author="OMB 2023" w:date="2023-04-07T18:34:00Z"/>
        </w:rPr>
      </w:pPr>
      <w:ins w:id="940" w:author="OMB 2023" w:date="2023-04-07T18:34:00Z">
        <w:r>
          <w:t>When your primary analysis focuses on the global effects of the regulation, it is generally appropriate to produce a separate supplementary analysis of the effects experienced by U.S. citizens and residents, unless you determine that such effects cannot be separated in a practical and</w:t>
        </w:r>
        <w:r>
          <w:rPr>
            <w:spacing w:val="-3"/>
          </w:rPr>
          <w:t xml:space="preserve"> </w:t>
        </w:r>
        <w:r>
          <w:t>reasonably</w:t>
        </w:r>
        <w:r>
          <w:rPr>
            <w:spacing w:val="-3"/>
          </w:rPr>
          <w:t xml:space="preserve"> </w:t>
        </w:r>
        <w:r>
          <w:t>accurate</w:t>
        </w:r>
        <w:r>
          <w:rPr>
            <w:spacing w:val="-3"/>
          </w:rPr>
          <w:t xml:space="preserve"> </w:t>
        </w:r>
        <w:r>
          <w:t>manner,</w:t>
        </w:r>
        <w:r>
          <w:rPr>
            <w:spacing w:val="-3"/>
          </w:rPr>
          <w:t xml:space="preserve"> </w:t>
        </w:r>
        <w:r>
          <w:t>or</w:t>
        </w:r>
        <w:r>
          <w:rPr>
            <w:spacing w:val="-2"/>
          </w:rPr>
          <w:t xml:space="preserve"> </w:t>
        </w:r>
        <w:r>
          <w:t>that</w:t>
        </w:r>
        <w:r>
          <w:rPr>
            <w:spacing w:val="-3"/>
          </w:rPr>
          <w:t xml:space="preserve"> </w:t>
        </w:r>
        <w:r>
          <w:t>the</w:t>
        </w:r>
        <w:r>
          <w:rPr>
            <w:spacing w:val="-3"/>
          </w:rPr>
          <w:t xml:space="preserve"> </w:t>
        </w:r>
        <w:r>
          <w:t>separate</w:t>
        </w:r>
        <w:r>
          <w:rPr>
            <w:spacing w:val="-3"/>
          </w:rPr>
          <w:t xml:space="preserve"> </w:t>
        </w:r>
        <w:r>
          <w:t>presentation</w:t>
        </w:r>
        <w:r>
          <w:rPr>
            <w:spacing w:val="-3"/>
          </w:rPr>
          <w:t xml:space="preserve"> </w:t>
        </w:r>
        <w:r>
          <w:t>of</w:t>
        </w:r>
        <w:r>
          <w:rPr>
            <w:spacing w:val="-3"/>
          </w:rPr>
          <w:t xml:space="preserve"> </w:t>
        </w:r>
        <w:r>
          <w:t>such</w:t>
        </w:r>
        <w:r>
          <w:rPr>
            <w:spacing w:val="-3"/>
          </w:rPr>
          <w:t xml:space="preserve"> </w:t>
        </w:r>
        <w:r>
          <w:t>effects</w:t>
        </w:r>
        <w:r>
          <w:rPr>
            <w:spacing w:val="-3"/>
          </w:rPr>
          <w:t xml:space="preserve"> </w:t>
        </w:r>
        <w:r>
          <w:t>would</w:t>
        </w:r>
        <w:r>
          <w:rPr>
            <w:spacing w:val="-3"/>
          </w:rPr>
          <w:t xml:space="preserve"> </w:t>
        </w:r>
        <w:r>
          <w:t>likely</w:t>
        </w:r>
        <w:r>
          <w:rPr>
            <w:spacing w:val="-3"/>
          </w:rPr>
          <w:t xml:space="preserve"> </w:t>
        </w:r>
        <w:r>
          <w:t>be misleading or confusing in light of the factors detailed above.</w:t>
        </w:r>
      </w:ins>
    </w:p>
    <w:p w14:paraId="109A902E" w14:textId="77777777" w:rsidR="00993EA7" w:rsidRPr="00564DF3" w:rsidRDefault="00993EA7" w:rsidP="00564DF3">
      <w:pPr>
        <w:pStyle w:val="BodyText"/>
        <w:rPr>
          <w:moveTo w:id="941" w:author="OMB 2023" w:date="2023-04-07T18:34:00Z"/>
        </w:rPr>
      </w:pPr>
      <w:moveToRangeStart w:id="942" w:author="OMB 2023" w:date="2023-04-07T18:34:00Z" w:name="move131784925"/>
    </w:p>
    <w:p w14:paraId="1499E9C3" w14:textId="77777777" w:rsidR="00993EA7" w:rsidRDefault="00DC0295">
      <w:pPr>
        <w:pStyle w:val="BodyText"/>
        <w:ind w:left="119" w:right="123" w:firstLine="720"/>
        <w:rPr>
          <w:ins w:id="943" w:author="OMB 2023" w:date="2023-04-07T18:34:00Z"/>
        </w:rPr>
      </w:pPr>
      <w:moveTo w:id="944" w:author="OMB 2023" w:date="2023-04-07T18:34:00Z">
        <w:r>
          <w:t xml:space="preserve">You should </w:t>
        </w:r>
      </w:moveTo>
      <w:moveToRangeEnd w:id="942"/>
      <w:ins w:id="945" w:author="OMB 2023" w:date="2023-04-07T18:34:00Z">
        <w:r>
          <w:t>be consistent in your treatment of noncitizens residing abroad in your benefit and cost estimates. If you include some effects experienced by such noncitizens in your primary analysis, consistency generally requires also including countervailing effects on similar noncitizens</w:t>
        </w:r>
        <w:r>
          <w:rPr>
            <w:spacing w:val="-4"/>
          </w:rPr>
          <w:t xml:space="preserve"> </w:t>
        </w:r>
        <w:r>
          <w:t>in</w:t>
        </w:r>
        <w:r>
          <w:rPr>
            <w:spacing w:val="-4"/>
          </w:rPr>
          <w:t xml:space="preserve"> </w:t>
        </w:r>
        <w:r>
          <w:t>your</w:t>
        </w:r>
        <w:r>
          <w:rPr>
            <w:spacing w:val="-4"/>
          </w:rPr>
          <w:t xml:space="preserve"> </w:t>
        </w:r>
        <w:r>
          <w:t>primary</w:t>
        </w:r>
        <w:r>
          <w:rPr>
            <w:spacing w:val="-4"/>
          </w:rPr>
          <w:t xml:space="preserve"> </w:t>
        </w:r>
        <w:r>
          <w:t>analysis.</w:t>
        </w:r>
        <w:r>
          <w:rPr>
            <w:spacing w:val="-4"/>
          </w:rPr>
          <w:t xml:space="preserve"> </w:t>
        </w:r>
        <w:r>
          <w:t>For</w:t>
        </w:r>
        <w:r>
          <w:rPr>
            <w:spacing w:val="-4"/>
          </w:rPr>
          <w:t xml:space="preserve"> </w:t>
        </w:r>
        <w:r>
          <w:t>example,</w:t>
        </w:r>
        <w:r>
          <w:rPr>
            <w:spacing w:val="-4"/>
          </w:rPr>
          <w:t xml:space="preserve"> </w:t>
        </w:r>
        <w:r>
          <w:t>if</w:t>
        </w:r>
        <w:r>
          <w:rPr>
            <w:spacing w:val="-3"/>
          </w:rPr>
          <w:t xml:space="preserve"> </w:t>
        </w:r>
        <w:r>
          <w:t>benefits</w:t>
        </w:r>
        <w:r>
          <w:rPr>
            <w:spacing w:val="-3"/>
          </w:rPr>
          <w:t xml:space="preserve"> </w:t>
        </w:r>
        <w:r>
          <w:t>that</w:t>
        </w:r>
        <w:r>
          <w:rPr>
            <w:spacing w:val="-3"/>
          </w:rPr>
          <w:t xml:space="preserve"> </w:t>
        </w:r>
        <w:r>
          <w:t>are</w:t>
        </w:r>
        <w:r>
          <w:rPr>
            <w:spacing w:val="-4"/>
          </w:rPr>
          <w:t xml:space="preserve"> </w:t>
        </w:r>
        <w:r>
          <w:t>experienced</w:t>
        </w:r>
        <w:r>
          <w:rPr>
            <w:spacing w:val="-4"/>
          </w:rPr>
          <w:t xml:space="preserve"> </w:t>
        </w:r>
        <w:r>
          <w:t>by</w:t>
        </w:r>
        <w:r>
          <w:rPr>
            <w:spacing w:val="-4"/>
          </w:rPr>
          <w:t xml:space="preserve"> </w:t>
        </w:r>
        <w:r>
          <w:t>noncitizens residing abroad are included in your analysis, compliance costs borne by noncitizens residing abroad should generally be included in your analysis as well, and vice versa. Whatever decisions you make regarding the inclusion and exclusion of effects in your analysis, the basis for those decisions</w:t>
        </w:r>
        <w:r>
          <w:rPr>
            <w:spacing w:val="-2"/>
          </w:rPr>
          <w:t xml:space="preserve"> </w:t>
        </w:r>
        <w:r>
          <w:t>should</w:t>
        </w:r>
        <w:r>
          <w:rPr>
            <w:spacing w:val="-2"/>
          </w:rPr>
          <w:t xml:space="preserve"> </w:t>
        </w:r>
        <w:r>
          <w:t>be</w:t>
        </w:r>
        <w:r>
          <w:rPr>
            <w:spacing w:val="-2"/>
          </w:rPr>
          <w:t xml:space="preserve"> </w:t>
        </w:r>
        <w:r>
          <w:t>transparent</w:t>
        </w:r>
        <w:r>
          <w:rPr>
            <w:spacing w:val="-2"/>
          </w:rPr>
          <w:t xml:space="preserve"> </w:t>
        </w:r>
        <w:r>
          <w:t>and</w:t>
        </w:r>
        <w:r>
          <w:rPr>
            <w:spacing w:val="-2"/>
          </w:rPr>
          <w:t xml:space="preserve"> </w:t>
        </w:r>
        <w:r>
          <w:t>clear,</w:t>
        </w:r>
        <w:r>
          <w:rPr>
            <w:spacing w:val="-2"/>
          </w:rPr>
          <w:t xml:space="preserve"> </w:t>
        </w:r>
        <w:r>
          <w:t>and</w:t>
        </w:r>
        <w:r>
          <w:rPr>
            <w:spacing w:val="-2"/>
          </w:rPr>
          <w:t xml:space="preserve"> </w:t>
        </w:r>
        <w:r>
          <w:t>should</w:t>
        </w:r>
        <w:r>
          <w:rPr>
            <w:spacing w:val="-2"/>
          </w:rPr>
          <w:t xml:space="preserve"> </w:t>
        </w:r>
        <w:r>
          <w:t>focus</w:t>
        </w:r>
        <w:r>
          <w:rPr>
            <w:spacing w:val="-2"/>
          </w:rPr>
          <w:t xml:space="preserve"> </w:t>
        </w:r>
        <w:r>
          <w:t>on</w:t>
        </w:r>
        <w:r>
          <w:rPr>
            <w:spacing w:val="-2"/>
          </w:rPr>
          <w:t xml:space="preserve"> </w:t>
        </w:r>
        <w:r>
          <w:t>capturing</w:t>
        </w:r>
        <w:r>
          <w:rPr>
            <w:spacing w:val="-1"/>
          </w:rPr>
          <w:t xml:space="preserve"> </w:t>
        </w:r>
        <w:r>
          <w:t>the</w:t>
        </w:r>
        <w:r>
          <w:rPr>
            <w:spacing w:val="-1"/>
          </w:rPr>
          <w:t xml:space="preserve"> </w:t>
        </w:r>
        <w:r>
          <w:t>significant</w:t>
        </w:r>
        <w:r>
          <w:rPr>
            <w:spacing w:val="-1"/>
          </w:rPr>
          <w:t xml:space="preserve"> </w:t>
        </w:r>
        <w:r>
          <w:t>effects</w:t>
        </w:r>
        <w:r>
          <w:rPr>
            <w:spacing w:val="-1"/>
          </w:rPr>
          <w:t xml:space="preserve"> </w:t>
        </w:r>
        <w:r>
          <w:t>of a regulation. Similarly, you should be transparent about any data limitations or other sources of uncertainty regarding who will experience regulatory impacts.</w:t>
        </w:r>
      </w:ins>
    </w:p>
    <w:p w14:paraId="6FA9A864" w14:textId="77777777" w:rsidR="00993EA7" w:rsidRDefault="00993EA7">
      <w:pPr>
        <w:pStyle w:val="BodyText"/>
        <w:rPr>
          <w:ins w:id="946" w:author="OMB 2023" w:date="2023-04-07T18:34:00Z"/>
        </w:rPr>
      </w:pPr>
    </w:p>
    <w:p w14:paraId="5AADFA44" w14:textId="77777777" w:rsidR="00993EA7" w:rsidRDefault="00DC0295">
      <w:pPr>
        <w:pStyle w:val="BodyText"/>
        <w:ind w:left="120" w:right="184" w:firstLine="720"/>
        <w:rPr>
          <w:ins w:id="947" w:author="OMB 2023" w:date="2023-04-07T18:34:00Z"/>
        </w:rPr>
      </w:pPr>
      <w:ins w:id="948" w:author="OMB 2023" w:date="2023-04-07T18:34:00Z">
        <w:r>
          <w:t>Consistent with Executive Order 13609,</w:t>
        </w:r>
        <w:r>
          <w:rPr>
            <w:vertAlign w:val="superscript"/>
          </w:rPr>
          <w:t>16</w:t>
        </w:r>
        <w:r>
          <w:t xml:space="preserve"> agencies often engage in international regulatory cooperation (IRC), which can include information exchange, work sharing, scientific collaboration, pilot programs, and alignment of regulatory requirements. IRC activities may aim to address or prevent unnecessary differences between the regulatory approaches of U.S. agencies</w:t>
        </w:r>
        <w:r>
          <w:rPr>
            <w:spacing w:val="-4"/>
          </w:rPr>
          <w:t xml:space="preserve"> </w:t>
        </w:r>
        <w:r>
          <w:t>and</w:t>
        </w:r>
        <w:r>
          <w:rPr>
            <w:spacing w:val="-4"/>
          </w:rPr>
          <w:t xml:space="preserve"> </w:t>
        </w:r>
        <w:r>
          <w:t>those</w:t>
        </w:r>
        <w:r>
          <w:rPr>
            <w:spacing w:val="-4"/>
          </w:rPr>
          <w:t xml:space="preserve"> </w:t>
        </w:r>
        <w:r>
          <w:t>of</w:t>
        </w:r>
        <w:r>
          <w:rPr>
            <w:spacing w:val="-4"/>
          </w:rPr>
          <w:t xml:space="preserve"> </w:t>
        </w:r>
        <w:r>
          <w:t>their</w:t>
        </w:r>
        <w:r>
          <w:rPr>
            <w:spacing w:val="-4"/>
          </w:rPr>
          <w:t xml:space="preserve"> </w:t>
        </w:r>
        <w:r>
          <w:t>foreign</w:t>
        </w:r>
        <w:r>
          <w:rPr>
            <w:spacing w:val="-4"/>
          </w:rPr>
          <w:t xml:space="preserve"> </w:t>
        </w:r>
        <w:r>
          <w:t>counterparts</w:t>
        </w:r>
        <w:r>
          <w:rPr>
            <w:spacing w:val="-4"/>
          </w:rPr>
          <w:t xml:space="preserve"> </w:t>
        </w:r>
        <w:r>
          <w:t>that</w:t>
        </w:r>
        <w:r>
          <w:rPr>
            <w:spacing w:val="-4"/>
          </w:rPr>
          <w:t xml:space="preserve"> </w:t>
        </w:r>
        <w:r>
          <w:t>may</w:t>
        </w:r>
        <w:r>
          <w:rPr>
            <w:spacing w:val="-4"/>
          </w:rPr>
          <w:t xml:space="preserve"> </w:t>
        </w:r>
        <w:r>
          <w:t>unnecessarily</w:t>
        </w:r>
        <w:r>
          <w:rPr>
            <w:spacing w:val="-3"/>
          </w:rPr>
          <w:t xml:space="preserve"> </w:t>
        </w:r>
        <w:r>
          <w:t>impair</w:t>
        </w:r>
        <w:r>
          <w:rPr>
            <w:spacing w:val="-3"/>
          </w:rPr>
          <w:t xml:space="preserve"> </w:t>
        </w:r>
        <w:r>
          <w:t>economic</w:t>
        </w:r>
        <w:r>
          <w:rPr>
            <w:spacing w:val="-3"/>
          </w:rPr>
          <w:t xml:space="preserve"> </w:t>
        </w:r>
        <w:r>
          <w:t xml:space="preserve">growth, innovation, competitiveness, and job creation. In addition to the conditions above, inclusion of the foreign effects of a regulation in your primary analysis will often be appropriate when such analysis would help inform cooperative efforts with foreign regulators that aim to minimize unnecessary regulatory differences and meet shared </w:t>
        </w:r>
        <w:r>
          <w:fldChar w:fldCharType="begin"/>
        </w:r>
        <w:r>
          <w:instrText>HYPERLINK "https://challenges.17/" \h</w:instrText>
        </w:r>
        <w:r>
          <w:fldChar w:fldCharType="separate"/>
        </w:r>
        <w:r>
          <w:t>challenges.</w:t>
        </w:r>
        <w:r>
          <w:rPr>
            <w:vertAlign w:val="superscript"/>
          </w:rPr>
          <w:t>17</w:t>
        </w:r>
        <w:r>
          <w:rPr>
            <w:vertAlign w:val="superscript"/>
          </w:rPr>
          <w:fldChar w:fldCharType="end"/>
        </w:r>
        <w:r>
          <w:t xml:space="preserve"> As noted below—see the</w:t>
        </w:r>
      </w:ins>
    </w:p>
    <w:p w14:paraId="5F66D8F2" w14:textId="77777777" w:rsidR="00993EA7" w:rsidRDefault="00993EA7">
      <w:pPr>
        <w:pStyle w:val="BodyText"/>
        <w:rPr>
          <w:ins w:id="949" w:author="OMB 2023" w:date="2023-04-07T18:34:00Z"/>
          <w:sz w:val="20"/>
        </w:rPr>
      </w:pPr>
    </w:p>
    <w:p w14:paraId="079D9861" w14:textId="77777777" w:rsidR="00993EA7" w:rsidRDefault="00B86A93">
      <w:pPr>
        <w:pStyle w:val="BodyText"/>
        <w:spacing w:before="11"/>
        <w:rPr>
          <w:ins w:id="950" w:author="OMB 2023" w:date="2023-04-07T18:34:00Z"/>
          <w:sz w:val="12"/>
        </w:rPr>
      </w:pPr>
      <w:ins w:id="951" w:author="OMB 2023" w:date="2023-04-07T18:34:00Z">
        <w:r>
          <w:rPr>
            <w:noProof/>
          </w:rPr>
          <mc:AlternateContent>
            <mc:Choice Requires="wps">
              <w:drawing>
                <wp:anchor distT="0" distB="0" distL="0" distR="0" simplePos="0" relativeHeight="487591424" behindDoc="1" locked="0" layoutInCell="1" allowOverlap="1" wp14:anchorId="4DB6FBEC" wp14:editId="7FEB599B">
                  <wp:simplePos x="0" y="0"/>
                  <wp:positionH relativeFrom="page">
                    <wp:posOffset>914400</wp:posOffset>
                  </wp:positionH>
                  <wp:positionV relativeFrom="paragraph">
                    <wp:posOffset>109855</wp:posOffset>
                  </wp:positionV>
                  <wp:extent cx="1828800" cy="8890"/>
                  <wp:effectExtent l="0" t="0" r="0" b="0"/>
                  <wp:wrapTopAndBottom/>
                  <wp:docPr id="9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3C67D" id="docshape10" o:spid="_x0000_s1026" style="position:absolute;margin-left:1in;margin-top:8.6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" fillcolor="black" stroked="f">
                  <w10:wrap type="topAndBottom" anchorx="page"/>
                </v:rect>
              </w:pict>
            </mc:Fallback>
          </mc:AlternateContent>
        </w:r>
      </w:ins>
    </w:p>
    <w:p w14:paraId="43EB7A42" w14:textId="77777777" w:rsidR="00993EA7" w:rsidRDefault="00DC0295">
      <w:pPr>
        <w:spacing w:before="100"/>
        <w:ind w:left="120"/>
        <w:rPr>
          <w:ins w:id="952" w:author="OMB 2023" w:date="2023-04-07T18:34:00Z"/>
          <w:sz w:val="20"/>
        </w:rPr>
      </w:pPr>
      <w:ins w:id="953" w:author="OMB 2023" w:date="2023-04-07T18:34:00Z">
        <w:r>
          <w:rPr>
            <w:sz w:val="20"/>
            <w:vertAlign w:val="superscript"/>
          </w:rPr>
          <w:t>16</w:t>
        </w:r>
        <w:r>
          <w:rPr>
            <w:spacing w:val="-2"/>
            <w:sz w:val="20"/>
          </w:rPr>
          <w:t xml:space="preserve"> </w:t>
        </w:r>
        <w:r>
          <w:rPr>
            <w:sz w:val="20"/>
          </w:rPr>
          <w:t>Exec.</w:t>
        </w:r>
        <w:r>
          <w:rPr>
            <w:spacing w:val="-4"/>
            <w:sz w:val="20"/>
          </w:rPr>
          <w:t xml:space="preserve"> </w:t>
        </w:r>
        <w:r>
          <w:rPr>
            <w:sz w:val="20"/>
          </w:rPr>
          <w:t>Order</w:t>
        </w:r>
        <w:r>
          <w:rPr>
            <w:spacing w:val="-3"/>
            <w:sz w:val="20"/>
          </w:rPr>
          <w:t xml:space="preserve"> </w:t>
        </w:r>
        <w:r>
          <w:rPr>
            <w:sz w:val="20"/>
          </w:rPr>
          <w:t>No.</w:t>
        </w:r>
        <w:r>
          <w:rPr>
            <w:spacing w:val="-4"/>
            <w:sz w:val="20"/>
          </w:rPr>
          <w:t xml:space="preserve"> </w:t>
        </w:r>
        <w:r>
          <w:rPr>
            <w:sz w:val="20"/>
          </w:rPr>
          <w:t>13609,</w:t>
        </w:r>
        <w:r>
          <w:rPr>
            <w:spacing w:val="-4"/>
            <w:sz w:val="20"/>
          </w:rPr>
          <w:t xml:space="preserve"> </w:t>
        </w:r>
        <w:r>
          <w:rPr>
            <w:sz w:val="20"/>
          </w:rPr>
          <w:t>77</w:t>
        </w:r>
        <w:r>
          <w:rPr>
            <w:spacing w:val="-1"/>
            <w:sz w:val="20"/>
          </w:rPr>
          <w:t xml:space="preserve"> </w:t>
        </w:r>
        <w:r>
          <w:rPr>
            <w:sz w:val="20"/>
          </w:rPr>
          <w:t>Fed.</w:t>
        </w:r>
        <w:r>
          <w:rPr>
            <w:spacing w:val="-1"/>
            <w:sz w:val="20"/>
          </w:rPr>
          <w:t xml:space="preserve"> </w:t>
        </w:r>
        <w:r>
          <w:rPr>
            <w:sz w:val="20"/>
          </w:rPr>
          <w:t>Reg.</w:t>
        </w:r>
        <w:r>
          <w:rPr>
            <w:spacing w:val="-3"/>
            <w:sz w:val="20"/>
          </w:rPr>
          <w:t xml:space="preserve"> </w:t>
        </w:r>
        <w:r>
          <w:rPr>
            <w:sz w:val="20"/>
          </w:rPr>
          <w:t>26,413</w:t>
        </w:r>
        <w:r>
          <w:rPr>
            <w:spacing w:val="-3"/>
            <w:sz w:val="20"/>
          </w:rPr>
          <w:t xml:space="preserve"> </w:t>
        </w:r>
        <w:r>
          <w:rPr>
            <w:sz w:val="20"/>
          </w:rPr>
          <w:t>(May</w:t>
        </w:r>
        <w:r>
          <w:rPr>
            <w:spacing w:val="-3"/>
            <w:sz w:val="20"/>
          </w:rPr>
          <w:t xml:space="preserve"> </w:t>
        </w:r>
        <w:r>
          <w:rPr>
            <w:sz w:val="20"/>
          </w:rPr>
          <w:t>4,</w:t>
        </w:r>
        <w:r>
          <w:rPr>
            <w:spacing w:val="-3"/>
            <w:sz w:val="20"/>
          </w:rPr>
          <w:t xml:space="preserve"> </w:t>
        </w:r>
        <w:r>
          <w:rPr>
            <w:spacing w:val="-2"/>
            <w:sz w:val="20"/>
          </w:rPr>
          <w:t>2012).</w:t>
        </w:r>
      </w:ins>
    </w:p>
    <w:p w14:paraId="3BBE1895" w14:textId="77777777" w:rsidR="00993EA7" w:rsidRDefault="00DC0295">
      <w:pPr>
        <w:ind w:left="120" w:right="476" w:hanging="1"/>
        <w:rPr>
          <w:ins w:id="954" w:author="OMB 2023" w:date="2023-04-07T18:34:00Z"/>
          <w:sz w:val="20"/>
        </w:rPr>
      </w:pPr>
      <w:ins w:id="955" w:author="OMB 2023" w:date="2023-04-07T18:34:00Z">
        <w:r>
          <w:rPr>
            <w:sz w:val="20"/>
            <w:vertAlign w:val="superscript"/>
          </w:rPr>
          <w:t>17</w:t>
        </w:r>
        <w:r>
          <w:rPr>
            <w:sz w:val="20"/>
          </w:rPr>
          <w:t xml:space="preserve"> Regulatory Working Group, </w:t>
        </w:r>
        <w:r>
          <w:rPr>
            <w:i/>
            <w:sz w:val="20"/>
          </w:rPr>
          <w:t xml:space="preserve">Regulatory Working Group Guidelines: Executive Order 13609 “Promoting International Regulatory Cooperation” </w:t>
        </w:r>
        <w:r>
          <w:rPr>
            <w:sz w:val="20"/>
          </w:rPr>
          <w:t xml:space="preserve">(June 26, 2015), </w:t>
        </w:r>
        <w:r>
          <w:fldChar w:fldCharType="begin"/>
        </w:r>
        <w:r>
          <w:instrText>HYPERLINK "https://www.whitehouse.gov/wp" \h</w:instrText>
        </w:r>
        <w:r>
          <w:fldChar w:fldCharType="separate"/>
        </w:r>
        <w:r>
          <w:rPr>
            <w:i/>
            <w:color w:val="0562C1"/>
            <w:sz w:val="20"/>
            <w:u w:val="single" w:color="0562C1"/>
          </w:rPr>
          <w:t>https://www.whitehouse.gov/wp</w:t>
        </w:r>
        <w:r>
          <w:rPr>
            <w:i/>
            <w:color w:val="0562C1"/>
            <w:sz w:val="20"/>
            <w:u w:val="single" w:color="0562C1"/>
          </w:rPr>
          <w:fldChar w:fldCharType="end"/>
        </w:r>
        <w:r>
          <w:rPr>
            <w:i/>
            <w:color w:val="0562C1"/>
            <w:sz w:val="20"/>
            <w:u w:val="single" w:color="0562C1"/>
          </w:rPr>
          <w:t>-</w:t>
        </w:r>
        <w:r>
          <w:rPr>
            <w:i/>
            <w:color w:val="0562C1"/>
            <w:sz w:val="20"/>
          </w:rPr>
          <w:t xml:space="preserve"> </w:t>
        </w:r>
        <w:r>
          <w:rPr>
            <w:i/>
            <w:color w:val="0562C1"/>
            <w:sz w:val="20"/>
            <w:u w:val="single" w:color="0562C1"/>
          </w:rPr>
          <w:t>content/uploads/legacy_drupal_files/omb/inforeg/inforeg/eo_13609/eo13609-working-group-guidelines.pdf</w:t>
        </w:r>
        <w:r>
          <w:rPr>
            <w:sz w:val="20"/>
          </w:rPr>
          <w:t>;</w:t>
        </w:r>
        <w:r>
          <w:rPr>
            <w:spacing w:val="-13"/>
            <w:sz w:val="20"/>
          </w:rPr>
          <w:t xml:space="preserve"> </w:t>
        </w:r>
        <w:r>
          <w:rPr>
            <w:i/>
            <w:sz w:val="20"/>
          </w:rPr>
          <w:t xml:space="preserve">see also </w:t>
        </w:r>
        <w:r>
          <w:rPr>
            <w:sz w:val="20"/>
          </w:rPr>
          <w:t xml:space="preserve">Administrative Conference of the United States, </w:t>
        </w:r>
        <w:r>
          <w:rPr>
            <w:i/>
            <w:sz w:val="20"/>
          </w:rPr>
          <w:t xml:space="preserve">Recommendation 2011-6: International Regulatory Cooperation </w:t>
        </w:r>
        <w:r>
          <w:rPr>
            <w:sz w:val="20"/>
          </w:rPr>
          <w:t>(2011) (recommending that agencies document cost savings and regulatory benefits from mutual regulatory arrangements with foreign authorities).</w:t>
        </w:r>
      </w:ins>
    </w:p>
    <w:p w14:paraId="06C1E778" w14:textId="77777777" w:rsidR="00993EA7" w:rsidRDefault="00993EA7">
      <w:pPr>
        <w:rPr>
          <w:ins w:id="956" w:author="OMB 2023" w:date="2023-04-07T18:34:00Z"/>
          <w:sz w:val="20"/>
        </w:rPr>
        <w:sectPr w:rsidR="00993EA7">
          <w:pgSz w:w="12240" w:h="15840"/>
          <w:pgMar w:top="1340" w:right="1320" w:bottom="1200" w:left="1320" w:header="730" w:footer="1017" w:gutter="0"/>
          <w:cols w:space="720"/>
        </w:sectPr>
      </w:pPr>
    </w:p>
    <w:p w14:paraId="57D9AA2E" w14:textId="77777777" w:rsidR="00993EA7" w:rsidRDefault="00DC0295">
      <w:pPr>
        <w:spacing w:before="98"/>
        <w:ind w:left="120" w:right="196"/>
        <w:rPr>
          <w:ins w:id="957" w:author="OMB 2023" w:date="2023-04-07T18:34:00Z"/>
          <w:sz w:val="24"/>
        </w:rPr>
      </w:pPr>
      <w:ins w:id="958" w:author="OMB 2023" w:date="2023-04-07T18:34:00Z">
        <w:r>
          <w:rPr>
            <w:sz w:val="24"/>
          </w:rPr>
          <w:t>section “</w:t>
        </w:r>
        <w:r>
          <w:rPr>
            <w:i/>
            <w:sz w:val="24"/>
          </w:rPr>
          <w:t>Showing Whether Regulation at the Federal Level Is the Best Way to Solve the Problem</w:t>
        </w:r>
        <w:r>
          <w:rPr>
            <w:sz w:val="24"/>
          </w:rPr>
          <w:t>”—you</w:t>
        </w:r>
        <w:r>
          <w:rPr>
            <w:spacing w:val="-4"/>
            <w:sz w:val="24"/>
          </w:rPr>
          <w:t xml:space="preserve"> </w:t>
        </w:r>
        <w:r>
          <w:rPr>
            <w:sz w:val="24"/>
          </w:rPr>
          <w:t>should,</w:t>
        </w:r>
        <w:r>
          <w:rPr>
            <w:spacing w:val="-4"/>
            <w:sz w:val="24"/>
          </w:rPr>
          <w:t xml:space="preserve"> </w:t>
        </w:r>
        <w:r>
          <w:rPr>
            <w:sz w:val="24"/>
          </w:rPr>
          <w:t>when</w:t>
        </w:r>
        <w:r>
          <w:rPr>
            <w:spacing w:val="-4"/>
            <w:sz w:val="24"/>
          </w:rPr>
          <w:t xml:space="preserve"> </w:t>
        </w:r>
        <w:r>
          <w:rPr>
            <w:sz w:val="24"/>
          </w:rPr>
          <w:t>required</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appropriate,</w:t>
        </w:r>
        <w:r>
          <w:rPr>
            <w:spacing w:val="-3"/>
            <w:sz w:val="24"/>
          </w:rPr>
          <w:t xml:space="preserve"> </w:t>
        </w:r>
        <w:r>
          <w:rPr>
            <w:sz w:val="24"/>
          </w:rPr>
          <w:t>evaluate</w:t>
        </w:r>
        <w:r>
          <w:rPr>
            <w:spacing w:val="-3"/>
            <w:sz w:val="24"/>
          </w:rPr>
          <w:t xml:space="preserve"> </w:t>
        </w:r>
        <w:r>
          <w:rPr>
            <w:sz w:val="24"/>
          </w:rPr>
          <w:t>a</w:t>
        </w:r>
        <w:r>
          <w:rPr>
            <w:spacing w:val="-3"/>
            <w:sz w:val="24"/>
          </w:rPr>
          <w:t xml:space="preserve"> </w:t>
        </w:r>
        <w:r>
          <w:rPr>
            <w:sz w:val="24"/>
          </w:rPr>
          <w:t>regulation’s</w:t>
        </w:r>
        <w:r>
          <w:rPr>
            <w:spacing w:val="-3"/>
            <w:sz w:val="24"/>
          </w:rPr>
          <w:t xml:space="preserve"> </w:t>
        </w:r>
        <w:r>
          <w:rPr>
            <w:sz w:val="24"/>
          </w:rPr>
          <w:t>effects on international trade. Changes to import and export volumes may be useful metrics that form part of your analysis, but changes in such volumes are not themselves welfare measures.</w:t>
        </w:r>
      </w:ins>
    </w:p>
    <w:p w14:paraId="54627A68" w14:textId="77777777" w:rsidR="00993EA7" w:rsidRDefault="00993EA7">
      <w:pPr>
        <w:pStyle w:val="BodyText"/>
        <w:rPr>
          <w:ins w:id="959" w:author="OMB 2023" w:date="2023-04-07T18:34:00Z"/>
        </w:rPr>
      </w:pPr>
    </w:p>
    <w:p w14:paraId="60FEBD7F" w14:textId="77777777" w:rsidR="00993EA7" w:rsidRDefault="00DC0295" w:rsidP="00564DF3">
      <w:pPr>
        <w:pStyle w:val="BodyText"/>
        <w:ind w:left="119" w:right="345" w:firstLine="720"/>
        <w:rPr>
          <w:moveTo w:id="960" w:author="OMB 2023" w:date="2023-04-07T18:34:00Z"/>
        </w:rPr>
      </w:pPr>
      <w:ins w:id="961" w:author="OMB 2023" w:date="2023-04-07T18:34:00Z">
        <w:r>
          <w:t>You</w:t>
        </w:r>
        <w:r>
          <w:rPr>
            <w:spacing w:val="-4"/>
          </w:rPr>
          <w:t xml:space="preserve"> </w:t>
        </w:r>
        <w:r>
          <w:t>should</w:t>
        </w:r>
        <w:r>
          <w:rPr>
            <w:spacing w:val="-4"/>
          </w:rPr>
          <w:t xml:space="preserve"> </w:t>
        </w:r>
        <w:r>
          <w:t>recognize</w:t>
        </w:r>
        <w:r>
          <w:rPr>
            <w:spacing w:val="-4"/>
          </w:rPr>
          <w:t xml:space="preserve"> </w:t>
        </w:r>
        <w:r>
          <w:t>that</w:t>
        </w:r>
        <w:r>
          <w:rPr>
            <w:spacing w:val="-4"/>
          </w:rPr>
          <w:t xml:space="preserve"> </w:t>
        </w:r>
        <w:r>
          <w:t>regulatory</w:t>
        </w:r>
        <w:r>
          <w:rPr>
            <w:spacing w:val="-4"/>
          </w:rPr>
          <w:t xml:space="preserve"> </w:t>
        </w:r>
        <w:r>
          <w:t>effects</w:t>
        </w:r>
        <w:r>
          <w:rPr>
            <w:spacing w:val="-4"/>
          </w:rPr>
          <w:t xml:space="preserve"> </w:t>
        </w:r>
        <w:r>
          <w:t>on</w:t>
        </w:r>
        <w:r>
          <w:rPr>
            <w:spacing w:val="-6"/>
          </w:rPr>
          <w:t xml:space="preserve"> </w:t>
        </w:r>
        <w:r>
          <w:t>firms,</w:t>
        </w:r>
        <w:r>
          <w:rPr>
            <w:spacing w:val="-4"/>
          </w:rPr>
          <w:t xml:space="preserve"> </w:t>
        </w:r>
        <w:r>
          <w:t>nongovernmental</w:t>
        </w:r>
        <w:r>
          <w:rPr>
            <w:spacing w:val="-4"/>
          </w:rPr>
          <w:t xml:space="preserve"> </w:t>
        </w:r>
        <w:r>
          <w:t xml:space="preserve">organizations, or other similar entities ultimately accrue to those entities’ individual consumers, owners of assets or liabilities, workers, program beneficiaries, and so forth, and those individuals may comprise a mix of U.S. citizens and residents and noncitizens residing </w:t>
        </w:r>
        <w:r>
          <w:fldChar w:fldCharType="begin"/>
        </w:r>
        <w:r>
          <w:instrText>HYPERLINK "https://abroad.18/" \h</w:instrText>
        </w:r>
        <w:r>
          <w:fldChar w:fldCharType="separate"/>
        </w:r>
        <w:r>
          <w:t>abroad.</w:t>
        </w:r>
        <w:r>
          <w:rPr>
            <w:vertAlign w:val="superscript"/>
          </w:rPr>
          <w:t>18</w:t>
        </w:r>
        <w:r>
          <w:rPr>
            <w:vertAlign w:val="superscript"/>
          </w:rPr>
          <w:fldChar w:fldCharType="end"/>
        </w:r>
        <w:r>
          <w:t xml:space="preserve"> You should consider the principles above in determining how to appropriately include or exclude such effects. When it is too difficult in practice to separate such regulatory impacts—for example effects on the foreign versus U.S. owners, customers, or employees of regulated firms—you should be consistent and transparent in whether and how important impacts to noncitizens residing abroad are included in your analysis. As noted previously, if benefits that are experienced by such noncitizens are included in your analysis, consistency generally requires that the costs to similar noncitizens be included as well, and vice versa</w:t>
        </w:r>
      </w:ins>
      <w:moveToRangeStart w:id="962" w:author="OMB 2023" w:date="2023-04-07T18:34:00Z" w:name="move131784938"/>
      <w:moveTo w:id="963" w:author="OMB 2023" w:date="2023-04-07T18:34:00Z">
        <w:r>
          <w:t>.</w:t>
        </w:r>
      </w:moveTo>
    </w:p>
    <w:p w14:paraId="27B8A98C" w14:textId="77777777" w:rsidR="00993EA7" w:rsidRDefault="00993EA7">
      <w:pPr>
        <w:pStyle w:val="BodyText"/>
        <w:rPr>
          <w:moveTo w:id="964" w:author="OMB 2023" w:date="2023-04-07T18:34:00Z"/>
        </w:rPr>
      </w:pPr>
    </w:p>
    <w:p w14:paraId="724D35B9" w14:textId="77777777" w:rsidR="00234A2B" w:rsidRDefault="00DC0295">
      <w:pPr>
        <w:pStyle w:val="BodyText"/>
        <w:ind w:left="280" w:right="199" w:firstLine="720"/>
        <w:rPr>
          <w:del w:id="965" w:author="OMB 2023" w:date="2023-04-07T18:34:00Z"/>
        </w:rPr>
      </w:pPr>
      <w:moveTo w:id="966" w:author="OMB 2023" w:date="2023-04-07T18:34:00Z">
        <w:r>
          <w:t>Finally,</w:t>
        </w:r>
        <w:r w:rsidRPr="00564DF3">
          <w:t xml:space="preserve"> </w:t>
        </w:r>
        <w:r>
          <w:t>you</w:t>
        </w:r>
        <w:r w:rsidRPr="00564DF3">
          <w:t xml:space="preserve"> </w:t>
        </w:r>
        <w:r>
          <w:t>should</w:t>
        </w:r>
        <w:r w:rsidRPr="00564DF3">
          <w:t xml:space="preserve"> </w:t>
        </w:r>
      </w:moveTo>
      <w:moveToRangeEnd w:id="962"/>
      <w:del w:id="967" w:author="OMB 2023" w:date="2023-04-07T18:34:00Z">
        <w:r>
          <w:delText>Your</w:delText>
        </w:r>
        <w:r>
          <w:rPr>
            <w:spacing w:val="-4"/>
          </w:rPr>
          <w:delText xml:space="preserve"> </w:delText>
        </w:r>
        <w:r>
          <w:delText>analysis</w:delText>
        </w:r>
        <w:r>
          <w:rPr>
            <w:spacing w:val="-3"/>
          </w:rPr>
          <w:delText xml:space="preserve"> </w:delText>
        </w:r>
        <w:r>
          <w:delText>should</w:delText>
        </w:r>
        <w:r>
          <w:rPr>
            <w:spacing w:val="-4"/>
          </w:rPr>
          <w:delText xml:space="preserve"> </w:delText>
        </w:r>
        <w:r>
          <w:delText>focus</w:delText>
        </w:r>
        <w:r>
          <w:rPr>
            <w:spacing w:val="-3"/>
          </w:rPr>
          <w:delText xml:space="preserve"> </w:delText>
        </w:r>
        <w:r>
          <w:delText>on</w:delText>
        </w:r>
        <w:r>
          <w:rPr>
            <w:spacing w:val="-3"/>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4"/>
          </w:rPr>
          <w:delText xml:space="preserve"> </w:delText>
        </w:r>
        <w:r>
          <w:delText>that</w:delText>
        </w:r>
        <w:r>
          <w:rPr>
            <w:spacing w:val="-4"/>
          </w:rPr>
          <w:delText xml:space="preserve"> </w:delText>
        </w:r>
        <w:r>
          <w:delText>accrue</w:delText>
        </w:r>
        <w:r>
          <w:rPr>
            <w:spacing w:val="-4"/>
          </w:rPr>
          <w:delText xml:space="preserve"> </w:delText>
        </w:r>
        <w:r>
          <w:delText>to</w:delText>
        </w:r>
        <w:r>
          <w:rPr>
            <w:spacing w:val="-4"/>
          </w:rPr>
          <w:delText xml:space="preserve"> </w:delText>
        </w:r>
        <w:r>
          <w:delText>citizens</w:delText>
        </w:r>
        <w:r>
          <w:rPr>
            <w:spacing w:val="-3"/>
          </w:rPr>
          <w:delText xml:space="preserve"> </w:delText>
        </w:r>
        <w:r>
          <w:delText>and</w:delText>
        </w:r>
        <w:r>
          <w:rPr>
            <w:spacing w:val="-3"/>
          </w:rPr>
          <w:delText xml:space="preserve"> </w:delText>
        </w:r>
        <w:r>
          <w:delText>residents</w:delText>
        </w:r>
        <w:r>
          <w:rPr>
            <w:spacing w:val="-4"/>
          </w:rPr>
          <w:delText xml:space="preserve"> </w:delText>
        </w:r>
        <w:r>
          <w:delText>of the United States.</w:delText>
        </w:r>
        <w:r>
          <w:rPr>
            <w:spacing w:val="40"/>
          </w:rPr>
          <w:delText xml:space="preserve"> </w:delText>
        </w:r>
        <w:r>
          <w:delText>Where you choose to evaluate a regulation that is likely to have effects beyond the borders of the United States, these effects should be reported separately.</w:delText>
        </w:r>
        <w:r>
          <w:rPr>
            <w:spacing w:val="40"/>
          </w:rPr>
          <w:delText xml:space="preserve"> </w:delText>
        </w:r>
        <w:r>
          <w:delText>The time frame for your analysis should cover a period long enough to encompass all the important benefits and costs likely to result from the rule.</w:delText>
        </w:r>
      </w:del>
    </w:p>
    <w:p w14:paraId="1713008E" w14:textId="77777777" w:rsidR="00234A2B" w:rsidRDefault="00234A2B">
      <w:pPr>
        <w:pStyle w:val="BodyText"/>
        <w:rPr>
          <w:del w:id="968" w:author="OMB 2023" w:date="2023-04-07T18:34:00Z"/>
        </w:rPr>
      </w:pPr>
    </w:p>
    <w:p w14:paraId="4F091549" w14:textId="77777777" w:rsidR="00993EA7" w:rsidRDefault="00DC0295">
      <w:pPr>
        <w:pStyle w:val="BodyText"/>
        <w:ind w:left="119" w:right="233" w:firstLine="720"/>
        <w:rPr>
          <w:ins w:id="969" w:author="OMB 2023" w:date="2023-04-07T18:34:00Z"/>
        </w:rPr>
      </w:pPr>
      <w:ins w:id="970" w:author="OMB 2023" w:date="2023-04-07T18:34:00Z">
        <w:r>
          <w:t>seek to ensure that you are providing informative analysis to policymakers and the public. For example, regulations may impose costs on international visitors entering the United States such as through pre-arrival out-of-pocket expenses (</w:t>
        </w:r>
        <w:r>
          <w:rPr>
            <w:i/>
          </w:rPr>
          <w:t>e.g.</w:t>
        </w:r>
        <w:r>
          <w:t>, fees for</w:t>
        </w:r>
        <w:r>
          <w:rPr>
            <w:spacing w:val="-3"/>
          </w:rPr>
          <w:t xml:space="preserve"> </w:t>
        </w:r>
        <w:r>
          <w:t>medical</w:t>
        </w:r>
        <w:r>
          <w:rPr>
            <w:spacing w:val="-3"/>
          </w:rPr>
          <w:t xml:space="preserve"> </w:t>
        </w:r>
        <w:r>
          <w:t>exams);</w:t>
        </w:r>
        <w:r>
          <w:rPr>
            <w:spacing w:val="-4"/>
          </w:rPr>
          <w:t xml:space="preserve"> </w:t>
        </w:r>
        <w:r>
          <w:t>screening</w:t>
        </w:r>
        <w:r>
          <w:rPr>
            <w:spacing w:val="-3"/>
          </w:rPr>
          <w:t xml:space="preserve"> </w:t>
        </w:r>
        <w:r>
          <w:t>or</w:t>
        </w:r>
        <w:r>
          <w:rPr>
            <w:spacing w:val="-3"/>
          </w:rPr>
          <w:t xml:space="preserve"> </w:t>
        </w:r>
        <w:r>
          <w:t>testing</w:t>
        </w:r>
        <w:r>
          <w:rPr>
            <w:spacing w:val="-3"/>
          </w:rPr>
          <w:t xml:space="preserve"> </w:t>
        </w:r>
        <w:r>
          <w:t>products</w:t>
        </w:r>
        <w:r>
          <w:rPr>
            <w:spacing w:val="-4"/>
          </w:rPr>
          <w:t xml:space="preserve"> </w:t>
        </w:r>
        <w:r>
          <w:t>or</w:t>
        </w:r>
        <w:r>
          <w:rPr>
            <w:spacing w:val="-3"/>
          </w:rPr>
          <w:t xml:space="preserve"> </w:t>
        </w:r>
        <w:r>
          <w:t>people</w:t>
        </w:r>
        <w:r>
          <w:rPr>
            <w:spacing w:val="-3"/>
          </w:rPr>
          <w:t xml:space="preserve"> </w:t>
        </w:r>
        <w:r>
          <w:t>prior</w:t>
        </w:r>
        <w:r>
          <w:rPr>
            <w:spacing w:val="-3"/>
          </w:rPr>
          <w:t xml:space="preserve"> </w:t>
        </w:r>
        <w:r>
          <w:t>to</w:t>
        </w:r>
        <w:r>
          <w:rPr>
            <w:spacing w:val="-3"/>
          </w:rPr>
          <w:t xml:space="preserve"> </w:t>
        </w:r>
        <w:r>
          <w:t>entry</w:t>
        </w:r>
        <w:r>
          <w:rPr>
            <w:spacing w:val="-3"/>
          </w:rPr>
          <w:t xml:space="preserve"> </w:t>
        </w:r>
        <w:r>
          <w:t>into</w:t>
        </w:r>
        <w:r>
          <w:rPr>
            <w:spacing w:val="-3"/>
          </w:rPr>
          <w:t xml:space="preserve"> </w:t>
        </w:r>
        <w:r>
          <w:t>the</w:t>
        </w:r>
        <w:r>
          <w:rPr>
            <w:spacing w:val="-3"/>
          </w:rPr>
          <w:t xml:space="preserve"> </w:t>
        </w:r>
        <w:r>
          <w:t>United</w:t>
        </w:r>
        <w:r>
          <w:rPr>
            <w:spacing w:val="-3"/>
          </w:rPr>
          <w:t xml:space="preserve"> </w:t>
        </w:r>
        <w:r>
          <w:t>States; or delay at the port of entry due to additional processing requirements. While the most directly affected individuals may include noncitizens residing abroad, you should still estimate and present the potential effects of the regulation on non-immigrant visa holders and report these effects in your primary regulatory analysis to ensure that the regulatory analysis is informative.</w:t>
        </w:r>
      </w:ins>
    </w:p>
    <w:p w14:paraId="2A827939" w14:textId="77777777" w:rsidR="00993EA7" w:rsidRDefault="00993EA7">
      <w:pPr>
        <w:pStyle w:val="BodyText"/>
        <w:spacing w:before="11"/>
        <w:rPr>
          <w:ins w:id="971" w:author="OMB 2023" w:date="2023-04-07T18:34:00Z"/>
          <w:sz w:val="23"/>
        </w:rPr>
      </w:pPr>
    </w:p>
    <w:p w14:paraId="6A71422B" w14:textId="77777777" w:rsidR="00993EA7" w:rsidRDefault="00DC0295">
      <w:pPr>
        <w:pStyle w:val="Heading2"/>
        <w:numPr>
          <w:ilvl w:val="1"/>
          <w:numId w:val="17"/>
        </w:numPr>
        <w:tabs>
          <w:tab w:val="left" w:pos="1560"/>
        </w:tabs>
        <w:ind w:hanging="361"/>
        <w:rPr>
          <w:ins w:id="972" w:author="OMB 2023" w:date="2023-04-07T18:34:00Z"/>
        </w:rPr>
      </w:pPr>
      <w:ins w:id="973" w:author="OMB 2023" w:date="2023-04-07T18:34:00Z">
        <w:r>
          <w:t>Temporal</w:t>
        </w:r>
        <w:r>
          <w:rPr>
            <w:spacing w:val="-2"/>
          </w:rPr>
          <w:t xml:space="preserve"> </w:t>
        </w:r>
        <w:r>
          <w:t>Scope</w:t>
        </w:r>
        <w:r>
          <w:rPr>
            <w:spacing w:val="-1"/>
          </w:rPr>
          <w:t xml:space="preserve"> </w:t>
        </w:r>
        <w:r>
          <w:t>of</w:t>
        </w:r>
        <w:r>
          <w:rPr>
            <w:spacing w:val="-1"/>
          </w:rPr>
          <w:t xml:space="preserve"> </w:t>
        </w:r>
        <w:r>
          <w:rPr>
            <w:spacing w:val="-2"/>
          </w:rPr>
          <w:t>Analysis</w:t>
        </w:r>
      </w:ins>
    </w:p>
    <w:p w14:paraId="160449E2" w14:textId="77777777" w:rsidR="00993EA7" w:rsidRDefault="00993EA7">
      <w:pPr>
        <w:pStyle w:val="BodyText"/>
        <w:rPr>
          <w:ins w:id="974" w:author="OMB 2023" w:date="2023-04-07T18:34:00Z"/>
          <w:b/>
          <w:i/>
        </w:rPr>
      </w:pPr>
    </w:p>
    <w:p w14:paraId="3D9329E9" w14:textId="77777777" w:rsidR="00993EA7" w:rsidRDefault="00DC0295">
      <w:pPr>
        <w:pStyle w:val="BodyText"/>
        <w:ind w:left="119" w:right="257" w:firstLine="720"/>
        <w:rPr>
          <w:ins w:id="975" w:author="OMB 2023" w:date="2023-04-07T18:34:00Z"/>
        </w:rPr>
      </w:pPr>
      <w:ins w:id="976" w:author="OMB 2023" w:date="2023-04-07T18:34:00Z">
        <w:r>
          <w:t>The time frame for your analysis should include a period before and after the date of compliance</w:t>
        </w:r>
        <w:r>
          <w:rPr>
            <w:spacing w:val="-3"/>
          </w:rPr>
          <w:t xml:space="preserve"> </w:t>
        </w:r>
        <w:r>
          <w:t>that</w:t>
        </w:r>
        <w:r>
          <w:rPr>
            <w:spacing w:val="-3"/>
          </w:rPr>
          <w:t xml:space="preserve"> </w:t>
        </w:r>
        <w:r>
          <w:t>is</w:t>
        </w:r>
        <w:r>
          <w:rPr>
            <w:spacing w:val="-3"/>
          </w:rPr>
          <w:t xml:space="preserve"> </w:t>
        </w:r>
        <w:r>
          <w:t>long</w:t>
        </w:r>
        <w:r>
          <w:rPr>
            <w:spacing w:val="-3"/>
          </w:rPr>
          <w:t xml:space="preserve"> </w:t>
        </w:r>
        <w:r>
          <w:t>enough</w:t>
        </w:r>
        <w:r>
          <w:rPr>
            <w:spacing w:val="-3"/>
          </w:rPr>
          <w:t xml:space="preserve"> </w:t>
        </w:r>
        <w:r>
          <w:t>to</w:t>
        </w:r>
        <w:r>
          <w:rPr>
            <w:spacing w:val="-3"/>
          </w:rPr>
          <w:t xml:space="preserve"> </w:t>
        </w:r>
        <w:r>
          <w:t>encompass</w:t>
        </w:r>
        <w:r>
          <w:rPr>
            <w:spacing w:val="-3"/>
          </w:rPr>
          <w:t xml:space="preserve"> </w:t>
        </w:r>
        <w:r>
          <w:t>all</w:t>
        </w:r>
        <w:r>
          <w:rPr>
            <w:spacing w:val="-3"/>
          </w:rPr>
          <w:t xml:space="preserve"> </w:t>
        </w:r>
        <w:r>
          <w:t>the</w:t>
        </w:r>
        <w:r>
          <w:rPr>
            <w:spacing w:val="-4"/>
          </w:rPr>
          <w:t xml:space="preserve"> </w:t>
        </w:r>
        <w:r>
          <w:t>important</w:t>
        </w:r>
        <w:r>
          <w:rPr>
            <w:spacing w:val="-3"/>
          </w:rPr>
          <w:t xml:space="preserve"> </w:t>
        </w:r>
        <w:r>
          <w:t>benefits</w:t>
        </w:r>
        <w:r>
          <w:rPr>
            <w:spacing w:val="-3"/>
          </w:rPr>
          <w:t xml:space="preserve"> </w:t>
        </w:r>
        <w:r>
          <w:t>and</w:t>
        </w:r>
        <w:r>
          <w:rPr>
            <w:spacing w:val="-3"/>
          </w:rPr>
          <w:t xml:space="preserve"> </w:t>
        </w:r>
        <w:r>
          <w:t>costs</w:t>
        </w:r>
        <w:r>
          <w:rPr>
            <w:spacing w:val="-2"/>
          </w:rPr>
          <w:t xml:space="preserve"> </w:t>
        </w:r>
        <w:r>
          <w:t>likely</w:t>
        </w:r>
        <w:r>
          <w:rPr>
            <w:spacing w:val="-2"/>
          </w:rPr>
          <w:t xml:space="preserve"> </w:t>
        </w:r>
        <w:r>
          <w:t>to</w:t>
        </w:r>
        <w:r>
          <w:rPr>
            <w:spacing w:val="-2"/>
          </w:rPr>
          <w:t xml:space="preserve"> </w:t>
        </w:r>
        <w:r>
          <w:t>result from</w:t>
        </w:r>
        <w:r>
          <w:rPr>
            <w:spacing w:val="-1"/>
          </w:rPr>
          <w:t xml:space="preserve"> </w:t>
        </w:r>
        <w:r>
          <w:t>the</w:t>
        </w:r>
        <w:r>
          <w:rPr>
            <w:spacing w:val="-1"/>
          </w:rPr>
          <w:t xml:space="preserve"> </w:t>
        </w:r>
        <w:r>
          <w:fldChar w:fldCharType="begin"/>
        </w:r>
        <w:r>
          <w:instrText>HYPERLINK "https://regulation.19/" \h</w:instrText>
        </w:r>
        <w:r>
          <w:fldChar w:fldCharType="separate"/>
        </w:r>
        <w:r>
          <w:t>regulation.</w:t>
        </w:r>
        <w:r>
          <w:rPr>
            <w:vertAlign w:val="superscript"/>
          </w:rPr>
          <w:t>19</w:t>
        </w:r>
        <w:r>
          <w:rPr>
            <w:vertAlign w:val="superscript"/>
          </w:rPr>
          <w:fldChar w:fldCharType="end"/>
        </w:r>
        <w:r>
          <w:t xml:space="preserve"> See the section “</w:t>
        </w:r>
        <w:r>
          <w:rPr>
            <w:i/>
          </w:rPr>
          <w:t>Discount Rates</w:t>
        </w:r>
        <w:r>
          <w:t>” for more details on</w:t>
        </w:r>
        <w:r>
          <w:rPr>
            <w:spacing w:val="-2"/>
          </w:rPr>
          <w:t xml:space="preserve"> </w:t>
        </w:r>
        <w:r>
          <w:t>the appropriate time frame for an analysis. If benefits or costs become more uncertain or harder to quantify over time, that does not imply that you should exclude such effects by artificially shortening your analytic time frame; instead, consult—as appropriate—the discussion in the section “</w:t>
        </w:r>
        <w:r>
          <w:rPr>
            <w:i/>
          </w:rPr>
          <w:t>Treatment of Uncertainty</w:t>
        </w:r>
        <w:r>
          <w:t>.”</w:t>
        </w:r>
      </w:ins>
    </w:p>
    <w:p w14:paraId="51BB9C12" w14:textId="77777777" w:rsidR="00993EA7" w:rsidRDefault="00993EA7">
      <w:pPr>
        <w:pStyle w:val="BodyText"/>
        <w:rPr>
          <w:ins w:id="977" w:author="OMB 2023" w:date="2023-04-07T18:34:00Z"/>
          <w:sz w:val="20"/>
        </w:rPr>
      </w:pPr>
    </w:p>
    <w:p w14:paraId="255F42DF" w14:textId="77777777" w:rsidR="00993EA7" w:rsidRDefault="00993EA7">
      <w:pPr>
        <w:pStyle w:val="BodyText"/>
        <w:rPr>
          <w:ins w:id="978" w:author="OMB 2023" w:date="2023-04-07T18:34:00Z"/>
          <w:sz w:val="20"/>
        </w:rPr>
      </w:pPr>
    </w:p>
    <w:p w14:paraId="529520CE" w14:textId="77777777" w:rsidR="00993EA7" w:rsidRDefault="00B86A93">
      <w:pPr>
        <w:pStyle w:val="BodyText"/>
        <w:spacing w:before="1"/>
        <w:rPr>
          <w:ins w:id="979" w:author="OMB 2023" w:date="2023-04-07T18:34:00Z"/>
          <w:sz w:val="15"/>
        </w:rPr>
      </w:pPr>
      <w:ins w:id="980" w:author="OMB 2023" w:date="2023-04-07T18:34:00Z">
        <w:r>
          <w:rPr>
            <w:noProof/>
          </w:rPr>
          <mc:AlternateContent>
            <mc:Choice Requires="wps">
              <w:drawing>
                <wp:anchor distT="0" distB="0" distL="0" distR="0" simplePos="0" relativeHeight="487591936" behindDoc="1" locked="0" layoutInCell="1" allowOverlap="1" wp14:anchorId="02D99D74" wp14:editId="717A0E48">
                  <wp:simplePos x="0" y="0"/>
                  <wp:positionH relativeFrom="page">
                    <wp:posOffset>914400</wp:posOffset>
                  </wp:positionH>
                  <wp:positionV relativeFrom="paragraph">
                    <wp:posOffset>125730</wp:posOffset>
                  </wp:positionV>
                  <wp:extent cx="1828800" cy="8890"/>
                  <wp:effectExtent l="0" t="0" r="0" b="0"/>
                  <wp:wrapTopAndBottom/>
                  <wp:docPr id="9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E24CC" id="docshape11" o:spid="_x0000_s1026" style="position:absolute;margin-left:1in;margin-top:9.9pt;width:2in;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" fillcolor="black" stroked="f">
                  <w10:wrap type="topAndBottom" anchorx="page"/>
                </v:rect>
              </w:pict>
            </mc:Fallback>
          </mc:AlternateContent>
        </w:r>
      </w:ins>
    </w:p>
    <w:p w14:paraId="3E1856BA" w14:textId="77777777" w:rsidR="00993EA7" w:rsidRDefault="00DC0295">
      <w:pPr>
        <w:spacing w:before="99"/>
        <w:ind w:left="119" w:right="184"/>
        <w:rPr>
          <w:ins w:id="981" w:author="OMB 2023" w:date="2023-04-07T18:34:00Z"/>
          <w:sz w:val="20"/>
        </w:rPr>
      </w:pPr>
      <w:ins w:id="982" w:author="OMB 2023" w:date="2023-04-07T18:34:00Z">
        <w:r>
          <w:rPr>
            <w:sz w:val="20"/>
            <w:vertAlign w:val="superscript"/>
          </w:rPr>
          <w:t>18</w:t>
        </w:r>
        <w:r>
          <w:rPr>
            <w:sz w:val="20"/>
          </w:rPr>
          <w:t xml:space="preserve"> Unless it can be demonstrated using appropriate empirical evidence that regulatory costs imposed on foreign manufacturers or other producers will not be passed through to U.S. citizens or residents, a reasonable estimate of the portion of the costs that are passed through should be included in a primary regulatory analysis that focuses exclusively</w:t>
        </w:r>
        <w:r>
          <w:rPr>
            <w:spacing w:val="-3"/>
            <w:sz w:val="20"/>
          </w:rPr>
          <w:t xml:space="preserve"> </w:t>
        </w:r>
        <w:r>
          <w:rPr>
            <w:sz w:val="20"/>
          </w:rPr>
          <w:t>on</w:t>
        </w:r>
        <w:r>
          <w:rPr>
            <w:spacing w:val="-3"/>
            <w:sz w:val="20"/>
          </w:rPr>
          <w:t xml:space="preserve"> </w:t>
        </w:r>
        <w:r>
          <w:rPr>
            <w:sz w:val="20"/>
          </w:rPr>
          <w:t>effects</w:t>
        </w:r>
        <w:r>
          <w:rPr>
            <w:spacing w:val="-2"/>
            <w:sz w:val="20"/>
          </w:rPr>
          <w:t xml:space="preserve"> </w:t>
        </w:r>
        <w:r>
          <w:rPr>
            <w:sz w:val="20"/>
          </w:rPr>
          <w:t>that</w:t>
        </w:r>
        <w:r>
          <w:rPr>
            <w:spacing w:val="-2"/>
            <w:sz w:val="20"/>
          </w:rPr>
          <w:t xml:space="preserve"> </w:t>
        </w:r>
        <w:r>
          <w:rPr>
            <w:sz w:val="20"/>
          </w:rPr>
          <w:t>are</w:t>
        </w:r>
        <w:r>
          <w:rPr>
            <w:spacing w:val="-5"/>
            <w:sz w:val="20"/>
          </w:rPr>
          <w:t xml:space="preserve"> </w:t>
        </w:r>
        <w:r>
          <w:rPr>
            <w:sz w:val="20"/>
          </w:rPr>
          <w:t>experienced</w:t>
        </w:r>
        <w:r>
          <w:rPr>
            <w:spacing w:val="-3"/>
            <w:sz w:val="20"/>
          </w:rPr>
          <w:t xml:space="preserve"> </w:t>
        </w:r>
        <w:r>
          <w:rPr>
            <w:sz w:val="20"/>
          </w:rPr>
          <w:t>by</w:t>
        </w:r>
        <w:r>
          <w:rPr>
            <w:spacing w:val="-3"/>
            <w:sz w:val="20"/>
          </w:rPr>
          <w:t xml:space="preserve"> </w:t>
        </w:r>
        <w:r>
          <w:rPr>
            <w:sz w:val="20"/>
          </w:rPr>
          <w:t>U.S.</w:t>
        </w:r>
        <w:r>
          <w:rPr>
            <w:spacing w:val="-3"/>
            <w:sz w:val="20"/>
          </w:rPr>
          <w:t xml:space="preserve"> </w:t>
        </w:r>
        <w:r>
          <w:rPr>
            <w:sz w:val="20"/>
          </w:rPr>
          <w:t>citizens</w:t>
        </w:r>
        <w:r>
          <w:rPr>
            <w:spacing w:val="-3"/>
            <w:sz w:val="20"/>
          </w:rPr>
          <w:t xml:space="preserve"> </w:t>
        </w:r>
        <w:r>
          <w:rPr>
            <w:sz w:val="20"/>
          </w:rPr>
          <w:t>and</w:t>
        </w:r>
        <w:r>
          <w:rPr>
            <w:spacing w:val="-3"/>
            <w:sz w:val="20"/>
          </w:rPr>
          <w:t xml:space="preserve"> </w:t>
        </w:r>
        <w:r>
          <w:rPr>
            <w:sz w:val="20"/>
          </w:rPr>
          <w:t>residents.</w:t>
        </w:r>
        <w:r>
          <w:rPr>
            <w:spacing w:val="-4"/>
            <w:sz w:val="20"/>
          </w:rPr>
          <w:t xml:space="preserve"> </w:t>
        </w:r>
        <w:r>
          <w:rPr>
            <w:sz w:val="20"/>
          </w:rPr>
          <w:t>You</w:t>
        </w:r>
        <w:r>
          <w:rPr>
            <w:spacing w:val="-2"/>
            <w:sz w:val="20"/>
          </w:rPr>
          <w:t xml:space="preserve"> </w:t>
        </w:r>
        <w:r>
          <w:rPr>
            <w:sz w:val="20"/>
          </w:rPr>
          <w:t>should</w:t>
        </w:r>
        <w:r>
          <w:rPr>
            <w:spacing w:val="-3"/>
            <w:sz w:val="20"/>
          </w:rPr>
          <w:t xml:space="preserve"> </w:t>
        </w:r>
        <w:r>
          <w:rPr>
            <w:sz w:val="20"/>
          </w:rPr>
          <w:t>transparently</w:t>
        </w:r>
        <w:r>
          <w:rPr>
            <w:spacing w:val="-3"/>
            <w:sz w:val="20"/>
          </w:rPr>
          <w:t xml:space="preserve"> </w:t>
        </w:r>
        <w:r>
          <w:rPr>
            <w:sz w:val="20"/>
          </w:rPr>
          <w:t>present</w:t>
        </w:r>
        <w:r>
          <w:rPr>
            <w:spacing w:val="-3"/>
            <w:sz w:val="20"/>
          </w:rPr>
          <w:t xml:space="preserve"> </w:t>
        </w:r>
        <w:r>
          <w:rPr>
            <w:sz w:val="20"/>
          </w:rPr>
          <w:t>the</w:t>
        </w:r>
        <w:r>
          <w:rPr>
            <w:spacing w:val="-3"/>
            <w:sz w:val="20"/>
          </w:rPr>
          <w:t xml:space="preserve"> </w:t>
        </w:r>
        <w:r>
          <w:rPr>
            <w:sz w:val="20"/>
          </w:rPr>
          <w:t>total costs imposed abroad to clarify your estimate of the share of those costs that are passed through. Similarly, such an analysis should not exclude benefits to U.S. persons merely because they flow through foreign channels, but rather provide a reasonable estimate of the benefits that are passed through.</w:t>
        </w:r>
      </w:ins>
    </w:p>
    <w:p w14:paraId="46C3F9E2" w14:textId="77777777" w:rsidR="00993EA7" w:rsidRDefault="00DC0295">
      <w:pPr>
        <w:ind w:left="119" w:right="345"/>
        <w:rPr>
          <w:ins w:id="983" w:author="OMB 2023" w:date="2023-04-07T18:34:00Z"/>
          <w:sz w:val="20"/>
        </w:rPr>
      </w:pPr>
      <w:ins w:id="984" w:author="OMB 2023" w:date="2023-04-07T18:34:00Z">
        <w:r>
          <w:rPr>
            <w:sz w:val="20"/>
            <w:vertAlign w:val="superscript"/>
          </w:rPr>
          <w:t>19</w:t>
        </w:r>
        <w:r>
          <w:rPr>
            <w:sz w:val="20"/>
          </w:rPr>
          <w:t xml:space="preserve"> For example, when assessing the benefits of a regulation that could prevent a catastrophic event with some probability,</w:t>
        </w:r>
        <w:r>
          <w:rPr>
            <w:spacing w:val="-2"/>
            <w:sz w:val="20"/>
          </w:rPr>
          <w:t xml:space="preserve"> </w:t>
        </w:r>
        <w:r>
          <w:rPr>
            <w:sz w:val="20"/>
          </w:rPr>
          <w:t>it</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appropriate</w:t>
        </w:r>
        <w:r>
          <w:rPr>
            <w:spacing w:val="-2"/>
            <w:sz w:val="20"/>
          </w:rPr>
          <w:t xml:space="preserve"> </w:t>
        </w:r>
        <w:r>
          <w:rPr>
            <w:sz w:val="20"/>
          </w:rPr>
          <w:t>for</w:t>
        </w:r>
        <w:r>
          <w:rPr>
            <w:spacing w:val="-4"/>
            <w:sz w:val="20"/>
          </w:rPr>
          <w:t xml:space="preserve"> </w:t>
        </w:r>
        <w:r>
          <w:rPr>
            <w:sz w:val="20"/>
          </w:rPr>
          <w:t>you</w:t>
        </w:r>
        <w:r>
          <w:rPr>
            <w:spacing w:val="-2"/>
            <w:sz w:val="20"/>
          </w:rPr>
          <w:t xml:space="preserve"> </w:t>
        </w:r>
        <w:r>
          <w:rPr>
            <w:sz w:val="20"/>
          </w:rPr>
          <w:t>to</w:t>
        </w:r>
        <w:r>
          <w:rPr>
            <w:spacing w:val="-2"/>
            <w:sz w:val="20"/>
          </w:rPr>
          <w:t xml:space="preserve"> </w:t>
        </w:r>
        <w:r>
          <w:rPr>
            <w:sz w:val="20"/>
          </w:rPr>
          <w:t>consider</w:t>
        </w:r>
        <w:r>
          <w:rPr>
            <w:spacing w:val="-4"/>
            <w:sz w:val="20"/>
          </w:rPr>
          <w:t xml:space="preserve"> </w:t>
        </w:r>
        <w:r>
          <w:rPr>
            <w:sz w:val="20"/>
          </w:rPr>
          <w:t>not</w:t>
        </w:r>
        <w:r>
          <w:rPr>
            <w:spacing w:val="-5"/>
            <w:sz w:val="20"/>
          </w:rPr>
          <w:t xml:space="preserve"> </w:t>
        </w:r>
        <w:r>
          <w:rPr>
            <w:sz w:val="20"/>
          </w:rPr>
          <w:t>only</w:t>
        </w:r>
        <w:r>
          <w:rPr>
            <w:spacing w:val="-1"/>
            <w:sz w:val="20"/>
          </w:rPr>
          <w:t xml:space="preserve"> </w:t>
        </w:r>
        <w:r>
          <w:rPr>
            <w:sz w:val="20"/>
          </w:rPr>
          <w:t>the</w:t>
        </w:r>
        <w:r>
          <w:rPr>
            <w:spacing w:val="-4"/>
            <w:sz w:val="20"/>
          </w:rPr>
          <w:t xml:space="preserve"> </w:t>
        </w:r>
        <w:r>
          <w:rPr>
            <w:sz w:val="20"/>
          </w:rPr>
          <w:t>near-term</w:t>
        </w:r>
        <w:r>
          <w:rPr>
            <w:spacing w:val="-2"/>
            <w:sz w:val="20"/>
          </w:rPr>
          <w:t xml:space="preserve"> </w:t>
        </w:r>
        <w:r>
          <w:rPr>
            <w:sz w:val="20"/>
          </w:rPr>
          <w:t>effects</w:t>
        </w:r>
        <w:r>
          <w:rPr>
            <w:spacing w:val="-4"/>
            <w:sz w:val="20"/>
          </w:rPr>
          <w:t xml:space="preserve"> </w:t>
        </w:r>
        <w:r>
          <w:rPr>
            <w:sz w:val="20"/>
          </w:rPr>
          <w:t>of</w:t>
        </w:r>
        <w:r>
          <w:rPr>
            <w:spacing w:val="-2"/>
            <w:sz w:val="20"/>
          </w:rPr>
          <w:t xml:space="preserve"> </w:t>
        </w:r>
        <w:r>
          <w:rPr>
            <w:sz w:val="20"/>
          </w:rPr>
          <w:t>averting</w:t>
        </w:r>
        <w:r>
          <w:rPr>
            <w:spacing w:val="-2"/>
            <w:sz w:val="20"/>
          </w:rPr>
          <w:t xml:space="preserve"> </w:t>
        </w:r>
        <w:r>
          <w:rPr>
            <w:sz w:val="20"/>
          </w:rPr>
          <w:t>the</w:t>
        </w:r>
        <w:r>
          <w:rPr>
            <w:spacing w:val="-2"/>
            <w:sz w:val="20"/>
          </w:rPr>
          <w:t xml:space="preserve"> </w:t>
        </w:r>
        <w:r>
          <w:rPr>
            <w:sz w:val="20"/>
          </w:rPr>
          <w:t>catastrophic event on those who would be immediately affected, but also the long-run effects on others—including future generations—who would be affected by the catastrophic event.</w:t>
        </w:r>
      </w:ins>
    </w:p>
    <w:p w14:paraId="6756248C" w14:textId="77777777" w:rsidR="00993EA7" w:rsidRDefault="00993EA7">
      <w:pPr>
        <w:rPr>
          <w:ins w:id="985" w:author="OMB 2023" w:date="2023-04-07T18:34:00Z"/>
          <w:sz w:val="20"/>
        </w:rPr>
        <w:sectPr w:rsidR="00993EA7">
          <w:pgSz w:w="12240" w:h="15840"/>
          <w:pgMar w:top="1340" w:right="1320" w:bottom="1200" w:left="1320" w:header="730" w:footer="1017" w:gutter="0"/>
          <w:cols w:space="720"/>
        </w:sectPr>
      </w:pPr>
    </w:p>
    <w:p w14:paraId="6EC4F9B4" w14:textId="77777777" w:rsidR="00993EA7" w:rsidRPr="00B86A93" w:rsidRDefault="00DC0295" w:rsidP="00564DF3">
      <w:pPr>
        <w:pStyle w:val="Heading1"/>
        <w:numPr>
          <w:ilvl w:val="0"/>
          <w:numId w:val="17"/>
        </w:numPr>
        <w:tabs>
          <w:tab w:val="left" w:pos="840"/>
        </w:tabs>
        <w:spacing w:before="98"/>
      </w:pPr>
      <w:bookmarkStart w:id="986" w:name="_bookmark12"/>
      <w:bookmarkEnd w:id="986"/>
      <w:r w:rsidRPr="00B86A93">
        <w:t>Developing</w:t>
      </w:r>
      <w:r w:rsidRPr="00564DF3">
        <w:rPr>
          <w:spacing w:val="-8"/>
        </w:rPr>
        <w:t xml:space="preserve"> </w:t>
      </w:r>
      <w:del w:id="987" w:author="OMB 2023" w:date="2023-04-07T18:34:00Z">
        <w:r>
          <w:delText>a</w:delText>
        </w:r>
      </w:del>
      <w:ins w:id="988" w:author="OMB 2023" w:date="2023-04-07T18:34:00Z">
        <w:r>
          <w:t>an</w:t>
        </w:r>
        <w:r>
          <w:rPr>
            <w:spacing w:val="-8"/>
          </w:rPr>
          <w:t xml:space="preserve"> </w:t>
        </w:r>
        <w:r>
          <w:t>Analytic</w:t>
        </w:r>
      </w:ins>
      <w:r w:rsidRPr="00564DF3">
        <w:rPr>
          <w:spacing w:val="-7"/>
        </w:rPr>
        <w:t xml:space="preserve"> </w:t>
      </w:r>
      <w:r w:rsidRPr="00B86A93">
        <w:rPr>
          <w:spacing w:val="-2"/>
        </w:rPr>
        <w:t>Baseline</w:t>
      </w:r>
    </w:p>
    <w:p w14:paraId="15AC6F58" w14:textId="77777777" w:rsidR="00993EA7" w:rsidRPr="00564DF3" w:rsidRDefault="00993EA7">
      <w:pPr>
        <w:pStyle w:val="BodyText"/>
        <w:rPr>
          <w:b/>
        </w:rPr>
      </w:pPr>
    </w:p>
    <w:p w14:paraId="13384DAD" w14:textId="77777777" w:rsidR="00993EA7" w:rsidRDefault="00DC0295">
      <w:pPr>
        <w:pStyle w:val="BodyText"/>
        <w:ind w:left="119" w:right="131" w:firstLine="720"/>
        <w:rPr>
          <w:ins w:id="989" w:author="OMB 2023" w:date="2023-04-07T18:34:00Z"/>
        </w:rPr>
      </w:pPr>
      <w:ins w:id="990" w:author="OMB 2023" w:date="2023-04-07T18:34:00Z">
        <w:r>
          <w:t>The benefits and costs of a regulation are generally measured against a no-action</w:t>
        </w:r>
        <w:r>
          <w:rPr>
            <w:spacing w:val="40"/>
          </w:rPr>
          <w:t xml:space="preserve"> </w:t>
        </w:r>
        <w:r>
          <w:t>baseline: an analytically reasonable forecast of the way the world would look absent the regulatory</w:t>
        </w:r>
        <w:r>
          <w:rPr>
            <w:spacing w:val="-4"/>
          </w:rPr>
          <w:t xml:space="preserve"> </w:t>
        </w:r>
        <w:r>
          <w:t>action</w:t>
        </w:r>
        <w:r>
          <w:rPr>
            <w:spacing w:val="-4"/>
          </w:rPr>
          <w:t xml:space="preserve"> </w:t>
        </w:r>
        <w:r>
          <w:t>being</w:t>
        </w:r>
        <w:r>
          <w:rPr>
            <w:spacing w:val="-4"/>
          </w:rPr>
          <w:t xml:space="preserve"> </w:t>
        </w:r>
        <w:r>
          <w:t>assessed,</w:t>
        </w:r>
        <w:r>
          <w:rPr>
            <w:spacing w:val="-4"/>
          </w:rPr>
          <w:t xml:space="preserve"> </w:t>
        </w:r>
        <w:r>
          <w:t>including</w:t>
        </w:r>
        <w:r>
          <w:rPr>
            <w:spacing w:val="-3"/>
          </w:rPr>
          <w:t xml:space="preserve"> </w:t>
        </w:r>
        <w:r>
          <w:t>any</w:t>
        </w:r>
        <w:r>
          <w:rPr>
            <w:spacing w:val="-3"/>
          </w:rPr>
          <w:t xml:space="preserve"> </w:t>
        </w:r>
        <w:r>
          <w:t>expected</w:t>
        </w:r>
        <w:r>
          <w:rPr>
            <w:spacing w:val="-3"/>
          </w:rPr>
          <w:t xml:space="preserve"> </w:t>
        </w:r>
        <w:r>
          <w:t>changes</w:t>
        </w:r>
        <w:r>
          <w:rPr>
            <w:spacing w:val="-3"/>
          </w:rPr>
          <w:t xml:space="preserve"> </w:t>
        </w:r>
        <w:r>
          <w:t>to</w:t>
        </w:r>
        <w:r>
          <w:rPr>
            <w:spacing w:val="-5"/>
          </w:rPr>
          <w:t xml:space="preserve"> </w:t>
        </w:r>
        <w:r>
          <w:t>current</w:t>
        </w:r>
        <w:r>
          <w:rPr>
            <w:spacing w:val="-3"/>
          </w:rPr>
          <w:t xml:space="preserve"> </w:t>
        </w:r>
        <w:r>
          <w:t>conditions</w:t>
        </w:r>
        <w:r>
          <w:rPr>
            <w:spacing w:val="-3"/>
          </w:rPr>
          <w:t xml:space="preserve"> </w:t>
        </w:r>
        <w:r>
          <w:t>over</w:t>
        </w:r>
        <w:r>
          <w:rPr>
            <w:spacing w:val="-3"/>
          </w:rPr>
          <w:t xml:space="preserve"> </w:t>
        </w:r>
        <w:r>
          <w:t xml:space="preserve">time. Such a forecast focuses on the issues or phenomena relevant to the effects of the regulation—for example, the number of foodborne illnesses, the level of emissions, the number of automobile crashes, or the availability of wheelchair-accessible facilities—that would most likely exist or occur without the regulation. This forecast should, to the extent feasible, be grounded in sound theories and empirical evidence about current conditions and ongoing and anticipated future trends in the areas of </w:t>
        </w:r>
        <w:r>
          <w:fldChar w:fldCharType="begin"/>
        </w:r>
        <w:r>
          <w:instrText>HYPERLINK "https://interest.20/" \h</w:instrText>
        </w:r>
        <w:r>
          <w:fldChar w:fldCharType="separate"/>
        </w:r>
        <w:r>
          <w:t>interest.</w:t>
        </w:r>
        <w:r>
          <w:rPr>
            <w:vertAlign w:val="superscript"/>
          </w:rPr>
          <w:t>20</w:t>
        </w:r>
        <w:r>
          <w:rPr>
            <w:vertAlign w:val="superscript"/>
          </w:rPr>
          <w:fldChar w:fldCharType="end"/>
        </w:r>
      </w:ins>
    </w:p>
    <w:p w14:paraId="72089CFE" w14:textId="77777777" w:rsidR="00993EA7" w:rsidRPr="00564DF3" w:rsidRDefault="00993EA7" w:rsidP="00564DF3">
      <w:pPr>
        <w:pStyle w:val="BodyText"/>
        <w:rPr>
          <w:moveTo w:id="991" w:author="OMB 2023" w:date="2023-04-07T18:34:00Z"/>
        </w:rPr>
      </w:pPr>
      <w:moveToRangeStart w:id="992" w:author="OMB 2023" w:date="2023-04-07T18:34:00Z" w:name="move131784920"/>
    </w:p>
    <w:p w14:paraId="4F7BB07D" w14:textId="77777777" w:rsidR="00993EA7" w:rsidRDefault="00DC0295" w:rsidP="00564DF3">
      <w:pPr>
        <w:pStyle w:val="BodyText"/>
        <w:ind w:left="120" w:firstLine="720"/>
      </w:pPr>
      <w:moveTo w:id="993" w:author="OMB 2023" w:date="2023-04-07T18:34:00Z">
        <w:r>
          <w:t>The</w:t>
        </w:r>
        <w:r w:rsidRPr="00564DF3">
          <w:rPr>
            <w:spacing w:val="-4"/>
          </w:rPr>
          <w:t xml:space="preserve"> </w:t>
        </w:r>
      </w:moveTo>
      <w:moveToRangeEnd w:id="992"/>
      <w:del w:id="994" w:author="OMB 2023" w:date="2023-04-07T18:34:00Z">
        <w:r>
          <w:delText>You need to measure the benefits and costs of a rule against a baseline.</w:delText>
        </w:r>
        <w:r>
          <w:rPr>
            <w:spacing w:val="40"/>
          </w:rPr>
          <w:delText xml:space="preserve"> </w:delText>
        </w:r>
        <w:r>
          <w:delText>This baseline should</w:delText>
        </w:r>
        <w:r>
          <w:rPr>
            <w:spacing w:val="-3"/>
          </w:rPr>
          <w:delText xml:space="preserve"> </w:delText>
        </w:r>
        <w:r>
          <w:delText>be</w:delText>
        </w:r>
        <w:r>
          <w:rPr>
            <w:spacing w:val="-2"/>
          </w:rPr>
          <w:delText xml:space="preserve"> </w:delText>
        </w:r>
        <w:r>
          <w:delText>the</w:delText>
        </w:r>
        <w:r>
          <w:rPr>
            <w:spacing w:val="-2"/>
          </w:rPr>
          <w:delText xml:space="preserve"> </w:delText>
        </w:r>
        <w:r>
          <w:delText>best</w:delText>
        </w:r>
        <w:r>
          <w:rPr>
            <w:spacing w:val="-2"/>
          </w:rPr>
          <w:delText xml:space="preserve"> </w:delText>
        </w:r>
        <w:r>
          <w:delText>assessment</w:delText>
        </w:r>
        <w:r>
          <w:rPr>
            <w:spacing w:val="-2"/>
          </w:rPr>
          <w:delText xml:space="preserve"> </w:delText>
        </w:r>
        <w:r>
          <w:delText>of</w:delText>
        </w:r>
        <w:r>
          <w:rPr>
            <w:spacing w:val="-3"/>
          </w:rPr>
          <w:delText xml:space="preserve"> </w:delText>
        </w:r>
        <w:r>
          <w:delText>the</w:delText>
        </w:r>
        <w:r>
          <w:rPr>
            <w:spacing w:val="-2"/>
          </w:rPr>
          <w:delText xml:space="preserve"> </w:delText>
        </w:r>
        <w:r>
          <w:delText>way</w:delText>
        </w:r>
        <w:r>
          <w:rPr>
            <w:spacing w:val="-2"/>
          </w:rPr>
          <w:delText xml:space="preserve"> </w:delText>
        </w:r>
        <w:r>
          <w:delText>the</w:delText>
        </w:r>
        <w:r>
          <w:rPr>
            <w:spacing w:val="-2"/>
          </w:rPr>
          <w:delText xml:space="preserve"> </w:delText>
        </w:r>
        <w:r>
          <w:delText>world</w:delText>
        </w:r>
        <w:r>
          <w:rPr>
            <w:spacing w:val="-2"/>
          </w:rPr>
          <w:delText xml:space="preserve"> </w:delText>
        </w:r>
        <w:r>
          <w:delText>would</w:delText>
        </w:r>
        <w:r>
          <w:rPr>
            <w:spacing w:val="-2"/>
          </w:rPr>
          <w:delText xml:space="preserve"> </w:delText>
        </w:r>
        <w:r>
          <w:delText>look</w:delText>
        </w:r>
        <w:r>
          <w:rPr>
            <w:spacing w:val="-2"/>
          </w:rPr>
          <w:delText xml:space="preserve"> </w:delText>
        </w:r>
        <w:r>
          <w:delText>absent</w:delText>
        </w:r>
        <w:r>
          <w:rPr>
            <w:spacing w:val="-3"/>
          </w:rPr>
          <w:delText xml:space="preserve"> </w:delText>
        </w:r>
        <w:r>
          <w:delText>the</w:delText>
        </w:r>
        <w:r>
          <w:rPr>
            <w:spacing w:val="-3"/>
          </w:rPr>
          <w:delText xml:space="preserve"> </w:delText>
        </w:r>
        <w:r>
          <w:delText>proposed</w:delText>
        </w:r>
        <w:r>
          <w:rPr>
            <w:spacing w:val="-3"/>
          </w:rPr>
          <w:delText xml:space="preserve"> </w:delText>
        </w:r>
        <w:r>
          <w:delText>action.</w:delText>
        </w:r>
        <w:r>
          <w:rPr>
            <w:spacing w:val="40"/>
          </w:rPr>
          <w:delText xml:space="preserve"> </w:delText>
        </w:r>
        <w:r>
          <w:delText>The choice</w:delText>
        </w:r>
        <w:r>
          <w:rPr>
            <w:spacing w:val="-3"/>
          </w:rPr>
          <w:delText xml:space="preserve"> </w:delText>
        </w:r>
        <w:r>
          <w:delText>of</w:delText>
        </w:r>
        <w:r>
          <w:rPr>
            <w:spacing w:val="-3"/>
          </w:rPr>
          <w:delText xml:space="preserve"> </w:delText>
        </w:r>
        <w:r>
          <w:delText>an</w:delText>
        </w:r>
      </w:del>
      <w:ins w:id="995" w:author="OMB 2023" w:date="2023-04-07T18:34:00Z">
        <w:r>
          <w:t>choice</w:t>
        </w:r>
        <w:r>
          <w:rPr>
            <w:spacing w:val="-4"/>
          </w:rPr>
          <w:t xml:space="preserve"> </w:t>
        </w:r>
        <w:r>
          <w:t>of</w:t>
        </w:r>
      </w:ins>
      <w:r w:rsidRPr="00564DF3">
        <w:rPr>
          <w:spacing w:val="-4"/>
        </w:rPr>
        <w:t xml:space="preserve"> </w:t>
      </w:r>
      <w:r>
        <w:t>appropriate</w:t>
      </w:r>
      <w:r w:rsidRPr="00564DF3">
        <w:rPr>
          <w:spacing w:val="-4"/>
        </w:rPr>
        <w:t xml:space="preserve"> </w:t>
      </w:r>
      <w:r>
        <w:t>baseline</w:t>
      </w:r>
      <w:r w:rsidRPr="00564DF3">
        <w:rPr>
          <w:spacing w:val="-4"/>
        </w:rPr>
        <w:t xml:space="preserve"> </w:t>
      </w:r>
      <w:r>
        <w:t>may</w:t>
      </w:r>
      <w:r w:rsidRPr="00564DF3">
        <w:rPr>
          <w:spacing w:val="-4"/>
        </w:rPr>
        <w:t xml:space="preserve"> </w:t>
      </w:r>
      <w:r>
        <w:t>require</w:t>
      </w:r>
      <w:r w:rsidRPr="00564DF3">
        <w:rPr>
          <w:spacing w:val="-4"/>
        </w:rPr>
        <w:t xml:space="preserve"> </w:t>
      </w:r>
      <w:r>
        <w:t>consideration</w:t>
      </w:r>
      <w:r w:rsidRPr="00564DF3">
        <w:rPr>
          <w:spacing w:val="-4"/>
        </w:rPr>
        <w:t xml:space="preserve"> </w:t>
      </w:r>
      <w:r>
        <w:t>of</w:t>
      </w:r>
      <w:r>
        <w:rPr>
          <w:spacing w:val="-3"/>
        </w:rPr>
        <w:t xml:space="preserve"> </w:t>
      </w:r>
      <w:r>
        <w:t>a</w:t>
      </w:r>
      <w:r>
        <w:rPr>
          <w:spacing w:val="-3"/>
        </w:rPr>
        <w:t xml:space="preserve"> </w:t>
      </w:r>
      <w:r>
        <w:t>wide</w:t>
      </w:r>
      <w:r w:rsidRPr="00564DF3">
        <w:rPr>
          <w:spacing w:val="-3"/>
        </w:rPr>
        <w:t xml:space="preserve"> </w:t>
      </w:r>
      <w:r>
        <w:t>range</w:t>
      </w:r>
      <w:r w:rsidRPr="00564DF3">
        <w:rPr>
          <w:spacing w:val="-3"/>
        </w:rPr>
        <w:t xml:space="preserve"> </w:t>
      </w:r>
      <w:r>
        <w:t>of</w:t>
      </w:r>
      <w:r w:rsidRPr="00564DF3">
        <w:rPr>
          <w:spacing w:val="-3"/>
        </w:rPr>
        <w:t xml:space="preserve"> </w:t>
      </w:r>
      <w:r>
        <w:t>potential</w:t>
      </w:r>
      <w:r w:rsidRPr="00564DF3">
        <w:t xml:space="preserve"> </w:t>
      </w:r>
      <w:r>
        <w:t xml:space="preserve">factors, </w:t>
      </w:r>
      <w:r w:rsidRPr="00564DF3">
        <w:t>including:</w:t>
      </w:r>
    </w:p>
    <w:p w14:paraId="572E7AC2" w14:textId="77777777" w:rsidR="00993EA7" w:rsidRDefault="00993EA7" w:rsidP="00564DF3">
      <w:pPr>
        <w:pStyle w:val="BodyText"/>
      </w:pPr>
    </w:p>
    <w:p w14:paraId="2D284C07" w14:textId="77777777" w:rsidR="00993EA7" w:rsidRDefault="00DC0295" w:rsidP="00564DF3">
      <w:pPr>
        <w:pStyle w:val="ListParagraph"/>
        <w:numPr>
          <w:ilvl w:val="0"/>
          <w:numId w:val="14"/>
        </w:numPr>
        <w:tabs>
          <w:tab w:val="left" w:pos="839"/>
          <w:tab w:val="left" w:pos="840"/>
        </w:tabs>
        <w:spacing w:line="293" w:lineRule="exact"/>
        <w:rPr>
          <w:sz w:val="24"/>
        </w:rPr>
      </w:pPr>
      <w:r>
        <w:rPr>
          <w:sz w:val="24"/>
        </w:rPr>
        <w:t>evolution</w:t>
      </w:r>
      <w:r w:rsidRPr="00564DF3">
        <w:rPr>
          <w:spacing w:val="-2"/>
          <w:sz w:val="24"/>
        </w:rPr>
        <w:t xml:space="preserve"> </w:t>
      </w:r>
      <w:r>
        <w:rPr>
          <w:sz w:val="24"/>
        </w:rPr>
        <w:t>of</w:t>
      </w:r>
      <w:r w:rsidRPr="00564DF3">
        <w:rPr>
          <w:spacing w:val="-1"/>
          <w:sz w:val="24"/>
        </w:rPr>
        <w:t xml:space="preserve"> </w:t>
      </w:r>
      <w:r>
        <w:rPr>
          <w:sz w:val="24"/>
        </w:rPr>
        <w:t>the</w:t>
      </w:r>
      <w:r w:rsidRPr="00564DF3">
        <w:rPr>
          <w:spacing w:val="-1"/>
          <w:sz w:val="24"/>
        </w:rPr>
        <w:t xml:space="preserve"> </w:t>
      </w:r>
      <w:r>
        <w:rPr>
          <w:spacing w:val="-2"/>
          <w:sz w:val="24"/>
        </w:rPr>
        <w:t>market</w:t>
      </w:r>
      <w:del w:id="996" w:author="OMB 2023" w:date="2023-04-07T18:34:00Z">
        <w:r>
          <w:rPr>
            <w:spacing w:val="-2"/>
            <w:sz w:val="24"/>
          </w:rPr>
          <w:delText>,</w:delText>
        </w:r>
      </w:del>
      <w:ins w:id="997" w:author="OMB 2023" w:date="2023-04-07T18:34:00Z">
        <w:r>
          <w:rPr>
            <w:spacing w:val="-2"/>
            <w:sz w:val="24"/>
          </w:rPr>
          <w:t>;</w:t>
        </w:r>
      </w:ins>
    </w:p>
    <w:p w14:paraId="7DF9836D" w14:textId="77777777" w:rsidR="00993EA7" w:rsidRDefault="00DC0295" w:rsidP="00564DF3">
      <w:pPr>
        <w:pStyle w:val="ListParagraph"/>
        <w:numPr>
          <w:ilvl w:val="0"/>
          <w:numId w:val="14"/>
        </w:numPr>
        <w:tabs>
          <w:tab w:val="left" w:pos="839"/>
          <w:tab w:val="left" w:pos="840"/>
        </w:tabs>
        <w:spacing w:line="293" w:lineRule="exact"/>
        <w:rPr>
          <w:sz w:val="24"/>
        </w:rPr>
      </w:pPr>
      <w:r>
        <w:rPr>
          <w:sz w:val="24"/>
        </w:rPr>
        <w:t>changes</w:t>
      </w:r>
      <w:r w:rsidRPr="00564DF3">
        <w:rPr>
          <w:spacing w:val="-3"/>
          <w:sz w:val="24"/>
        </w:rPr>
        <w:t xml:space="preserve"> </w:t>
      </w:r>
      <w:r>
        <w:rPr>
          <w:sz w:val="24"/>
        </w:rPr>
        <w:t>in</w:t>
      </w:r>
      <w:r w:rsidRPr="00564DF3">
        <w:rPr>
          <w:spacing w:val="-3"/>
          <w:sz w:val="24"/>
        </w:rPr>
        <w:t xml:space="preserve"> </w:t>
      </w:r>
      <w:r>
        <w:rPr>
          <w:sz w:val="24"/>
        </w:rPr>
        <w:t>external</w:t>
      </w:r>
      <w:r>
        <w:rPr>
          <w:spacing w:val="-2"/>
          <w:sz w:val="24"/>
        </w:rPr>
        <w:t xml:space="preserve"> </w:t>
      </w:r>
      <w:r>
        <w:rPr>
          <w:sz w:val="24"/>
        </w:rPr>
        <w:t>factors</w:t>
      </w:r>
      <w:r w:rsidRPr="00564DF3">
        <w:rPr>
          <w:spacing w:val="-3"/>
          <w:sz w:val="24"/>
        </w:rPr>
        <w:t xml:space="preserve"> </w:t>
      </w:r>
      <w:r>
        <w:rPr>
          <w:sz w:val="24"/>
        </w:rPr>
        <w:t>affecting</w:t>
      </w:r>
      <w:r>
        <w:rPr>
          <w:spacing w:val="-2"/>
          <w:sz w:val="24"/>
        </w:rPr>
        <w:t xml:space="preserve"> </w:t>
      </w:r>
      <w:r>
        <w:rPr>
          <w:sz w:val="24"/>
        </w:rPr>
        <w:t>expected</w:t>
      </w:r>
      <w:r w:rsidRPr="00564DF3">
        <w:rPr>
          <w:spacing w:val="-2"/>
          <w:sz w:val="24"/>
        </w:rPr>
        <w:t xml:space="preserve"> </w:t>
      </w:r>
      <w:r>
        <w:rPr>
          <w:sz w:val="24"/>
        </w:rPr>
        <w:t>benefits</w:t>
      </w:r>
      <w:del w:id="998" w:author="OMB 2023" w:date="2023-04-07T18:34:00Z">
        <w:r>
          <w:rPr>
            <w:spacing w:val="-2"/>
            <w:sz w:val="24"/>
          </w:rPr>
          <w:delText xml:space="preserve"> </w:delText>
        </w:r>
        <w:r>
          <w:rPr>
            <w:sz w:val="24"/>
          </w:rPr>
          <w:delText>and</w:delText>
        </w:r>
      </w:del>
      <w:ins w:id="999" w:author="OMB 2023" w:date="2023-04-07T18:34:00Z">
        <w:r>
          <w:rPr>
            <w:sz w:val="24"/>
          </w:rPr>
          <w:t>,</w:t>
        </w:r>
      </w:ins>
      <w:r w:rsidRPr="00564DF3">
        <w:rPr>
          <w:spacing w:val="-3"/>
          <w:sz w:val="24"/>
        </w:rPr>
        <w:t xml:space="preserve"> </w:t>
      </w:r>
      <w:r w:rsidRPr="00564DF3">
        <w:rPr>
          <w:sz w:val="24"/>
        </w:rPr>
        <w:t>costs,</w:t>
      </w:r>
      <w:ins w:id="1000" w:author="OMB 2023" w:date="2023-04-07T18:34:00Z">
        <w:r>
          <w:rPr>
            <w:spacing w:val="-1"/>
            <w:sz w:val="24"/>
          </w:rPr>
          <w:t xml:space="preserve"> </w:t>
        </w:r>
        <w:r>
          <w:rPr>
            <w:sz w:val="24"/>
          </w:rPr>
          <w:t>or</w:t>
        </w:r>
        <w:r>
          <w:rPr>
            <w:spacing w:val="-3"/>
            <w:sz w:val="24"/>
          </w:rPr>
          <w:t xml:space="preserve"> </w:t>
        </w:r>
        <w:r>
          <w:rPr>
            <w:spacing w:val="-2"/>
            <w:sz w:val="24"/>
          </w:rPr>
          <w:t>transfers;</w:t>
        </w:r>
      </w:ins>
    </w:p>
    <w:p w14:paraId="6833F976" w14:textId="77777777" w:rsidR="00993EA7" w:rsidRDefault="00DC0295" w:rsidP="00564DF3">
      <w:pPr>
        <w:pStyle w:val="ListParagraph"/>
        <w:numPr>
          <w:ilvl w:val="0"/>
          <w:numId w:val="14"/>
        </w:numPr>
        <w:tabs>
          <w:tab w:val="left" w:pos="839"/>
          <w:tab w:val="left" w:pos="840"/>
        </w:tabs>
        <w:spacing w:line="293" w:lineRule="exact"/>
        <w:rPr>
          <w:sz w:val="24"/>
        </w:rPr>
      </w:pPr>
      <w:r>
        <w:rPr>
          <w:sz w:val="24"/>
        </w:rPr>
        <w:t>changes</w:t>
      </w:r>
      <w:r>
        <w:rPr>
          <w:spacing w:val="-4"/>
          <w:sz w:val="24"/>
        </w:rPr>
        <w:t xml:space="preserve"> </w:t>
      </w:r>
      <w:r>
        <w:rPr>
          <w:sz w:val="24"/>
        </w:rPr>
        <w:t>in</w:t>
      </w:r>
      <w:r>
        <w:rPr>
          <w:spacing w:val="-1"/>
          <w:sz w:val="24"/>
        </w:rPr>
        <w:t xml:space="preserve"> </w:t>
      </w:r>
      <w:r>
        <w:rPr>
          <w:sz w:val="24"/>
        </w:rPr>
        <w:t>regulations</w:t>
      </w:r>
      <w:r>
        <w:rPr>
          <w:spacing w:val="-2"/>
          <w:sz w:val="24"/>
        </w:rPr>
        <w:t xml:space="preserve"> </w:t>
      </w:r>
      <w:r>
        <w:rPr>
          <w:sz w:val="24"/>
        </w:rPr>
        <w:t>promulgated</w:t>
      </w:r>
      <w:r>
        <w:rPr>
          <w:spacing w:val="-1"/>
          <w:sz w:val="24"/>
        </w:rPr>
        <w:t xml:space="preserve"> </w:t>
      </w:r>
      <w:r>
        <w:rPr>
          <w:sz w:val="24"/>
        </w:rPr>
        <w:t>by</w:t>
      </w:r>
      <w:r w:rsidRPr="00564DF3">
        <w:rPr>
          <w:spacing w:val="-1"/>
          <w:sz w:val="24"/>
        </w:rPr>
        <w:t xml:space="preserve"> </w:t>
      </w:r>
      <w:r>
        <w:rPr>
          <w:sz w:val="24"/>
        </w:rPr>
        <w:t>the</w:t>
      </w:r>
      <w:r w:rsidRPr="00564DF3">
        <w:rPr>
          <w:spacing w:val="-2"/>
          <w:sz w:val="24"/>
        </w:rPr>
        <w:t xml:space="preserve"> </w:t>
      </w:r>
      <w:r>
        <w:rPr>
          <w:sz w:val="24"/>
        </w:rPr>
        <w:t>agency</w:t>
      </w:r>
      <w:r>
        <w:rPr>
          <w:spacing w:val="-1"/>
          <w:sz w:val="24"/>
        </w:rPr>
        <w:t xml:space="preserve"> </w:t>
      </w:r>
      <w:r>
        <w:rPr>
          <w:sz w:val="24"/>
        </w:rPr>
        <w:t>or</w:t>
      </w:r>
      <w:r w:rsidRPr="00564DF3">
        <w:rPr>
          <w:spacing w:val="-2"/>
          <w:sz w:val="24"/>
        </w:rPr>
        <w:t xml:space="preserve"> </w:t>
      </w:r>
      <w:r>
        <w:rPr>
          <w:sz w:val="24"/>
        </w:rPr>
        <w:t>other</w:t>
      </w:r>
      <w:r>
        <w:rPr>
          <w:spacing w:val="-1"/>
          <w:sz w:val="24"/>
        </w:rPr>
        <w:t xml:space="preserve"> </w:t>
      </w:r>
      <w:r>
        <w:rPr>
          <w:sz w:val="24"/>
        </w:rPr>
        <w:t xml:space="preserve">government </w:t>
      </w:r>
      <w:r w:rsidRPr="00564DF3">
        <w:rPr>
          <w:spacing w:val="-2"/>
          <w:sz w:val="24"/>
        </w:rPr>
        <w:t>entities</w:t>
      </w:r>
      <w:del w:id="1001" w:author="OMB 2023" w:date="2023-04-07T18:34:00Z">
        <w:r>
          <w:rPr>
            <w:sz w:val="24"/>
          </w:rPr>
          <w:delText xml:space="preserve">, </w:delText>
        </w:r>
        <w:r>
          <w:rPr>
            <w:spacing w:val="-5"/>
            <w:sz w:val="24"/>
          </w:rPr>
          <w:delText>and</w:delText>
        </w:r>
      </w:del>
      <w:ins w:id="1002" w:author="OMB 2023" w:date="2023-04-07T18:34:00Z">
        <w:r>
          <w:rPr>
            <w:spacing w:val="-2"/>
            <w:sz w:val="24"/>
          </w:rPr>
          <w:t>;</w:t>
        </w:r>
      </w:ins>
    </w:p>
    <w:p w14:paraId="2CF6104A" w14:textId="77777777" w:rsidR="00993EA7" w:rsidRDefault="00DC0295" w:rsidP="00564DF3">
      <w:pPr>
        <w:pStyle w:val="ListParagraph"/>
        <w:numPr>
          <w:ilvl w:val="0"/>
          <w:numId w:val="14"/>
        </w:numPr>
        <w:tabs>
          <w:tab w:val="left" w:pos="839"/>
          <w:tab w:val="left" w:pos="840"/>
        </w:tabs>
        <w:spacing w:line="293" w:lineRule="exact"/>
        <w:rPr>
          <w:sz w:val="24"/>
        </w:rPr>
      </w:pPr>
      <w:r>
        <w:rPr>
          <w:sz w:val="24"/>
        </w:rPr>
        <w:t>the</w:t>
      </w:r>
      <w:r>
        <w:rPr>
          <w:spacing w:val="-1"/>
          <w:sz w:val="24"/>
        </w:rPr>
        <w:t xml:space="preserve"> </w:t>
      </w:r>
      <w:r>
        <w:rPr>
          <w:sz w:val="24"/>
        </w:rPr>
        <w:t>degree</w:t>
      </w:r>
      <w:r>
        <w:rPr>
          <w:spacing w:val="-1"/>
          <w:sz w:val="24"/>
        </w:rPr>
        <w:t xml:space="preserve"> </w:t>
      </w:r>
      <w:r>
        <w:rPr>
          <w:sz w:val="24"/>
        </w:rPr>
        <w:t>of</w:t>
      </w:r>
      <w:r>
        <w:rPr>
          <w:spacing w:val="-1"/>
          <w:sz w:val="24"/>
        </w:rPr>
        <w:t xml:space="preserve"> </w:t>
      </w:r>
      <w:r>
        <w:rPr>
          <w:sz w:val="24"/>
        </w:rPr>
        <w:t>compliance</w:t>
      </w:r>
      <w:r w:rsidRPr="00564DF3">
        <w:rPr>
          <w:sz w:val="24"/>
        </w:rPr>
        <w:t xml:space="preserve"> </w:t>
      </w:r>
      <w:r>
        <w:rPr>
          <w:sz w:val="24"/>
        </w:rPr>
        <w:t>by</w:t>
      </w:r>
      <w:r>
        <w:rPr>
          <w:spacing w:val="-1"/>
          <w:sz w:val="24"/>
        </w:rPr>
        <w:t xml:space="preserve"> </w:t>
      </w:r>
      <w:r>
        <w:rPr>
          <w:sz w:val="24"/>
        </w:rPr>
        <w:t>regulated</w:t>
      </w:r>
      <w:r w:rsidRPr="00564DF3">
        <w:rPr>
          <w:spacing w:val="-3"/>
          <w:sz w:val="24"/>
        </w:rPr>
        <w:t xml:space="preserve"> </w:t>
      </w:r>
      <w:r>
        <w:rPr>
          <w:sz w:val="24"/>
        </w:rPr>
        <w:t>entities</w:t>
      </w:r>
      <w:r w:rsidRPr="00564DF3">
        <w:rPr>
          <w:sz w:val="24"/>
        </w:rPr>
        <w:t xml:space="preserve"> </w:t>
      </w:r>
      <w:r>
        <w:rPr>
          <w:sz w:val="24"/>
        </w:rPr>
        <w:t>with</w:t>
      </w:r>
      <w:r>
        <w:rPr>
          <w:spacing w:val="-1"/>
          <w:sz w:val="24"/>
        </w:rPr>
        <w:t xml:space="preserve"> </w:t>
      </w:r>
      <w:r>
        <w:rPr>
          <w:sz w:val="24"/>
        </w:rPr>
        <w:t>other</w:t>
      </w:r>
      <w:r w:rsidRPr="00564DF3">
        <w:rPr>
          <w:spacing w:val="-1"/>
          <w:sz w:val="24"/>
        </w:rPr>
        <w:t xml:space="preserve"> </w:t>
      </w:r>
      <w:r w:rsidRPr="00564DF3">
        <w:rPr>
          <w:sz w:val="24"/>
        </w:rPr>
        <w:t>regulations</w:t>
      </w:r>
      <w:del w:id="1003" w:author="OMB 2023" w:date="2023-04-07T18:34:00Z">
        <w:r>
          <w:rPr>
            <w:spacing w:val="-2"/>
            <w:sz w:val="24"/>
          </w:rPr>
          <w:delText>.</w:delText>
        </w:r>
      </w:del>
      <w:ins w:id="1004" w:author="OMB 2023" w:date="2023-04-07T18:34:00Z">
        <w:r>
          <w:rPr>
            <w:sz w:val="24"/>
          </w:rPr>
          <w:t xml:space="preserve">; </w:t>
        </w:r>
        <w:r>
          <w:rPr>
            <w:spacing w:val="-5"/>
            <w:sz w:val="24"/>
          </w:rPr>
          <w:t>and</w:t>
        </w:r>
      </w:ins>
    </w:p>
    <w:p w14:paraId="76DBBA5A" w14:textId="77777777" w:rsidR="00234A2B" w:rsidRDefault="00234A2B">
      <w:pPr>
        <w:pStyle w:val="BodyText"/>
        <w:spacing w:before="9"/>
        <w:rPr>
          <w:del w:id="1005" w:author="OMB 2023" w:date="2023-04-07T18:34:00Z"/>
          <w:sz w:val="23"/>
        </w:rPr>
      </w:pPr>
    </w:p>
    <w:p w14:paraId="6688F5DF" w14:textId="77777777" w:rsidR="00993EA7" w:rsidRDefault="00DC0295">
      <w:pPr>
        <w:pStyle w:val="ListParagraph"/>
        <w:numPr>
          <w:ilvl w:val="0"/>
          <w:numId w:val="14"/>
        </w:numPr>
        <w:tabs>
          <w:tab w:val="left" w:pos="839"/>
          <w:tab w:val="left" w:pos="840"/>
        </w:tabs>
        <w:ind w:right="405"/>
        <w:rPr>
          <w:ins w:id="1006" w:author="OMB 2023" w:date="2023-04-07T18:34:00Z"/>
          <w:sz w:val="24"/>
        </w:rPr>
      </w:pPr>
      <w:del w:id="1007" w:author="OMB 2023" w:date="2023-04-07T18:34:00Z">
        <w:r>
          <w:delText>It</w:delText>
        </w:r>
      </w:del>
      <w:ins w:id="1008" w:author="OMB 2023" w:date="2023-04-07T18:34:00Z">
        <w:r>
          <w:rPr>
            <w:sz w:val="24"/>
          </w:rPr>
          <w:t>any additional data that provide information on the scale and number of entities or individuals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experience</w:t>
        </w:r>
        <w:r>
          <w:rPr>
            <w:spacing w:val="-3"/>
            <w:sz w:val="24"/>
          </w:rPr>
          <w:t xml:space="preserve"> </w:t>
        </w:r>
        <w:r>
          <w:rPr>
            <w:sz w:val="24"/>
          </w:rPr>
          <w:t>the</w:t>
        </w:r>
        <w:r>
          <w:rPr>
            <w:spacing w:val="-3"/>
            <w:sz w:val="24"/>
          </w:rPr>
          <w:t xml:space="preserve"> </w:t>
        </w:r>
        <w:r>
          <w:rPr>
            <w:sz w:val="24"/>
          </w:rPr>
          <w:t>benefits</w:t>
        </w:r>
        <w:r>
          <w:rPr>
            <w:spacing w:val="-2"/>
            <w:sz w:val="24"/>
          </w:rPr>
          <w:t xml:space="preserve"> </w:t>
        </w:r>
        <w:r>
          <w:rPr>
            <w:sz w:val="24"/>
          </w:rPr>
          <w:t>or</w:t>
        </w:r>
        <w:r>
          <w:rPr>
            <w:spacing w:val="-3"/>
            <w:sz w:val="24"/>
          </w:rPr>
          <w:t xml:space="preserve"> </w:t>
        </w:r>
        <w:r>
          <w:rPr>
            <w:sz w:val="24"/>
          </w:rPr>
          <w:t>costs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w:t>
        </w:r>
      </w:ins>
    </w:p>
    <w:p w14:paraId="2F4D4A7F" w14:textId="77777777" w:rsidR="00993EA7" w:rsidRDefault="00993EA7">
      <w:pPr>
        <w:pStyle w:val="BodyText"/>
        <w:spacing w:before="10"/>
        <w:rPr>
          <w:ins w:id="1009" w:author="OMB 2023" w:date="2023-04-07T18:34:00Z"/>
          <w:sz w:val="23"/>
        </w:rPr>
      </w:pPr>
    </w:p>
    <w:p w14:paraId="432FC5D9" w14:textId="77777777" w:rsidR="00993EA7" w:rsidRDefault="00DC0295">
      <w:pPr>
        <w:pStyle w:val="BodyText"/>
        <w:ind w:left="119" w:right="135" w:firstLine="720"/>
        <w:rPr>
          <w:ins w:id="1010" w:author="OMB 2023" w:date="2023-04-07T18:34:00Z"/>
        </w:rPr>
      </w:pPr>
      <w:ins w:id="1011" w:author="OMB 2023" w:date="2023-04-07T18:34:00Z">
        <w:r>
          <w:t>In some cases, it</w:t>
        </w:r>
      </w:ins>
      <w:r>
        <w:t xml:space="preserve"> may be reasonable to forecast that the world absent the regulation will resemble the present.</w:t>
      </w:r>
      <w:r w:rsidRPr="00564DF3">
        <w:t xml:space="preserve"> </w:t>
      </w:r>
      <w:del w:id="1012" w:author="OMB 2023" w:date="2023-04-07T18:34:00Z">
        <w:r>
          <w:delText xml:space="preserve">If this </w:delText>
        </w:r>
      </w:del>
      <w:ins w:id="1013" w:author="OMB 2023" w:date="2023-04-07T18:34:00Z">
        <w:r>
          <w:t>In other cases, particular attention should be paid to ways in which conditions will change absent the regulation—</w:t>
        </w:r>
        <w:r>
          <w:rPr>
            <w:i/>
          </w:rPr>
          <w:t>e.g.</w:t>
        </w:r>
        <w:r>
          <w:t xml:space="preserve">, technological advances, demographic changes, changes in the economy, or alterations to the climate—that will significantly affect the estimated effects of the regulation. For example, if a harm addressed by a regulation </w:t>
        </w:r>
      </w:ins>
      <w:r>
        <w:t xml:space="preserve">is </w:t>
      </w:r>
      <w:del w:id="1014" w:author="OMB 2023" w:date="2023-04-07T18:34:00Z">
        <w:r>
          <w:delText xml:space="preserve">the case, however, your </w:delText>
        </w:r>
      </w:del>
      <w:ins w:id="1015" w:author="OMB 2023" w:date="2023-04-07T18:34:00Z">
        <w:r>
          <w:t xml:space="preserve">expected to become more severe over time, the </w:t>
        </w:r>
      </w:ins>
      <w:r>
        <w:t xml:space="preserve">baseline should reflect </w:t>
      </w:r>
      <w:ins w:id="1016" w:author="OMB 2023" w:date="2023-04-07T18:34:00Z">
        <w:r>
          <w:t>that trend. Thus, when calculating the effects of the regulation, your analysis would be measured relative to a baseline in which the harm</w:t>
        </w:r>
        <w:r>
          <w:rPr>
            <w:spacing w:val="-1"/>
          </w:rPr>
          <w:t xml:space="preserve"> </w:t>
        </w:r>
        <w:r>
          <w:t>is</w:t>
        </w:r>
        <w:r>
          <w:rPr>
            <w:spacing w:val="-1"/>
          </w:rPr>
          <w:t xml:space="preserve"> </w:t>
        </w:r>
        <w:r>
          <w:t>becoming</w:t>
        </w:r>
        <w:r>
          <w:rPr>
            <w:spacing w:val="-1"/>
          </w:rPr>
          <w:t xml:space="preserve"> </w:t>
        </w:r>
        <w:r>
          <w:t>more</w:t>
        </w:r>
        <w:r>
          <w:rPr>
            <w:spacing w:val="-1"/>
          </w:rPr>
          <w:t xml:space="preserve"> </w:t>
        </w:r>
        <w:r>
          <w:t>severe.</w:t>
        </w:r>
        <w:r>
          <w:rPr>
            <w:spacing w:val="-1"/>
          </w:rPr>
          <w:t xml:space="preserve"> </w:t>
        </w:r>
        <w:r>
          <w:t>Depending</w:t>
        </w:r>
        <w:r>
          <w:rPr>
            <w:spacing w:val="-1"/>
          </w:rPr>
          <w:t xml:space="preserve"> </w:t>
        </w:r>
        <w:r>
          <w:t>on</w:t>
        </w:r>
        <w:r>
          <w:rPr>
            <w:spacing w:val="-1"/>
          </w:rPr>
          <w:t xml:space="preserve"> </w:t>
        </w:r>
        <w:r>
          <w:t>the</w:t>
        </w:r>
        <w:r>
          <w:rPr>
            <w:spacing w:val="-1"/>
          </w:rPr>
          <w:t xml:space="preserve"> </w:t>
        </w:r>
        <w:r>
          <w:t>specific circumstances, the use of this baseline may result in greater benefits (because the harm being addressed by the regulation is becoming more</w:t>
        </w:r>
        <w:r>
          <w:rPr>
            <w:spacing w:val="-3"/>
          </w:rPr>
          <w:t xml:space="preserve"> </w:t>
        </w:r>
        <w:r>
          <w:t>severe),</w:t>
        </w:r>
        <w:r>
          <w:rPr>
            <w:spacing w:val="-4"/>
          </w:rPr>
          <w:t xml:space="preserve"> </w:t>
        </w:r>
        <w:r>
          <w:t>greater</w:t>
        </w:r>
        <w:r>
          <w:rPr>
            <w:spacing w:val="-4"/>
          </w:rPr>
          <w:t xml:space="preserve"> </w:t>
        </w:r>
        <w:r>
          <w:t>costs</w:t>
        </w:r>
        <w:r>
          <w:rPr>
            <w:spacing w:val="-3"/>
          </w:rPr>
          <w:t xml:space="preserve"> </w:t>
        </w:r>
        <w:r>
          <w:t>(because</w:t>
        </w:r>
        <w:r>
          <w:rPr>
            <w:spacing w:val="-3"/>
          </w:rPr>
          <w:t xml:space="preserve"> </w:t>
        </w:r>
        <w:r>
          <w:t>larger</w:t>
        </w:r>
        <w:r>
          <w:rPr>
            <w:spacing w:val="-2"/>
          </w:rPr>
          <w:t xml:space="preserve"> </w:t>
        </w:r>
        <w:r>
          <w:t>investments</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5"/>
          </w:rPr>
          <w:t xml:space="preserve"> </w:t>
        </w:r>
        <w:r>
          <w:t>address</w:t>
        </w:r>
        <w:r>
          <w:rPr>
            <w:spacing w:val="-3"/>
          </w:rPr>
          <w:t xml:space="preserve"> </w:t>
        </w:r>
        <w:r>
          <w:t>the</w:t>
        </w:r>
        <w:r>
          <w:rPr>
            <w:spacing w:val="-3"/>
          </w:rPr>
          <w:t xml:space="preserve"> </w:t>
        </w:r>
        <w:r>
          <w:t>increasing severity of the harm), or both. On the other hand, if a harm is expected to become less severe over time, your baseline should reflect that assessment as well. In either case, the use of a reasonable baseline—meaning one in which the severity of the harm changes over time in a manner consistent with a reasonable assessment of the future—could potentially yield substantially different estimates of the net benefits (or other impacts) of a regulation than a baseline in which the harm is assumed to remain at current levels.</w:t>
        </w:r>
      </w:ins>
    </w:p>
    <w:p w14:paraId="1AC5FC43" w14:textId="77777777" w:rsidR="00993EA7" w:rsidRDefault="00993EA7">
      <w:pPr>
        <w:pStyle w:val="BodyText"/>
        <w:rPr>
          <w:ins w:id="1017" w:author="OMB 2023" w:date="2023-04-07T18:34:00Z"/>
        </w:rPr>
      </w:pPr>
    </w:p>
    <w:p w14:paraId="386B556E" w14:textId="77777777" w:rsidR="00993EA7" w:rsidRDefault="00DC0295">
      <w:pPr>
        <w:pStyle w:val="BodyText"/>
        <w:ind w:left="120" w:right="117" w:firstLine="720"/>
        <w:rPr>
          <w:ins w:id="1018" w:author="OMB 2023" w:date="2023-04-07T18:34:00Z"/>
        </w:rPr>
      </w:pPr>
      <w:ins w:id="1019" w:author="OMB 2023" w:date="2023-04-07T18:34:00Z">
        <w:r>
          <w:t xml:space="preserve">Your baseline should reflect, when appropriate and feasible, </w:t>
        </w:r>
      </w:ins>
      <w:r>
        <w:t>the future effect of current government programs and policies.</w:t>
      </w:r>
      <w:r w:rsidRPr="00564DF3">
        <w:t xml:space="preserve"> </w:t>
      </w:r>
      <w:del w:id="1020" w:author="OMB 2023" w:date="2023-04-07T18:34:00Z">
        <w:r>
          <w:delText xml:space="preserve">For review of an existing regulation, a baseline assuming </w:delText>
        </w:r>
        <w:r>
          <w:rPr>
            <w:rFonts w:ascii="Trebuchet MS"/>
          </w:rPr>
          <w:delText>A</w:delText>
        </w:r>
        <w:r>
          <w:delText xml:space="preserve">no </w:delText>
        </w:r>
        <w:r>
          <w:rPr>
            <w:w w:val="107"/>
          </w:rPr>
          <w:delText>change</w:delText>
        </w:r>
        <w:r>
          <w:rPr>
            <w:rFonts w:ascii="Trebuchet MS"/>
            <w:w w:val="54"/>
          </w:rPr>
          <w:delText>@</w:delText>
        </w:r>
        <w:r>
          <w:rPr>
            <w:rFonts w:ascii="Trebuchet MS"/>
            <w:spacing w:val="-9"/>
            <w:w w:val="99"/>
          </w:rPr>
          <w:delText xml:space="preserve"> </w:delText>
        </w:r>
        <w:r>
          <w:delText xml:space="preserve">in </w:delText>
        </w:r>
      </w:del>
      <w:ins w:id="1021" w:author="OMB 2023" w:date="2023-04-07T18:34:00Z">
        <w:r>
          <w:t>More specifically, the baseline should attempt to reflect relevant final rules (especially if their requirements are being modified by the regulation under consideration)</w:t>
        </w:r>
        <w:r>
          <w:rPr>
            <w:spacing w:val="-3"/>
          </w:rPr>
          <w:t xml:space="preserve"> </w:t>
        </w:r>
        <w:r>
          <w:t>and</w:t>
        </w:r>
        <w:r>
          <w:rPr>
            <w:spacing w:val="-3"/>
          </w:rPr>
          <w:t xml:space="preserve"> </w:t>
        </w:r>
        <w:r>
          <w:t>proposed</w:t>
        </w:r>
        <w:r>
          <w:rPr>
            <w:spacing w:val="-3"/>
          </w:rPr>
          <w:t xml:space="preserve"> </w:t>
        </w:r>
        <w:r>
          <w:t>rules</w:t>
        </w:r>
        <w:r>
          <w:rPr>
            <w:spacing w:val="-4"/>
          </w:rPr>
          <w:t xml:space="preserve"> </w:t>
        </w:r>
        <w:r>
          <w:t>or</w:t>
        </w:r>
        <w:r>
          <w:rPr>
            <w:spacing w:val="-4"/>
          </w:rPr>
          <w:t xml:space="preserve"> </w:t>
        </w:r>
        <w:r>
          <w:t>other</w:t>
        </w:r>
        <w:r>
          <w:rPr>
            <w:spacing w:val="-4"/>
          </w:rPr>
          <w:t xml:space="preserve"> </w:t>
        </w:r>
        <w:r>
          <w:t>previously</w:t>
        </w:r>
        <w:r>
          <w:rPr>
            <w:spacing w:val="-4"/>
          </w:rPr>
          <w:t xml:space="preserve"> </w:t>
        </w:r>
        <w:r>
          <w:t>announced</w:t>
        </w:r>
        <w:r>
          <w:rPr>
            <w:spacing w:val="-4"/>
          </w:rPr>
          <w:t xml:space="preserve"> </w:t>
        </w:r>
        <w:r>
          <w:t>policy</w:t>
        </w:r>
        <w:r>
          <w:rPr>
            <w:spacing w:val="-4"/>
          </w:rPr>
          <w:t xml:space="preserve"> </w:t>
        </w:r>
        <w:r>
          <w:t>changes</w:t>
        </w:r>
        <w:r>
          <w:rPr>
            <w:spacing w:val="-4"/>
          </w:rPr>
          <w:t xml:space="preserve"> </w:t>
        </w:r>
        <w:r>
          <w:t>that</w:t>
        </w:r>
        <w:r>
          <w:rPr>
            <w:spacing w:val="-4"/>
          </w:rPr>
          <w:t xml:space="preserve"> </w:t>
        </w:r>
        <w:r>
          <w:t>the</w:t>
        </w:r>
        <w:r>
          <w:rPr>
            <w:spacing w:val="-4"/>
          </w:rPr>
          <w:t xml:space="preserve"> </w:t>
        </w:r>
        <w:r>
          <w:t>agency</w:t>
        </w:r>
      </w:ins>
    </w:p>
    <w:p w14:paraId="08B9348E" w14:textId="77777777" w:rsidR="00993EA7" w:rsidRDefault="00B86A93">
      <w:pPr>
        <w:pStyle w:val="BodyText"/>
        <w:spacing w:before="6"/>
        <w:rPr>
          <w:ins w:id="1022" w:author="OMB 2023" w:date="2023-04-07T18:34:00Z"/>
          <w:sz w:val="15"/>
        </w:rPr>
      </w:pPr>
      <w:ins w:id="1023" w:author="OMB 2023" w:date="2023-04-07T18:34:00Z">
        <w:r>
          <w:rPr>
            <w:noProof/>
          </w:rPr>
          <mc:AlternateContent>
            <mc:Choice Requires="wps">
              <w:drawing>
                <wp:anchor distT="0" distB="0" distL="0" distR="0" simplePos="0" relativeHeight="487592448" behindDoc="1" locked="0" layoutInCell="1" allowOverlap="1" wp14:anchorId="7282C143" wp14:editId="1D3D27D8">
                  <wp:simplePos x="0" y="0"/>
                  <wp:positionH relativeFrom="page">
                    <wp:posOffset>914400</wp:posOffset>
                  </wp:positionH>
                  <wp:positionV relativeFrom="paragraph">
                    <wp:posOffset>128905</wp:posOffset>
                  </wp:positionV>
                  <wp:extent cx="1828800" cy="8890"/>
                  <wp:effectExtent l="0" t="0" r="0" b="0"/>
                  <wp:wrapTopAndBottom/>
                  <wp:docPr id="9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FB7D9" id="docshape12" o:spid="_x0000_s1026" style="position:absolute;margin-left:1in;margin-top:10.1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w97V+94AAAAJAQAADwAAAAAAAAAAAAAAAAA+BAAAZHJzL2Rvd25yZXYueG1s&#10;UEsFBgAAAAAEAAQA8wAAAEkFAAAAAA==&#10;" fillcolor="black" stroked="f">
                  <w10:wrap type="topAndBottom" anchorx="page"/>
                </v:rect>
              </w:pict>
            </mc:Fallback>
          </mc:AlternateContent>
        </w:r>
      </w:ins>
    </w:p>
    <w:p w14:paraId="4421EC06" w14:textId="77777777" w:rsidR="00993EA7" w:rsidRDefault="00DC0295">
      <w:pPr>
        <w:spacing w:before="100"/>
        <w:ind w:left="119" w:right="184"/>
        <w:rPr>
          <w:ins w:id="1024" w:author="OMB 2023" w:date="2023-04-07T18:34:00Z"/>
          <w:sz w:val="20"/>
        </w:rPr>
      </w:pPr>
      <w:ins w:id="1025" w:author="OMB 2023" w:date="2023-04-07T18:34:00Z">
        <w:r>
          <w:rPr>
            <w:sz w:val="20"/>
            <w:vertAlign w:val="superscript"/>
          </w:rPr>
          <w:t>20</w:t>
        </w:r>
        <w:r>
          <w:rPr>
            <w:spacing w:val="-2"/>
            <w:sz w:val="20"/>
          </w:rPr>
          <w:t xml:space="preserve"> </w:t>
        </w:r>
        <w:r>
          <w:rPr>
            <w:sz w:val="20"/>
          </w:rPr>
          <w:t>The</w:t>
        </w:r>
        <w:r>
          <w:rPr>
            <w:spacing w:val="-2"/>
            <w:sz w:val="20"/>
          </w:rPr>
          <w:t xml:space="preserve"> </w:t>
        </w:r>
        <w:r>
          <w:rPr>
            <w:sz w:val="20"/>
          </w:rPr>
          <w:t>same</w:t>
        </w:r>
        <w:r>
          <w:rPr>
            <w:spacing w:val="-4"/>
            <w:sz w:val="20"/>
          </w:rPr>
          <w:t xml:space="preserve"> </w:t>
        </w:r>
        <w:r>
          <w:rPr>
            <w:sz w:val="20"/>
          </w:rPr>
          <w:t>data</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used</w:t>
        </w:r>
        <w:r>
          <w:rPr>
            <w:spacing w:val="-1"/>
            <w:sz w:val="20"/>
          </w:rPr>
          <w:t xml:space="preserve"> </w:t>
        </w:r>
        <w:r>
          <w:rPr>
            <w:sz w:val="20"/>
          </w:rPr>
          <w:t>to</w:t>
        </w:r>
        <w:r>
          <w:rPr>
            <w:spacing w:val="-1"/>
            <w:sz w:val="20"/>
          </w:rPr>
          <w:t xml:space="preserve"> </w:t>
        </w:r>
        <w:r>
          <w:rPr>
            <w:sz w:val="20"/>
          </w:rPr>
          <w:t>establish</w:t>
        </w:r>
        <w:r>
          <w:rPr>
            <w:spacing w:val="-1"/>
            <w:sz w:val="20"/>
          </w:rPr>
          <w:t xml:space="preserve"> </w:t>
        </w:r>
        <w:r>
          <w:rPr>
            <w:sz w:val="20"/>
          </w:rPr>
          <w:t>the</w:t>
        </w:r>
        <w:r>
          <w:rPr>
            <w:spacing w:val="-4"/>
            <w:sz w:val="20"/>
          </w:rPr>
          <w:t xml:space="preserve"> </w:t>
        </w:r>
        <w:r>
          <w:rPr>
            <w:sz w:val="20"/>
          </w:rPr>
          <w:t>analytic</w:t>
        </w:r>
        <w:r>
          <w:rPr>
            <w:spacing w:val="-4"/>
            <w:sz w:val="20"/>
          </w:rPr>
          <w:t xml:space="preserve"> </w:t>
        </w:r>
        <w:r>
          <w:rPr>
            <w:sz w:val="20"/>
          </w:rPr>
          <w:t>baseline</w:t>
        </w:r>
        <w:r>
          <w:rPr>
            <w:spacing w:val="-2"/>
            <w:sz w:val="20"/>
          </w:rPr>
          <w:t xml:space="preserve"> </w:t>
        </w:r>
        <w:r>
          <w:rPr>
            <w:sz w:val="20"/>
          </w:rPr>
          <w:t>are</w:t>
        </w:r>
        <w:r>
          <w:rPr>
            <w:spacing w:val="-2"/>
            <w:sz w:val="20"/>
          </w:rPr>
          <w:t xml:space="preserve"> </w:t>
        </w:r>
        <w:r>
          <w:rPr>
            <w:sz w:val="20"/>
          </w:rPr>
          <w:t>likely</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relevant</w:t>
        </w:r>
        <w:r>
          <w:rPr>
            <w:spacing w:val="-3"/>
            <w:sz w:val="20"/>
          </w:rPr>
          <w:t xml:space="preserve"> </w:t>
        </w:r>
        <w:r>
          <w:rPr>
            <w:sz w:val="20"/>
          </w:rPr>
          <w:t>to</w:t>
        </w:r>
        <w:r>
          <w:rPr>
            <w:spacing w:val="-4"/>
            <w:sz w:val="20"/>
          </w:rPr>
          <w:t xml:space="preserve"> </w:t>
        </w:r>
      </w:ins>
      <w:r w:rsidRPr="00564DF3">
        <w:rPr>
          <w:sz w:val="20"/>
        </w:rPr>
        <w:t>the</w:t>
      </w:r>
      <w:r w:rsidRPr="00564DF3">
        <w:rPr>
          <w:spacing w:val="-2"/>
          <w:sz w:val="20"/>
        </w:rPr>
        <w:t xml:space="preserve"> </w:t>
      </w:r>
      <w:r w:rsidRPr="00564DF3">
        <w:rPr>
          <w:sz w:val="20"/>
        </w:rPr>
        <w:t>regulatory</w:t>
      </w:r>
      <w:r w:rsidRPr="00564DF3">
        <w:rPr>
          <w:spacing w:val="-3"/>
          <w:sz w:val="20"/>
        </w:rPr>
        <w:t xml:space="preserve"> </w:t>
      </w:r>
      <w:del w:id="1026" w:author="OMB 2023" w:date="2023-04-07T18:34:00Z">
        <w:r>
          <w:delText xml:space="preserve">program generally provides </w:delText>
        </w:r>
      </w:del>
      <w:ins w:id="1027" w:author="OMB 2023" w:date="2023-04-07T18:34:00Z">
        <w:r>
          <w:rPr>
            <w:sz w:val="20"/>
          </w:rPr>
          <w:t>analysis’s discussion of the need(s) for Federal regulation; see the section “</w:t>
        </w:r>
        <w:r>
          <w:rPr>
            <w:i/>
            <w:sz w:val="20"/>
          </w:rPr>
          <w:t>Identifying the Need for Federal Regulatory Action</w:t>
        </w:r>
        <w:r>
          <w:rPr>
            <w:sz w:val="20"/>
          </w:rPr>
          <w:t>” for more details.</w:t>
        </w:r>
      </w:ins>
    </w:p>
    <w:p w14:paraId="6468841C" w14:textId="77777777" w:rsidR="00993EA7" w:rsidRDefault="00993EA7">
      <w:pPr>
        <w:rPr>
          <w:ins w:id="1028" w:author="OMB 2023" w:date="2023-04-07T18:34:00Z"/>
          <w:sz w:val="20"/>
        </w:rPr>
        <w:sectPr w:rsidR="00993EA7">
          <w:pgSz w:w="12240" w:h="15840"/>
          <w:pgMar w:top="1340" w:right="1320" w:bottom="1200" w:left="1320" w:header="730" w:footer="1017" w:gutter="0"/>
          <w:cols w:space="720"/>
        </w:sectPr>
      </w:pPr>
    </w:p>
    <w:p w14:paraId="18A10F86" w14:textId="77777777" w:rsidR="00993EA7" w:rsidRDefault="00DC0295">
      <w:pPr>
        <w:pStyle w:val="BodyText"/>
        <w:spacing w:before="98"/>
        <w:ind w:left="120" w:right="127"/>
        <w:rPr>
          <w:ins w:id="1029" w:author="OMB 2023" w:date="2023-04-07T18:34:00Z"/>
        </w:rPr>
      </w:pPr>
      <w:ins w:id="1030" w:author="OMB 2023" w:date="2023-04-07T18:34:00Z">
        <w:r>
          <w:t xml:space="preserve">is reasonably certain will be finalized before the rule under </w:t>
        </w:r>
        <w:r>
          <w:fldChar w:fldCharType="begin"/>
        </w:r>
        <w:r>
          <w:instrText>HYPERLINK "https://consideration.21/" \h</w:instrText>
        </w:r>
        <w:r>
          <w:fldChar w:fldCharType="separate"/>
        </w:r>
        <w:r>
          <w:t>consideration.</w:t>
        </w:r>
        <w:r>
          <w:rPr>
            <w:vertAlign w:val="superscript"/>
          </w:rPr>
          <w:t>21</w:t>
        </w:r>
        <w:r>
          <w:rPr>
            <w:vertAlign w:val="superscript"/>
          </w:rPr>
          <w:fldChar w:fldCharType="end"/>
        </w:r>
        <w:r>
          <w:t xml:space="preserve"> Agencies are encouraged</w:t>
        </w:r>
        <w:r>
          <w:rPr>
            <w:spacing w:val="-3"/>
          </w:rPr>
          <w:t xml:space="preserve"> </w:t>
        </w:r>
        <w:r>
          <w:t>to</w:t>
        </w:r>
        <w:r>
          <w:rPr>
            <w:spacing w:val="-3"/>
          </w:rPr>
          <w:t xml:space="preserve"> </w:t>
        </w:r>
        <w:r>
          <w:t>consider</w:t>
        </w:r>
        <w:r>
          <w:rPr>
            <w:spacing w:val="-3"/>
          </w:rPr>
          <w:t xml:space="preserve"> </w:t>
        </w:r>
        <w:r>
          <w:t>the</w:t>
        </w:r>
        <w:r>
          <w:rPr>
            <w:spacing w:val="-3"/>
          </w:rPr>
          <w:t xml:space="preserve"> </w:t>
        </w:r>
        <w:r>
          <w:t>likely</w:t>
        </w:r>
        <w:r>
          <w:rPr>
            <w:spacing w:val="-3"/>
          </w:rPr>
          <w:t xml:space="preserve"> </w:t>
        </w:r>
        <w:r>
          <w:t>path</w:t>
        </w:r>
        <w:r>
          <w:rPr>
            <w:spacing w:val="-3"/>
          </w:rPr>
          <w:t xml:space="preserve"> </w:t>
        </w:r>
        <w:r>
          <w:t>of</w:t>
        </w:r>
        <w:r>
          <w:rPr>
            <w:spacing w:val="-3"/>
          </w:rPr>
          <w:t xml:space="preserve"> </w:t>
        </w:r>
        <w:r>
          <w:t>future</w:t>
        </w:r>
        <w:r>
          <w:rPr>
            <w:spacing w:val="-3"/>
          </w:rPr>
          <w:t xml:space="preserve"> </w:t>
        </w:r>
        <w:r>
          <w:t>government</w:t>
        </w:r>
        <w:r>
          <w:rPr>
            <w:spacing w:val="-3"/>
          </w:rPr>
          <w:t xml:space="preserve"> </w:t>
        </w:r>
        <w:r>
          <w:t>programs</w:t>
        </w:r>
        <w:r>
          <w:rPr>
            <w:spacing w:val="-3"/>
          </w:rPr>
          <w:t xml:space="preserve"> </w:t>
        </w:r>
        <w:r>
          <w:t>and</w:t>
        </w:r>
        <w:r>
          <w:rPr>
            <w:spacing w:val="-2"/>
          </w:rPr>
          <w:t xml:space="preserve"> </w:t>
        </w:r>
        <w:r>
          <w:t>policies</w:t>
        </w:r>
        <w:r>
          <w:rPr>
            <w:spacing w:val="-3"/>
          </w:rPr>
          <w:t xml:space="preserve"> </w:t>
        </w:r>
        <w:r>
          <w:t>when</w:t>
        </w:r>
        <w:r>
          <w:rPr>
            <w:spacing w:val="-3"/>
          </w:rPr>
          <w:t xml:space="preserve"> </w:t>
        </w:r>
        <w:r>
          <w:t>relevant and appropriate, either reflecting them in the primary or in a supplemental baseline (in either approach, carefully describe the ways in which the future government programs or policies may affect your analysis). The regulations and policies reflected in a primary baseline and any supplementary baselines at the final rule stage for a given rule typically will align with those reflected at the proposed rule stage, but the baseline may need to be adjusted if, for example, the finalization of a separate (but related) proposed rule has been unexpectedly delayed. For guidance about incorporating the extent of compliance with earlier regulations in an analytic baseline, please see the section “</w:t>
        </w:r>
        <w:r>
          <w:rPr>
            <w:i/>
          </w:rPr>
          <w:t>Accounting for Compliance</w:t>
        </w:r>
        <w:r>
          <w:t xml:space="preserve">” for more </w:t>
        </w:r>
        <w:r>
          <w:fldChar w:fldCharType="begin"/>
        </w:r>
        <w:r>
          <w:instrText>HYPERLINK "https://details.22/" \h</w:instrText>
        </w:r>
        <w:r>
          <w:fldChar w:fldCharType="separate"/>
        </w:r>
        <w:r>
          <w:t>details.</w:t>
        </w:r>
        <w:r>
          <w:rPr>
            <w:vertAlign w:val="superscript"/>
          </w:rPr>
          <w:t>22</w:t>
        </w:r>
        <w:r>
          <w:rPr>
            <w:vertAlign w:val="superscript"/>
          </w:rPr>
          <w:fldChar w:fldCharType="end"/>
        </w:r>
      </w:ins>
    </w:p>
    <w:p w14:paraId="75DD49FD" w14:textId="77777777" w:rsidR="00993EA7" w:rsidRDefault="00993EA7">
      <w:pPr>
        <w:pStyle w:val="BodyText"/>
        <w:rPr>
          <w:ins w:id="1031" w:author="OMB 2023" w:date="2023-04-07T18:34:00Z"/>
        </w:rPr>
      </w:pPr>
    </w:p>
    <w:p w14:paraId="456C6599" w14:textId="77777777" w:rsidR="00993EA7" w:rsidRDefault="00DC0295">
      <w:pPr>
        <w:pStyle w:val="BodyText"/>
        <w:ind w:left="119" w:right="174" w:firstLine="720"/>
        <w:rPr>
          <w:ins w:id="1032" w:author="OMB 2023" w:date="2023-04-07T18:34:00Z"/>
        </w:rPr>
      </w:pPr>
      <w:ins w:id="1033" w:author="OMB 2023" w:date="2023-04-07T18:34:00Z">
        <w:r>
          <w:t>Regulatory analysis should assist policymakers in choosing among policy options available</w:t>
        </w:r>
        <w:r>
          <w:rPr>
            <w:spacing w:val="-1"/>
          </w:rPr>
          <w:t xml:space="preserve"> </w:t>
        </w:r>
        <w:r>
          <w:t>to</w:t>
        </w:r>
        <w:r>
          <w:rPr>
            <w:spacing w:val="-1"/>
          </w:rPr>
          <w:t xml:space="preserve"> </w:t>
        </w:r>
        <w:r>
          <w:t>the</w:t>
        </w:r>
        <w:r>
          <w:rPr>
            <w:spacing w:val="-1"/>
          </w:rPr>
          <w:t xml:space="preserve"> </w:t>
        </w:r>
        <w:r>
          <w:t>regulating</w:t>
        </w:r>
        <w:r>
          <w:rPr>
            <w:spacing w:val="-1"/>
          </w:rPr>
          <w:t xml:space="preserve"> </w:t>
        </w:r>
        <w:r>
          <w:t>agency</w:t>
        </w:r>
        <w:r>
          <w:rPr>
            <w:spacing w:val="-1"/>
          </w:rPr>
          <w:t xml:space="preserve"> </w:t>
        </w:r>
        <w:r>
          <w:t>at</w:t>
        </w:r>
        <w:r>
          <w:rPr>
            <w:spacing w:val="-1"/>
          </w:rPr>
          <w:t xml:space="preserve"> </w:t>
        </w:r>
        <w:r>
          <w:t>the</w:t>
        </w:r>
        <w:r>
          <w:rPr>
            <w:spacing w:val="-1"/>
          </w:rPr>
          <w:t xml:space="preserve"> </w:t>
        </w:r>
        <w:r>
          <w:t>time</w:t>
        </w:r>
        <w:r>
          <w:rPr>
            <w:spacing w:val="-1"/>
          </w:rPr>
          <w:t xml:space="preserve"> </w:t>
        </w:r>
        <w:r>
          <w:t>decisions</w:t>
        </w:r>
        <w:r>
          <w:rPr>
            <w:spacing w:val="-1"/>
          </w:rPr>
          <w:t xml:space="preserve"> </w:t>
        </w:r>
        <w:r>
          <w:t>are</w:t>
        </w:r>
        <w:r>
          <w:rPr>
            <w:spacing w:val="-1"/>
          </w:rPr>
          <w:t xml:space="preserve"> </w:t>
        </w:r>
        <w:r>
          <w:t xml:space="preserve">made and inform the public about the likely effects of the policies adopted. In general, </w:t>
        </w:r>
      </w:ins>
      <w:r>
        <w:t xml:space="preserve">an </w:t>
      </w:r>
      <w:del w:id="1034" w:author="OMB 2023" w:date="2023-04-07T18:34:00Z">
        <w:r>
          <w:delText>appropriate basis for evaluating regulatory</w:delText>
        </w:r>
      </w:del>
      <w:ins w:id="1035" w:author="OMB 2023" w:date="2023-04-07T18:34:00Z">
        <w:r>
          <w:t>agency’s first regulatory action implementing a new statutory authority should be assessed in a manner that accounts for the effects</w:t>
        </w:r>
        <w:r>
          <w:rPr>
            <w:spacing w:val="-3"/>
          </w:rPr>
          <w:t xml:space="preserve"> </w:t>
        </w:r>
        <w:r>
          <w:t>of</w:t>
        </w:r>
        <w:r>
          <w:rPr>
            <w:spacing w:val="-3"/>
          </w:rPr>
          <w:t xml:space="preserve"> </w:t>
        </w:r>
        <w:r>
          <w:t>the</w:t>
        </w:r>
        <w:r>
          <w:rPr>
            <w:spacing w:val="-3"/>
          </w:rPr>
          <w:t xml:space="preserve"> </w:t>
        </w:r>
        <w:r>
          <w:t>statute</w:t>
        </w:r>
        <w:r>
          <w:rPr>
            <w:spacing w:val="-4"/>
          </w:rPr>
          <w:t xml:space="preserve"> </w:t>
        </w:r>
        <w:r>
          <w:t>itself—that</w:t>
        </w:r>
        <w:r>
          <w:rPr>
            <w:spacing w:val="-3"/>
          </w:rPr>
          <w:t xml:space="preserve"> </w:t>
        </w:r>
        <w:r>
          <w:t>is,</w:t>
        </w:r>
        <w:r>
          <w:rPr>
            <w:spacing w:val="-3"/>
          </w:rPr>
          <w:t xml:space="preserve"> </w:t>
        </w:r>
        <w:r>
          <w:t>assessed</w:t>
        </w:r>
        <w:r>
          <w:rPr>
            <w:spacing w:val="-3"/>
          </w:rPr>
          <w:t xml:space="preserve"> </w:t>
        </w:r>
        <w:r>
          <w:t>against</w:t>
        </w:r>
        <w:r>
          <w:rPr>
            <w:spacing w:val="-3"/>
          </w:rPr>
          <w:t xml:space="preserve"> </w:t>
        </w:r>
        <w:r>
          <w:t>a</w:t>
        </w:r>
        <w:r>
          <w:rPr>
            <w:spacing w:val="-3"/>
          </w:rPr>
          <w:t xml:space="preserve"> </w:t>
        </w:r>
        <w:r>
          <w:t>pre-statutory</w:t>
        </w:r>
        <w:r>
          <w:rPr>
            <w:spacing w:val="-3"/>
          </w:rPr>
          <w:t xml:space="preserve"> </w:t>
        </w:r>
        <w:r>
          <w:fldChar w:fldCharType="begin"/>
        </w:r>
        <w:r>
          <w:instrText>HYPERLINK "https://baseline.23/" \h</w:instrText>
        </w:r>
        <w:r>
          <w:fldChar w:fldCharType="separate"/>
        </w:r>
        <w:r>
          <w:t>baseline.</w:t>
        </w:r>
        <w:r>
          <w:rPr>
            <w:vertAlign w:val="superscript"/>
          </w:rPr>
          <w:t>23</w:t>
        </w:r>
        <w:r>
          <w:rPr>
            <w:vertAlign w:val="superscript"/>
          </w:rPr>
          <w:fldChar w:fldCharType="end"/>
        </w:r>
        <w:r>
          <w:rPr>
            <w:spacing w:val="-3"/>
          </w:rPr>
          <w:t xml:space="preserve"> </w:t>
        </w:r>
        <w:r>
          <w:t>However,</w:t>
        </w:r>
        <w:r>
          <w:rPr>
            <w:spacing w:val="-3"/>
          </w:rPr>
          <w:t xml:space="preserve"> </w:t>
        </w:r>
        <w:r>
          <w:t>in</w:t>
        </w:r>
        <w:r>
          <w:rPr>
            <w:spacing w:val="-3"/>
          </w:rPr>
          <w:t xml:space="preserve"> </w:t>
        </w:r>
        <w:r>
          <w:t>some cases,</w:t>
        </w:r>
        <w:r>
          <w:rPr>
            <w:spacing w:val="-3"/>
          </w:rPr>
          <w:t xml:space="preserve"> </w:t>
        </w:r>
        <w:r>
          <w:t>substantial</w:t>
        </w:r>
        <w:r>
          <w:rPr>
            <w:spacing w:val="-3"/>
          </w:rPr>
          <w:t xml:space="preserve"> </w:t>
        </w:r>
        <w:r>
          <w:t>portions</w:t>
        </w:r>
        <w:r>
          <w:rPr>
            <w:spacing w:val="-3"/>
          </w:rPr>
          <w:t xml:space="preserve"> </w:t>
        </w:r>
        <w:r>
          <w:t>of</w:t>
        </w:r>
        <w:r>
          <w:rPr>
            <w:spacing w:val="-3"/>
          </w:rPr>
          <w:t xml:space="preserve"> </w:t>
        </w:r>
        <w:r>
          <w:t>a</w:t>
        </w:r>
        <w:r>
          <w:rPr>
            <w:spacing w:val="-3"/>
          </w:rPr>
          <w:t xml:space="preserve"> </w:t>
        </w:r>
        <w:r>
          <w:t>regulation</w:t>
        </w:r>
        <w:r>
          <w:rPr>
            <w:spacing w:val="-3"/>
          </w:rPr>
          <w:t xml:space="preserve"> </w:t>
        </w:r>
        <w:r>
          <w:t>may</w:t>
        </w:r>
        <w:r>
          <w:rPr>
            <w:spacing w:val="-3"/>
          </w:rPr>
          <w:t xml:space="preserve"> </w:t>
        </w:r>
        <w:r>
          <w:t>simply</w:t>
        </w:r>
        <w:r>
          <w:rPr>
            <w:spacing w:val="-3"/>
          </w:rPr>
          <w:t xml:space="preserve"> </w:t>
        </w:r>
        <w:r>
          <w:t>restate</w:t>
        </w:r>
        <w:r>
          <w:rPr>
            <w:spacing w:val="-4"/>
          </w:rPr>
          <w:t xml:space="preserve"> </w:t>
        </w:r>
        <w:r>
          <w:t>statutory</w:t>
        </w:r>
        <w:r>
          <w:rPr>
            <w:spacing w:val="-4"/>
          </w:rPr>
          <w:t xml:space="preserve"> </w:t>
        </w:r>
        <w:r>
          <w:t>requirements</w:t>
        </w:r>
        <w:r>
          <w:rPr>
            <w:spacing w:val="-4"/>
          </w:rPr>
          <w:t xml:space="preserve"> </w:t>
        </w:r>
        <w:r>
          <w:t>that</w:t>
        </w:r>
        <w:r>
          <w:rPr>
            <w:spacing w:val="-4"/>
          </w:rPr>
          <w:t xml:space="preserve"> </w:t>
        </w:r>
        <w:r>
          <w:t>are</w:t>
        </w:r>
        <w:r>
          <w:rPr>
            <w:spacing w:val="-4"/>
          </w:rPr>
          <w:t xml:space="preserve"> </w:t>
        </w:r>
        <w:r>
          <w:t>self- implementing even in the absence of the regulatory action or over which an agency clearly has little (or no) regulatory discretion. In these cases, you may use a post-statutory baseline in your regulatory analysis, focusing on the discretionary elements of the action and potential</w:t>
        </w:r>
      </w:ins>
      <w:r>
        <w:t xml:space="preserve"> alternatives.</w:t>
      </w:r>
      <w:r w:rsidRPr="00564DF3">
        <w:rPr>
          <w:spacing w:val="-2"/>
        </w:rPr>
        <w:t xml:space="preserve"> </w:t>
      </w:r>
      <w:del w:id="1036" w:author="OMB 2023" w:date="2023-04-07T18:34:00Z">
        <w:r>
          <w:delText xml:space="preserve">When more than one baseline is reasonable and the </w:delText>
        </w:r>
      </w:del>
      <w:ins w:id="1037" w:author="OMB 2023" w:date="2023-04-07T18:34:00Z">
        <w:r>
          <w:t>Such</w:t>
        </w:r>
        <w:r>
          <w:rPr>
            <w:spacing w:val="-2"/>
          </w:rPr>
          <w:t xml:space="preserve"> </w:t>
        </w:r>
        <w:r>
          <w:t>an</w:t>
        </w:r>
        <w:r>
          <w:rPr>
            <w:spacing w:val="-2"/>
          </w:rPr>
          <w:t xml:space="preserve"> </w:t>
        </w:r>
        <w:r>
          <w:t>analysis</w:t>
        </w:r>
        <w:r>
          <w:rPr>
            <w:spacing w:val="-2"/>
          </w:rPr>
          <w:t xml:space="preserve"> </w:t>
        </w:r>
        <w:r>
          <w:t>should</w:t>
        </w:r>
        <w:r>
          <w:rPr>
            <w:spacing w:val="-2"/>
          </w:rPr>
          <w:t xml:space="preserve"> </w:t>
        </w:r>
        <w:r>
          <w:t>be</w:t>
        </w:r>
        <w:r>
          <w:rPr>
            <w:spacing w:val="-2"/>
          </w:rPr>
          <w:t xml:space="preserve"> </w:t>
        </w:r>
        <w:r>
          <w:t>accompanied</w:t>
        </w:r>
        <w:r>
          <w:rPr>
            <w:spacing w:val="-1"/>
          </w:rPr>
          <w:t xml:space="preserve"> </w:t>
        </w:r>
        <w:r>
          <w:t>by</w:t>
        </w:r>
        <w:r>
          <w:rPr>
            <w:spacing w:val="-1"/>
          </w:rPr>
          <w:t xml:space="preserve"> </w:t>
        </w:r>
        <w:r>
          <w:t>a</w:t>
        </w:r>
        <w:r>
          <w:rPr>
            <w:spacing w:val="-1"/>
          </w:rPr>
          <w:t xml:space="preserve"> </w:t>
        </w:r>
        <w:r>
          <w:t>brief</w:t>
        </w:r>
        <w:r>
          <w:rPr>
            <w:spacing w:val="-1"/>
          </w:rPr>
          <w:t xml:space="preserve"> </w:t>
        </w:r>
        <w:r>
          <w:t>description</w:t>
        </w:r>
        <w:r>
          <w:rPr>
            <w:spacing w:val="-2"/>
          </w:rPr>
          <w:t xml:space="preserve"> </w:t>
        </w:r>
        <w:r>
          <w:t>of</w:t>
        </w:r>
        <w:r>
          <w:rPr>
            <w:spacing w:val="-2"/>
          </w:rPr>
          <w:t xml:space="preserve"> </w:t>
        </w:r>
        <w:r>
          <w:t>and</w:t>
        </w:r>
        <w:r>
          <w:rPr>
            <w:spacing w:val="-2"/>
          </w:rPr>
          <w:t xml:space="preserve"> </w:t>
        </w:r>
        <w:r>
          <w:t>citation</w:t>
        </w:r>
        <w:r>
          <w:rPr>
            <w:spacing w:val="-2"/>
          </w:rPr>
          <w:t xml:space="preserve"> </w:t>
        </w:r>
        <w:r>
          <w:t>to</w:t>
        </w:r>
        <w:r>
          <w:rPr>
            <w:spacing w:val="-2"/>
          </w:rPr>
          <w:t xml:space="preserve"> </w:t>
        </w:r>
        <w:r>
          <w:t>the relevant statute. If you plan to use a post-statutory baseline for a regulation, you should consult with OMB as early as possible in the process of developing your regulatory analysis, including about how to describe—in sufficient detail—the post-statutory baseline that is being used.</w:t>
        </w:r>
      </w:ins>
    </w:p>
    <w:p w14:paraId="6A826DA1" w14:textId="77777777" w:rsidR="00993EA7" w:rsidRDefault="00993EA7">
      <w:pPr>
        <w:pStyle w:val="BodyText"/>
        <w:spacing w:before="11"/>
        <w:rPr>
          <w:ins w:id="1038" w:author="OMB 2023" w:date="2023-04-07T18:34:00Z"/>
          <w:sz w:val="23"/>
        </w:rPr>
      </w:pPr>
    </w:p>
    <w:p w14:paraId="28B4AB88" w14:textId="77777777" w:rsidR="00993EA7" w:rsidRDefault="00DC0295">
      <w:pPr>
        <w:pStyle w:val="BodyText"/>
        <w:ind w:left="120" w:right="123" w:firstLine="720"/>
        <w:rPr>
          <w:ins w:id="1039" w:author="OMB 2023" w:date="2023-04-07T18:34:00Z"/>
        </w:rPr>
      </w:pPr>
      <w:ins w:id="1040" w:author="OMB 2023" w:date="2023-04-07T18:34:00Z">
        <w:r>
          <w:t>When choosing an appropriate analytic baseline, analysts should generally consider: transparency,</w:t>
        </w:r>
        <w:r>
          <w:rPr>
            <w:spacing w:val="-3"/>
          </w:rPr>
          <w:t xml:space="preserve"> </w:t>
        </w:r>
        <w:r>
          <w:t>the</w:t>
        </w:r>
        <w:r>
          <w:rPr>
            <w:spacing w:val="-3"/>
          </w:rPr>
          <w:t xml:space="preserve"> </w:t>
        </w:r>
        <w:r>
          <w:t>goal</w:t>
        </w:r>
        <w:r>
          <w:rPr>
            <w:spacing w:val="-3"/>
          </w:rPr>
          <w:t xml:space="preserve"> </w:t>
        </w:r>
        <w:r>
          <w:t>of</w:t>
        </w:r>
        <w:r>
          <w:rPr>
            <w:spacing w:val="-3"/>
          </w:rPr>
          <w:t xml:space="preserve"> </w:t>
        </w:r>
        <w:r>
          <w:t>informing</w:t>
        </w:r>
        <w:r>
          <w:rPr>
            <w:spacing w:val="-3"/>
          </w:rPr>
          <w:t xml:space="preserve"> </w:t>
        </w:r>
        <w:r>
          <w:t>policy</w:t>
        </w:r>
        <w:r>
          <w:rPr>
            <w:spacing w:val="-3"/>
          </w:rPr>
          <w:t xml:space="preserve"> </w:t>
        </w:r>
        <w:r>
          <w:t>decisions,</w:t>
        </w:r>
        <w:r>
          <w:rPr>
            <w:spacing w:val="-3"/>
          </w:rPr>
          <w:t xml:space="preserve"> </w:t>
        </w:r>
        <w:r>
          <w:t>data</w:t>
        </w:r>
        <w:r>
          <w:rPr>
            <w:spacing w:val="-3"/>
          </w:rPr>
          <w:t xml:space="preserve"> </w:t>
        </w:r>
        <w:r>
          <w:t>availability,</w:t>
        </w:r>
        <w:r>
          <w:rPr>
            <w:spacing w:val="-4"/>
          </w:rPr>
          <w:t xml:space="preserve"> </w:t>
        </w:r>
        <w:r>
          <w:t>a</w:t>
        </w:r>
        <w:r>
          <w:rPr>
            <w:spacing w:val="-4"/>
          </w:rPr>
          <w:t xml:space="preserve"> </w:t>
        </w:r>
        <w:r>
          <w:t>general</w:t>
        </w:r>
        <w:r>
          <w:rPr>
            <w:spacing w:val="-4"/>
          </w:rPr>
          <w:t xml:space="preserve"> </w:t>
        </w:r>
        <w:r>
          <w:t>emphasis</w:t>
        </w:r>
        <w:r>
          <w:rPr>
            <w:spacing w:val="-4"/>
          </w:rPr>
          <w:t xml:space="preserve"> </w:t>
        </w:r>
        <w:r>
          <w:t>on empirical evidence, and the timing of interrelated policies. Several important points and illustrative cases are discussed below:</w:t>
        </w:r>
      </w:ins>
    </w:p>
    <w:p w14:paraId="3625456B" w14:textId="77777777" w:rsidR="00993EA7" w:rsidRDefault="00993EA7">
      <w:pPr>
        <w:pStyle w:val="BodyText"/>
        <w:spacing w:before="11"/>
        <w:rPr>
          <w:ins w:id="1041" w:author="OMB 2023" w:date="2023-04-07T18:34:00Z"/>
          <w:sz w:val="23"/>
        </w:rPr>
      </w:pPr>
    </w:p>
    <w:p w14:paraId="4EE4D883" w14:textId="77777777" w:rsidR="00993EA7" w:rsidRDefault="00DC0295">
      <w:pPr>
        <w:pStyle w:val="ListParagraph"/>
        <w:numPr>
          <w:ilvl w:val="0"/>
          <w:numId w:val="14"/>
        </w:numPr>
        <w:tabs>
          <w:tab w:val="left" w:pos="839"/>
          <w:tab w:val="left" w:pos="840"/>
        </w:tabs>
        <w:ind w:left="839" w:right="186"/>
        <w:rPr>
          <w:ins w:id="1042" w:author="OMB 2023" w:date="2023-04-07T18:34:00Z"/>
          <w:sz w:val="24"/>
        </w:rPr>
      </w:pPr>
      <w:ins w:id="1043" w:author="OMB 2023" w:date="2023-04-07T18:34:00Z">
        <w:r>
          <w:rPr>
            <w:sz w:val="24"/>
          </w:rPr>
          <w:t>An</w:t>
        </w:r>
        <w:r>
          <w:rPr>
            <w:spacing w:val="-2"/>
            <w:sz w:val="24"/>
          </w:rPr>
          <w:t xml:space="preserve"> </w:t>
        </w:r>
        <w:r>
          <w:rPr>
            <w:sz w:val="24"/>
          </w:rPr>
          <w:t>agency’s</w:t>
        </w:r>
        <w:r>
          <w:rPr>
            <w:spacing w:val="-2"/>
            <w:sz w:val="24"/>
          </w:rPr>
          <w:t xml:space="preserve"> </w:t>
        </w:r>
        <w:r>
          <w:rPr>
            <w:sz w:val="24"/>
          </w:rPr>
          <w:t>regulation</w:t>
        </w:r>
        <w:r>
          <w:rPr>
            <w:spacing w:val="-2"/>
            <w:sz w:val="24"/>
          </w:rPr>
          <w:t xml:space="preserve"> </w:t>
        </w:r>
        <w:r>
          <w:rPr>
            <w:sz w:val="24"/>
          </w:rPr>
          <w:t>should</w:t>
        </w:r>
        <w:r>
          <w:rPr>
            <w:spacing w:val="-2"/>
            <w:sz w:val="24"/>
          </w:rPr>
          <w:t xml:space="preserve"> </w:t>
        </w:r>
        <w:r>
          <w:rPr>
            <w:sz w:val="24"/>
          </w:rPr>
          <w:t>generally</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manner</w:t>
        </w:r>
        <w:r>
          <w:rPr>
            <w:spacing w:val="-2"/>
            <w:sz w:val="24"/>
          </w:rPr>
          <w:t xml:space="preserve"> </w:t>
        </w:r>
        <w:r>
          <w:rPr>
            <w:sz w:val="24"/>
          </w:rPr>
          <w:t>that</w:t>
        </w:r>
        <w:r>
          <w:rPr>
            <w:spacing w:val="-2"/>
            <w:sz w:val="24"/>
          </w:rPr>
          <w:t xml:space="preserve"> </w:t>
        </w:r>
        <w:r>
          <w:rPr>
            <w:sz w:val="24"/>
          </w:rPr>
          <w:t>compares</w:t>
        </w:r>
        <w:r>
          <w:rPr>
            <w:spacing w:val="-2"/>
            <w:sz w:val="24"/>
          </w:rPr>
          <w:t xml:space="preserve"> </w:t>
        </w:r>
        <w:r>
          <w:rPr>
            <w:sz w:val="24"/>
          </w:rPr>
          <w:t>against</w:t>
        </w:r>
        <w:r>
          <w:rPr>
            <w:spacing w:val="-2"/>
            <w:sz w:val="24"/>
          </w:rPr>
          <w:t xml:space="preserve"> </w:t>
        </w:r>
        <w:r>
          <w:rPr>
            <w:sz w:val="24"/>
          </w:rPr>
          <w:t>a state of the world that conforms to any relevant previously issued regulations. Attention should also be given to analysis that isolates meaningful changes relative to any sub- regulatory action (</w:t>
        </w:r>
        <w:r>
          <w:rPr>
            <w:i/>
            <w:sz w:val="24"/>
          </w:rPr>
          <w:t>e.g.</w:t>
        </w:r>
        <w:r>
          <w:rPr>
            <w:sz w:val="24"/>
          </w:rPr>
          <w:t>, agency guidance) in a supplementary analysis. This dual-baseline approach</w:t>
        </w:r>
        <w:r>
          <w:rPr>
            <w:spacing w:val="-4"/>
            <w:sz w:val="24"/>
          </w:rPr>
          <w:t xml:space="preserve"> </w:t>
        </w:r>
        <w:r>
          <w:rPr>
            <w:sz w:val="24"/>
          </w:rPr>
          <w:t>allows</w:t>
        </w:r>
        <w:r>
          <w:rPr>
            <w:spacing w:val="-4"/>
            <w:sz w:val="24"/>
          </w:rPr>
          <w:t xml:space="preserve"> </w:t>
        </w:r>
        <w:r>
          <w:rPr>
            <w:sz w:val="24"/>
          </w:rPr>
          <w:t>for</w:t>
        </w:r>
        <w:r>
          <w:rPr>
            <w:spacing w:val="-4"/>
            <w:sz w:val="24"/>
          </w:rPr>
          <w:t xml:space="preserve"> </w:t>
        </w:r>
        <w:r>
          <w:rPr>
            <w:sz w:val="24"/>
          </w:rPr>
          <w:t>assessment</w:t>
        </w:r>
        <w:r>
          <w:rPr>
            <w:spacing w:val="-4"/>
            <w:sz w:val="24"/>
          </w:rPr>
          <w:t xml:space="preserve"> </w:t>
        </w:r>
        <w:r>
          <w:rPr>
            <w:sz w:val="24"/>
          </w:rPr>
          <w:t>relative</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a</w:t>
        </w:r>
        <w:r>
          <w:rPr>
            <w:spacing w:val="-4"/>
            <w:sz w:val="24"/>
          </w:rPr>
          <w:t xml:space="preserve"> </w:t>
        </w:r>
        <w:r>
          <w:rPr>
            <w:sz w:val="24"/>
          </w:rPr>
          <w:t>previous</w:t>
        </w:r>
        <w:r>
          <w:rPr>
            <w:spacing w:val="-4"/>
            <w:sz w:val="24"/>
          </w:rPr>
          <w:t xml:space="preserve"> </w:t>
        </w:r>
        <w:r>
          <w:rPr>
            <w:sz w:val="24"/>
          </w:rPr>
          <w:t>regulation</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subsequent guidance. Relatedly, it acknowledges the range of possible future behavior patterns by affected entities, which may not match what is observed at the time the regulatory</w:t>
        </w:r>
      </w:ins>
    </w:p>
    <w:p w14:paraId="3C52EDBC" w14:textId="77777777" w:rsidR="00993EA7" w:rsidRDefault="00B86A93">
      <w:pPr>
        <w:pStyle w:val="BodyText"/>
        <w:spacing w:before="5"/>
        <w:rPr>
          <w:ins w:id="1044" w:author="OMB 2023" w:date="2023-04-07T18:34:00Z"/>
          <w:sz w:val="25"/>
        </w:rPr>
      </w:pPr>
      <w:ins w:id="1045" w:author="OMB 2023" w:date="2023-04-07T18:34:00Z">
        <w:r>
          <w:rPr>
            <w:noProof/>
          </w:rPr>
          <mc:AlternateContent>
            <mc:Choice Requires="wps">
              <w:drawing>
                <wp:anchor distT="0" distB="0" distL="0" distR="0" simplePos="0" relativeHeight="487592960" behindDoc="1" locked="0" layoutInCell="1" allowOverlap="1" wp14:anchorId="4E2E50BA" wp14:editId="61DBBF71">
                  <wp:simplePos x="0" y="0"/>
                  <wp:positionH relativeFrom="page">
                    <wp:posOffset>914400</wp:posOffset>
                  </wp:positionH>
                  <wp:positionV relativeFrom="paragraph">
                    <wp:posOffset>201295</wp:posOffset>
                  </wp:positionV>
                  <wp:extent cx="1828800" cy="8890"/>
                  <wp:effectExtent l="0" t="0" r="0" b="0"/>
                  <wp:wrapTopAndBottom/>
                  <wp:docPr id="9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4544C" id="docshape13" o:spid="_x0000_s1026" style="position:absolute;margin-left:1in;margin-top:15.85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" fillcolor="black" stroked="f">
                  <w10:wrap type="topAndBottom" anchorx="page"/>
                </v:rect>
              </w:pict>
            </mc:Fallback>
          </mc:AlternateContent>
        </w:r>
      </w:ins>
    </w:p>
    <w:p w14:paraId="54771E76" w14:textId="77777777" w:rsidR="00993EA7" w:rsidRDefault="00DC0295">
      <w:pPr>
        <w:spacing w:before="100"/>
        <w:ind w:left="119" w:right="123"/>
        <w:rPr>
          <w:ins w:id="1046" w:author="OMB 2023" w:date="2023-04-07T18:34:00Z"/>
          <w:sz w:val="20"/>
        </w:rPr>
      </w:pPr>
      <w:ins w:id="1047" w:author="OMB 2023" w:date="2023-04-07T18:34:00Z">
        <w:r>
          <w:rPr>
            <w:sz w:val="20"/>
            <w:vertAlign w:val="superscript"/>
          </w:rPr>
          <w:t>21</w:t>
        </w:r>
        <w:r>
          <w:rPr>
            <w:spacing w:val="-2"/>
            <w:sz w:val="20"/>
          </w:rPr>
          <w:t xml:space="preserve"> </w:t>
        </w:r>
        <w:r>
          <w:rPr>
            <w:sz w:val="20"/>
          </w:rPr>
          <w:t>The</w:t>
        </w:r>
        <w:r>
          <w:rPr>
            <w:spacing w:val="-3"/>
            <w:sz w:val="20"/>
          </w:rPr>
          <w:t xml:space="preserve"> </w:t>
        </w:r>
        <w:r>
          <w:rPr>
            <w:sz w:val="20"/>
          </w:rPr>
          <w:t>effects</w:t>
        </w:r>
        <w:r>
          <w:rPr>
            <w:spacing w:val="-2"/>
            <w:sz w:val="20"/>
          </w:rPr>
          <w:t xml:space="preserve"> </w:t>
        </w:r>
        <w:r>
          <w:rPr>
            <w:sz w:val="20"/>
          </w:rPr>
          <w:t>of</w:t>
        </w:r>
        <w:r>
          <w:rPr>
            <w:spacing w:val="-3"/>
            <w:sz w:val="20"/>
          </w:rPr>
          <w:t xml:space="preserve"> </w:t>
        </w:r>
        <w:r>
          <w:rPr>
            <w:sz w:val="20"/>
          </w:rPr>
          <w:t>regulatory</w:t>
        </w:r>
        <w:r>
          <w:rPr>
            <w:spacing w:val="-1"/>
            <w:sz w:val="20"/>
          </w:rPr>
          <w:t xml:space="preserve"> </w:t>
        </w:r>
        <w:r>
          <w:rPr>
            <w:sz w:val="20"/>
          </w:rPr>
          <w:t>and</w:t>
        </w:r>
        <w:r>
          <w:rPr>
            <w:spacing w:val="-3"/>
            <w:sz w:val="20"/>
          </w:rPr>
          <w:t xml:space="preserve"> </w:t>
        </w:r>
        <w:r>
          <w:rPr>
            <w:sz w:val="20"/>
          </w:rPr>
          <w:t>other</w:t>
        </w:r>
        <w:r>
          <w:rPr>
            <w:spacing w:val="-3"/>
            <w:sz w:val="20"/>
          </w:rPr>
          <w:t xml:space="preserve"> </w:t>
        </w:r>
        <w:r>
          <w:rPr>
            <w:sz w:val="20"/>
          </w:rPr>
          <w:t>policy</w:t>
        </w:r>
        <w:r>
          <w:rPr>
            <w:spacing w:val="-3"/>
            <w:sz w:val="20"/>
          </w:rPr>
          <w:t xml:space="preserve"> </w:t>
        </w:r>
        <w:r>
          <w:rPr>
            <w:sz w:val="20"/>
          </w:rPr>
          <w:t>changes</w:t>
        </w:r>
        <w:r>
          <w:rPr>
            <w:spacing w:val="-2"/>
            <w:sz w:val="20"/>
          </w:rPr>
          <w:t xml:space="preserve"> </w:t>
        </w:r>
        <w:r>
          <w:rPr>
            <w:sz w:val="20"/>
          </w:rPr>
          <w:t>induced</w:t>
        </w:r>
        <w:r>
          <w:rPr>
            <w:spacing w:val="-4"/>
            <w:sz w:val="20"/>
          </w:rPr>
          <w:t xml:space="preserve"> </w:t>
        </w:r>
        <w:r>
          <w:rPr>
            <w:sz w:val="20"/>
          </w:rPr>
          <w:t>by</w:t>
        </w:r>
        <w:r>
          <w:rPr>
            <w:spacing w:val="-3"/>
            <w:sz w:val="20"/>
          </w:rPr>
          <w:t xml:space="preserve"> </w:t>
        </w:r>
        <w:r>
          <w:rPr>
            <w:sz w:val="20"/>
          </w:rPr>
          <w:t>the</w:t>
        </w:r>
        <w:r>
          <w:rPr>
            <w:spacing w:val="-3"/>
            <w:sz w:val="20"/>
          </w:rPr>
          <w:t xml:space="preserve"> </w:t>
        </w:r>
        <w:r>
          <w:rPr>
            <w:sz w:val="20"/>
          </w:rPr>
          <w:t>regulation</w:t>
        </w:r>
        <w:r>
          <w:rPr>
            <w:spacing w:val="-3"/>
            <w:sz w:val="20"/>
          </w:rPr>
          <w:t xml:space="preserve"> </w:t>
        </w:r>
        <w:r>
          <w:rPr>
            <w:sz w:val="20"/>
          </w:rPr>
          <w:t>under</w:t>
        </w:r>
        <w:r>
          <w:rPr>
            <w:spacing w:val="-3"/>
            <w:sz w:val="20"/>
          </w:rPr>
          <w:t xml:space="preserve"> </w:t>
        </w:r>
        <w:r>
          <w:rPr>
            <w:sz w:val="20"/>
          </w:rPr>
          <w:t>consideration</w:t>
        </w:r>
        <w:r>
          <w:rPr>
            <w:spacing w:val="-2"/>
            <w:sz w:val="20"/>
          </w:rPr>
          <w:t xml:space="preserve"> </w:t>
        </w:r>
        <w:r>
          <w:rPr>
            <w:sz w:val="20"/>
          </w:rPr>
          <w:t>should</w:t>
        </w:r>
        <w:r>
          <w:rPr>
            <w:spacing w:val="-3"/>
            <w:sz w:val="20"/>
          </w:rPr>
          <w:t xml:space="preserve"> </w:t>
        </w:r>
        <w:r>
          <w:rPr>
            <w:sz w:val="20"/>
          </w:rPr>
          <w:t xml:space="preserve">generally be attributed to the future actions themselves. Please consult with OMB for more specific guidance in particular </w:t>
        </w:r>
        <w:r>
          <w:rPr>
            <w:spacing w:val="-2"/>
            <w:sz w:val="20"/>
          </w:rPr>
          <w:t>cases.</w:t>
        </w:r>
      </w:ins>
    </w:p>
    <w:p w14:paraId="78D8748C" w14:textId="77777777" w:rsidR="00993EA7" w:rsidRDefault="00DC0295">
      <w:pPr>
        <w:ind w:left="119" w:right="184"/>
        <w:rPr>
          <w:ins w:id="1048" w:author="OMB 2023" w:date="2023-04-07T18:34:00Z"/>
          <w:sz w:val="20"/>
        </w:rPr>
      </w:pPr>
      <w:ins w:id="1049" w:author="OMB 2023" w:date="2023-04-07T18:34:00Z">
        <w:r>
          <w:rPr>
            <w:sz w:val="20"/>
            <w:vertAlign w:val="superscript"/>
          </w:rPr>
          <w:t>22</w:t>
        </w:r>
        <w:r>
          <w:rPr>
            <w:sz w:val="20"/>
          </w:rPr>
          <w:t xml:space="preserve"> Updating assessments of compliance illustrates how analytic approaches—including </w:t>
        </w:r>
      </w:ins>
      <w:r w:rsidRPr="00564DF3">
        <w:rPr>
          <w:sz w:val="20"/>
        </w:rPr>
        <w:t>choice of baseline</w:t>
      </w:r>
      <w:del w:id="1050" w:author="OMB 2023" w:date="2023-04-07T18:34:00Z">
        <w:r>
          <w:delText xml:space="preserve"> will</w:delText>
        </w:r>
        <w:r>
          <w:rPr>
            <w:spacing w:val="-3"/>
          </w:rPr>
          <w:delText xml:space="preserve"> </w:delText>
        </w:r>
        <w:r>
          <w:delText>significantly</w:delText>
        </w:r>
        <w:r>
          <w:rPr>
            <w:spacing w:val="-3"/>
          </w:rPr>
          <w:delText xml:space="preserve"> </w:delText>
        </w:r>
        <w:r>
          <w:delText>affect</w:delText>
        </w:r>
        <w:r>
          <w:rPr>
            <w:spacing w:val="-6"/>
          </w:rPr>
          <w:delText xml:space="preserve"> </w:delText>
        </w:r>
        <w:r>
          <w:delText>estimated</w:delText>
        </w:r>
        <w:r>
          <w:rPr>
            <w:spacing w:val="-3"/>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you</w:delText>
        </w:r>
        <w:r>
          <w:rPr>
            <w:spacing w:val="-3"/>
          </w:rPr>
          <w:delText xml:space="preserve"> </w:delText>
        </w:r>
        <w:r>
          <w:delText>should</w:delText>
        </w:r>
        <w:r>
          <w:rPr>
            <w:spacing w:val="-3"/>
          </w:rPr>
          <w:delText xml:space="preserve"> </w:delText>
        </w:r>
        <w:r>
          <w:delText>consider</w:delText>
        </w:r>
        <w:r>
          <w:rPr>
            <w:spacing w:val="-3"/>
          </w:rPr>
          <w:delText xml:space="preserve"> </w:delText>
        </w:r>
        <w:r>
          <w:delText>measuring</w:delText>
        </w:r>
        <w:r>
          <w:rPr>
            <w:spacing w:val="-3"/>
          </w:rPr>
          <w:delText xml:space="preserve"> </w:delText>
        </w:r>
        <w:r>
          <w:delText>benefits</w:delText>
        </w:r>
        <w:r>
          <w:rPr>
            <w:spacing w:val="-3"/>
          </w:rPr>
          <w:delText xml:space="preserve"> </w:delText>
        </w:r>
        <w:r>
          <w:delText>and costs against alternative baselines.</w:delText>
        </w:r>
        <w:r>
          <w:rPr>
            <w:spacing w:val="40"/>
          </w:rPr>
          <w:delText xml:space="preserve"> </w:delText>
        </w:r>
        <w:r>
          <w:delText>In doing</w:delText>
        </w:r>
      </w:del>
      <w:ins w:id="1051" w:author="OMB 2023" w:date="2023-04-07T18:34:00Z">
        <w:r>
          <w:rPr>
            <w:sz w:val="20"/>
          </w:rPr>
          <w:t>—that serve</w:t>
        </w:r>
        <w:r>
          <w:rPr>
            <w:spacing w:val="-2"/>
            <w:sz w:val="20"/>
          </w:rPr>
          <w:t xml:space="preserve"> </w:t>
        </w:r>
        <w:r>
          <w:rPr>
            <w:sz w:val="20"/>
          </w:rPr>
          <w:t>the</w:t>
        </w:r>
        <w:r>
          <w:rPr>
            <w:spacing w:val="-4"/>
            <w:sz w:val="20"/>
          </w:rPr>
          <w:t xml:space="preserve"> </w:t>
        </w:r>
        <w:r>
          <w:rPr>
            <w:sz w:val="20"/>
          </w:rPr>
          <w:t>purpose</w:t>
        </w:r>
        <w:r>
          <w:rPr>
            <w:spacing w:val="-4"/>
            <w:sz w:val="20"/>
          </w:rPr>
          <w:t xml:space="preserve"> </w:t>
        </w:r>
        <w:r>
          <w:rPr>
            <w:sz w:val="20"/>
          </w:rPr>
          <w:t>of</w:t>
        </w:r>
        <w:r>
          <w:rPr>
            <w:spacing w:val="-3"/>
            <w:sz w:val="20"/>
          </w:rPr>
          <w:t xml:space="preserve"> </w:t>
        </w:r>
        <w:r>
          <w:rPr>
            <w:sz w:val="20"/>
          </w:rPr>
          <w:t>informing</w:t>
        </w:r>
        <w:r>
          <w:rPr>
            <w:spacing w:val="-2"/>
            <w:sz w:val="20"/>
          </w:rPr>
          <w:t xml:space="preserve"> </w:t>
        </w:r>
        <w:r>
          <w:rPr>
            <w:sz w:val="20"/>
          </w:rPr>
          <w:t>policy</w:t>
        </w:r>
        <w:r>
          <w:rPr>
            <w:spacing w:val="-3"/>
            <w:sz w:val="20"/>
          </w:rPr>
          <w:t xml:space="preserve"> </w:t>
        </w:r>
        <w:r>
          <w:rPr>
            <w:sz w:val="20"/>
          </w:rPr>
          <w:t>options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time</w:t>
        </w:r>
        <w:r>
          <w:rPr>
            <w:spacing w:val="-4"/>
            <w:sz w:val="20"/>
          </w:rPr>
          <w:t xml:space="preserve"> </w:t>
        </w:r>
        <w:r>
          <w:rPr>
            <w:sz w:val="20"/>
          </w:rPr>
          <w:t>decisions</w:t>
        </w:r>
        <w:r>
          <w:rPr>
            <w:spacing w:val="-2"/>
            <w:sz w:val="20"/>
          </w:rPr>
          <w:t xml:space="preserve"> </w:t>
        </w:r>
        <w:r>
          <w:rPr>
            <w:sz w:val="20"/>
          </w:rPr>
          <w:t>are</w:t>
        </w:r>
        <w:r>
          <w:rPr>
            <w:spacing w:val="-4"/>
            <w:sz w:val="20"/>
          </w:rPr>
          <w:t xml:space="preserve"> </w:t>
        </w:r>
        <w:r>
          <w:rPr>
            <w:sz w:val="20"/>
          </w:rPr>
          <w:t>made</w:t>
        </w:r>
        <w:r>
          <w:rPr>
            <w:spacing w:val="-3"/>
            <w:sz w:val="20"/>
          </w:rPr>
          <w:t xml:space="preserve"> </w:t>
        </w:r>
        <w:r>
          <w:rPr>
            <w:sz w:val="20"/>
          </w:rPr>
          <w:t>do</w:t>
        </w:r>
        <w:r>
          <w:rPr>
            <w:spacing w:val="-3"/>
            <w:sz w:val="20"/>
          </w:rPr>
          <w:t xml:space="preserve"> </w:t>
        </w:r>
        <w:r>
          <w:rPr>
            <w:sz w:val="20"/>
          </w:rPr>
          <w:t>not</w:t>
        </w:r>
        <w:r>
          <w:rPr>
            <w:spacing w:val="-4"/>
            <w:sz w:val="20"/>
          </w:rPr>
          <w:t xml:space="preserve"> </w:t>
        </w:r>
        <w:r>
          <w:rPr>
            <w:sz w:val="20"/>
          </w:rPr>
          <w:t>universally</w:t>
        </w:r>
        <w:r>
          <w:rPr>
            <w:spacing w:val="-2"/>
            <w:sz w:val="20"/>
          </w:rPr>
          <w:t xml:space="preserve"> </w:t>
        </w:r>
        <w:r>
          <w:rPr>
            <w:sz w:val="20"/>
          </w:rPr>
          <w:t>lend</w:t>
        </w:r>
        <w:r>
          <w:rPr>
            <w:spacing w:val="-1"/>
            <w:sz w:val="20"/>
          </w:rPr>
          <w:t xml:space="preserve"> </w:t>
        </w:r>
        <w:r>
          <w:rPr>
            <w:sz w:val="20"/>
          </w:rPr>
          <w:t>themselves</w:t>
        </w:r>
        <w:r>
          <w:rPr>
            <w:spacing w:val="-2"/>
            <w:sz w:val="20"/>
          </w:rPr>
          <w:t xml:space="preserve"> </w:t>
        </w:r>
        <w:r>
          <w:rPr>
            <w:sz w:val="20"/>
          </w:rPr>
          <w:t>to aggregation of estimates across regulations over time.</w:t>
        </w:r>
      </w:ins>
    </w:p>
    <w:p w14:paraId="22FC1D57" w14:textId="77777777" w:rsidR="00993EA7" w:rsidRDefault="00DC0295">
      <w:pPr>
        <w:ind w:left="119" w:right="164"/>
        <w:rPr>
          <w:ins w:id="1052" w:author="OMB 2023" w:date="2023-04-07T18:34:00Z"/>
          <w:sz w:val="20"/>
        </w:rPr>
      </w:pPr>
      <w:ins w:id="1053" w:author="OMB 2023" w:date="2023-04-07T18:34:00Z">
        <w:r>
          <w:rPr>
            <w:sz w:val="20"/>
            <w:vertAlign w:val="superscript"/>
          </w:rPr>
          <w:t>23</w:t>
        </w:r>
        <w:r>
          <w:rPr>
            <w:sz w:val="20"/>
          </w:rPr>
          <w:t xml:space="preserve"> The term “pre”-statutory is used for continuity with the text of OMB Circular No. A-4 as originally issued in 2003.</w:t>
        </w:r>
        <w:r>
          <w:rPr>
            <w:spacing w:val="-3"/>
            <w:sz w:val="20"/>
          </w:rPr>
          <w:t xml:space="preserve"> </w:t>
        </w:r>
        <w:r>
          <w:rPr>
            <w:sz w:val="20"/>
          </w:rPr>
          <w:t>However,</w:t>
        </w:r>
        <w:r>
          <w:rPr>
            <w:spacing w:val="-1"/>
            <w:sz w:val="20"/>
          </w:rPr>
          <w:t xml:space="preserve"> </w:t>
        </w:r>
        <w:r>
          <w:rPr>
            <w:sz w:val="20"/>
          </w:rPr>
          <w:t>as</w:t>
        </w:r>
        <w:r>
          <w:rPr>
            <w:spacing w:val="-2"/>
            <w:sz w:val="20"/>
          </w:rPr>
          <w:t xml:space="preserve"> </w:t>
        </w:r>
        <w:r>
          <w:rPr>
            <w:sz w:val="20"/>
          </w:rPr>
          <w:t>noted</w:t>
        </w:r>
        <w:r>
          <w:rPr>
            <w:spacing w:val="-2"/>
            <w:sz w:val="20"/>
          </w:rPr>
          <w:t xml:space="preserve"> </w:t>
        </w:r>
        <w:r>
          <w:rPr>
            <w:sz w:val="20"/>
          </w:rPr>
          <w:t>elsewhere,</w:t>
        </w:r>
        <w:r>
          <w:rPr>
            <w:spacing w:val="-3"/>
            <w:sz w:val="20"/>
          </w:rPr>
          <w:t xml:space="preserve"> </w:t>
        </w:r>
        <w:r>
          <w:rPr>
            <w:sz w:val="20"/>
          </w:rPr>
          <w:t>the</w:t>
        </w:r>
        <w:r>
          <w:rPr>
            <w:spacing w:val="-3"/>
            <w:sz w:val="20"/>
          </w:rPr>
          <w:t xml:space="preserve"> </w:t>
        </w:r>
        <w:r>
          <w:rPr>
            <w:sz w:val="20"/>
          </w:rPr>
          <w:t>baseline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regulatory</w:t>
        </w:r>
        <w:r>
          <w:rPr>
            <w:spacing w:val="-2"/>
            <w:sz w:val="20"/>
          </w:rPr>
          <w:t xml:space="preserve"> </w:t>
        </w:r>
        <w:r>
          <w:rPr>
            <w:sz w:val="20"/>
          </w:rPr>
          <w:t>analysis</w:t>
        </w:r>
        <w:r>
          <w:rPr>
            <w:spacing w:val="-3"/>
            <w:sz w:val="20"/>
          </w:rPr>
          <w:t xml:space="preserve"> </w:t>
        </w:r>
        <w:r>
          <w:rPr>
            <w:sz w:val="20"/>
          </w:rPr>
          <w:t>is</w:t>
        </w:r>
        <w:r>
          <w:rPr>
            <w:spacing w:val="-2"/>
            <w:sz w:val="20"/>
          </w:rPr>
          <w:t xml:space="preserve"> </w:t>
        </w:r>
        <w:r>
          <w:rPr>
            <w:sz w:val="20"/>
          </w:rPr>
          <w:t>(and</w:t>
        </w:r>
        <w:r>
          <w:rPr>
            <w:spacing w:val="-2"/>
            <w:sz w:val="20"/>
          </w:rPr>
          <w:t xml:space="preserve"> </w:t>
        </w:r>
        <w:r>
          <w:rPr>
            <w:sz w:val="20"/>
          </w:rPr>
          <w:t>has</w:t>
        </w:r>
        <w:r>
          <w:rPr>
            <w:spacing w:val="-2"/>
            <w:sz w:val="20"/>
          </w:rPr>
          <w:t xml:space="preserve"> </w:t>
        </w:r>
        <w:r>
          <w:rPr>
            <w:sz w:val="20"/>
          </w:rPr>
          <w:t>been)</w:t>
        </w:r>
        <w:r>
          <w:rPr>
            <w:spacing w:val="-2"/>
            <w:sz w:val="20"/>
          </w:rPr>
          <w:t xml:space="preserve"> </w:t>
        </w:r>
        <w:r>
          <w:rPr>
            <w:sz w:val="20"/>
          </w:rPr>
          <w:t>the</w:t>
        </w:r>
        <w:r>
          <w:rPr>
            <w:spacing w:val="-3"/>
            <w:sz w:val="20"/>
          </w:rPr>
          <w:t xml:space="preserve"> </w:t>
        </w:r>
        <w:r>
          <w:rPr>
            <w:sz w:val="20"/>
          </w:rPr>
          <w:t>predicted</w:t>
        </w:r>
        <w:r>
          <w:rPr>
            <w:spacing w:val="-1"/>
            <w:sz w:val="20"/>
          </w:rPr>
          <w:t xml:space="preserve"> </w:t>
        </w:r>
        <w:r>
          <w:rPr>
            <w:i/>
            <w:sz w:val="20"/>
          </w:rPr>
          <w:t>future</w:t>
        </w:r>
        <w:r>
          <w:rPr>
            <w:i/>
            <w:spacing w:val="-1"/>
            <w:sz w:val="20"/>
          </w:rPr>
          <w:t xml:space="preserve"> </w:t>
        </w:r>
        <w:r>
          <w:rPr>
            <w:sz w:val="20"/>
          </w:rPr>
          <w:t>state of the world in the absence of the policy being assessed,</w:t>
        </w:r>
      </w:ins>
      <w:r w:rsidRPr="00564DF3">
        <w:rPr>
          <w:sz w:val="20"/>
        </w:rPr>
        <w:t xml:space="preserve"> so </w:t>
      </w:r>
      <w:del w:id="1054" w:author="OMB 2023" w:date="2023-04-07T18:34:00Z">
        <w:r>
          <w:delText xml:space="preserve">you </w:delText>
        </w:r>
      </w:del>
      <w:ins w:id="1055" w:author="OMB 2023" w:date="2023-04-07T18:34:00Z">
        <w:r>
          <w:rPr>
            <w:sz w:val="20"/>
          </w:rPr>
          <w:t>a more precise term—avoiding the potentially misleading temporal element of the prefix “pre-”—might be without-statute.</w:t>
        </w:r>
      </w:ins>
    </w:p>
    <w:p w14:paraId="3CFE5D76" w14:textId="77777777" w:rsidR="00993EA7" w:rsidRDefault="00993EA7">
      <w:pPr>
        <w:rPr>
          <w:ins w:id="1056" w:author="OMB 2023" w:date="2023-04-07T18:34:00Z"/>
          <w:sz w:val="20"/>
        </w:rPr>
        <w:sectPr w:rsidR="00993EA7">
          <w:pgSz w:w="12240" w:h="15840"/>
          <w:pgMar w:top="1340" w:right="1320" w:bottom="1200" w:left="1320" w:header="730" w:footer="1017" w:gutter="0"/>
          <w:cols w:space="720"/>
        </w:sectPr>
      </w:pPr>
    </w:p>
    <w:p w14:paraId="05543CF4" w14:textId="77777777" w:rsidR="00993EA7" w:rsidRDefault="00DC0295">
      <w:pPr>
        <w:pStyle w:val="BodyText"/>
        <w:spacing w:before="98" w:line="276" w:lineRule="exact"/>
        <w:ind w:left="840"/>
        <w:rPr>
          <w:ins w:id="1057" w:author="OMB 2023" w:date="2023-04-07T18:34:00Z"/>
        </w:rPr>
      </w:pPr>
      <w:ins w:id="1058" w:author="OMB 2023" w:date="2023-04-07T18:34:00Z">
        <w:r>
          <w:t>analysis</w:t>
        </w:r>
        <w:r>
          <w:rPr>
            <w:spacing w:val="-6"/>
          </w:rPr>
          <w:t xml:space="preserve"> </w:t>
        </w:r>
        <w:r>
          <w:t>is</w:t>
        </w:r>
        <w:r>
          <w:rPr>
            <w:spacing w:val="-6"/>
          </w:rPr>
          <w:t xml:space="preserve"> </w:t>
        </w:r>
        <w:r>
          <w:rPr>
            <w:spacing w:val="-2"/>
          </w:rPr>
          <w:t>conducted.</w:t>
        </w:r>
      </w:ins>
    </w:p>
    <w:p w14:paraId="0BB32241" w14:textId="77777777" w:rsidR="00993EA7" w:rsidRDefault="00DC0295">
      <w:pPr>
        <w:pStyle w:val="ListParagraph"/>
        <w:numPr>
          <w:ilvl w:val="0"/>
          <w:numId w:val="14"/>
        </w:numPr>
        <w:tabs>
          <w:tab w:val="left" w:pos="839"/>
          <w:tab w:val="left" w:pos="840"/>
        </w:tabs>
        <w:ind w:left="839" w:right="142"/>
        <w:rPr>
          <w:ins w:id="1059" w:author="OMB 2023" w:date="2023-04-07T18:34:00Z"/>
          <w:sz w:val="24"/>
        </w:rPr>
      </w:pPr>
      <w:ins w:id="1060" w:author="OMB 2023" w:date="2023-04-07T18:34:00Z">
        <w:r>
          <w:rPr>
            <w:sz w:val="24"/>
          </w:rPr>
          <w:t>Subsequent</w:t>
        </w:r>
        <w:r>
          <w:rPr>
            <w:spacing w:val="-3"/>
            <w:sz w:val="24"/>
          </w:rPr>
          <w:t xml:space="preserve"> </w:t>
        </w:r>
        <w:r>
          <w:rPr>
            <w:sz w:val="24"/>
          </w:rPr>
          <w:t>finalization</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interim</w:t>
        </w:r>
        <w:r>
          <w:rPr>
            <w:spacing w:val="-3"/>
            <w:sz w:val="24"/>
          </w:rPr>
          <w:t xml:space="preserve"> </w:t>
        </w:r>
        <w:r>
          <w:rPr>
            <w:sz w:val="24"/>
          </w:rPr>
          <w:t>final</w:t>
        </w:r>
        <w:r>
          <w:rPr>
            <w:spacing w:val="-4"/>
            <w:sz w:val="24"/>
          </w:rPr>
          <w:t xml:space="preserve"> </w:t>
        </w:r>
        <w:r>
          <w:rPr>
            <w:sz w:val="24"/>
          </w:rPr>
          <w:t>rule</w:t>
        </w:r>
        <w:r>
          <w:rPr>
            <w:spacing w:val="-3"/>
            <w:sz w:val="24"/>
          </w:rPr>
          <w:t xml:space="preserve"> </w:t>
        </w:r>
        <w:r>
          <w:rPr>
            <w:sz w:val="24"/>
          </w:rPr>
          <w:t>(IFR)</w:t>
        </w:r>
        <w:r>
          <w:rPr>
            <w:spacing w:val="-3"/>
            <w:sz w:val="24"/>
          </w:rPr>
          <w:t xml:space="preserve"> </w:t>
        </w:r>
        <w:r>
          <w:rPr>
            <w:sz w:val="24"/>
          </w:rPr>
          <w:t>should</w:t>
        </w:r>
        <w:r>
          <w:rPr>
            <w:spacing w:val="-4"/>
            <w:sz w:val="24"/>
          </w:rPr>
          <w:t xml:space="preserve"> </w:t>
        </w:r>
        <w:r>
          <w:rPr>
            <w:sz w:val="24"/>
          </w:rPr>
          <w:t>generally</w:t>
        </w:r>
        <w:r>
          <w:rPr>
            <w:spacing w:val="-3"/>
            <w:sz w:val="24"/>
          </w:rPr>
          <w:t xml:space="preserve"> </w:t>
        </w:r>
        <w:r>
          <w:rPr>
            <w:sz w:val="24"/>
          </w:rPr>
          <w:t>be</w:t>
        </w:r>
        <w:r>
          <w:rPr>
            <w:spacing w:val="-3"/>
            <w:sz w:val="24"/>
          </w:rPr>
          <w:t xml:space="preserve"> </w:t>
        </w:r>
        <w:r>
          <w:rPr>
            <w:sz w:val="24"/>
          </w:rPr>
          <w:t>assessed</w:t>
        </w:r>
        <w:r>
          <w:rPr>
            <w:spacing w:val="-4"/>
            <w:sz w:val="24"/>
          </w:rPr>
          <w:t xml:space="preserve"> </w:t>
        </w:r>
        <w:r>
          <w:rPr>
            <w:sz w:val="24"/>
          </w:rPr>
          <w:t>with</w:t>
        </w:r>
        <w:r>
          <w:rPr>
            <w:spacing w:val="-3"/>
            <w:sz w:val="24"/>
          </w:rPr>
          <w:t xml:space="preserve"> </w:t>
        </w:r>
        <w:r>
          <w:rPr>
            <w:sz w:val="24"/>
          </w:rPr>
          <w:t xml:space="preserve">at least two baselines: in a manner that compares against a state of the world that (hypothetically) lacks the IFR </w:t>
        </w:r>
        <w:r>
          <w:rPr>
            <w:i/>
            <w:sz w:val="24"/>
          </w:rPr>
          <w:t xml:space="preserve">and </w:t>
        </w:r>
        <w:r>
          <w:rPr>
            <w:sz w:val="24"/>
          </w:rPr>
          <w:t xml:space="preserve">in a manner that isolates changes in the subsequent finalization of the IFR relative to the IFR (if any). In order to ensure the production of an informative analysis, the former should be your primary </w:t>
        </w:r>
        <w:r>
          <w:fldChar w:fldCharType="begin"/>
        </w:r>
        <w:r>
          <w:instrText>HYPERLINK "https://baseline.24/" \h</w:instrText>
        </w:r>
        <w:r>
          <w:fldChar w:fldCharType="separate"/>
        </w:r>
        <w:r>
          <w:rPr>
            <w:sz w:val="24"/>
          </w:rPr>
          <w:t>baseline.</w:t>
        </w:r>
        <w:r>
          <w:rPr>
            <w:sz w:val="24"/>
            <w:vertAlign w:val="superscript"/>
          </w:rPr>
          <w:t>24</w:t>
        </w:r>
        <w:r>
          <w:rPr>
            <w:sz w:val="24"/>
            <w:vertAlign w:val="superscript"/>
          </w:rPr>
          <w:fldChar w:fldCharType="end"/>
        </w:r>
        <w:r>
          <w:rPr>
            <w:sz w:val="24"/>
          </w:rPr>
          <w:t xml:space="preserve"> When appropriate, analysis of a subsequent finalization of an IFR could refer back to the analysis in the IFR for the first baseline, while also providing a new analysis that isolates changes relative to the IFR.</w:t>
        </w:r>
      </w:ins>
    </w:p>
    <w:p w14:paraId="7235C145" w14:textId="77777777" w:rsidR="00993EA7" w:rsidRDefault="00DC0295">
      <w:pPr>
        <w:pStyle w:val="ListParagraph"/>
        <w:numPr>
          <w:ilvl w:val="0"/>
          <w:numId w:val="14"/>
        </w:numPr>
        <w:tabs>
          <w:tab w:val="left" w:pos="839"/>
          <w:tab w:val="left" w:pos="840"/>
        </w:tabs>
        <w:ind w:left="839" w:right="222"/>
        <w:rPr>
          <w:ins w:id="1061" w:author="OMB 2023" w:date="2023-04-07T18:34:00Z"/>
          <w:sz w:val="24"/>
        </w:rPr>
      </w:pPr>
      <w:ins w:id="1062" w:author="OMB 2023" w:date="2023-04-07T18:34:00Z">
        <w:r>
          <w:rPr>
            <w:sz w:val="24"/>
          </w:rPr>
          <w:t>If</w:t>
        </w:r>
        <w:r>
          <w:rPr>
            <w:spacing w:val="-4"/>
            <w:sz w:val="24"/>
          </w:rPr>
          <w:t xml:space="preserve"> </w:t>
        </w:r>
        <w:r>
          <w:rPr>
            <w:sz w:val="24"/>
          </w:rPr>
          <w:t>a</w:t>
        </w:r>
        <w:r>
          <w:rPr>
            <w:spacing w:val="-4"/>
            <w:sz w:val="24"/>
          </w:rPr>
          <w:t xml:space="preserve"> </w:t>
        </w:r>
        <w:r>
          <w:rPr>
            <w:sz w:val="24"/>
          </w:rPr>
          <w:t>recently</w:t>
        </w:r>
        <w:r>
          <w:rPr>
            <w:spacing w:val="-4"/>
            <w:sz w:val="24"/>
          </w:rPr>
          <w:t xml:space="preserve"> </w:t>
        </w:r>
        <w:r>
          <w:rPr>
            <w:sz w:val="24"/>
          </w:rPr>
          <w:t>finalized</w:t>
        </w:r>
        <w:r>
          <w:rPr>
            <w:spacing w:val="-4"/>
            <w:sz w:val="24"/>
          </w:rPr>
          <w:t xml:space="preserve"> </w:t>
        </w:r>
        <w:r>
          <w:rPr>
            <w:sz w:val="24"/>
          </w:rPr>
          <w:t>regulation</w:t>
        </w:r>
        <w:r>
          <w:rPr>
            <w:spacing w:val="-4"/>
            <w:sz w:val="24"/>
          </w:rPr>
          <w:t xml:space="preserve"> </w:t>
        </w:r>
        <w:r>
          <w:rPr>
            <w:sz w:val="24"/>
          </w:rPr>
          <w:t>is</w:t>
        </w:r>
        <w:r>
          <w:rPr>
            <w:spacing w:val="-3"/>
            <w:sz w:val="24"/>
          </w:rPr>
          <w:t xml:space="preserve"> </w:t>
        </w:r>
        <w:r>
          <w:rPr>
            <w:sz w:val="24"/>
          </w:rPr>
          <w:t>clarified,</w:t>
        </w:r>
        <w:r>
          <w:rPr>
            <w:spacing w:val="-3"/>
            <w:sz w:val="24"/>
          </w:rPr>
          <w:t xml:space="preserve"> </w:t>
        </w:r>
        <w:r>
          <w:rPr>
            <w:sz w:val="24"/>
          </w:rPr>
          <w:t>delayed,</w:t>
        </w:r>
        <w:r>
          <w:rPr>
            <w:spacing w:val="-3"/>
            <w:sz w:val="24"/>
          </w:rPr>
          <w:t xml:space="preserve"> </w:t>
        </w:r>
        <w:r>
          <w:rPr>
            <w:sz w:val="24"/>
          </w:rPr>
          <w:t>or</w:t>
        </w:r>
        <w:r>
          <w:rPr>
            <w:spacing w:val="-3"/>
            <w:sz w:val="24"/>
          </w:rPr>
          <w:t xml:space="preserve"> </w:t>
        </w:r>
        <w:r>
          <w:rPr>
            <w:sz w:val="24"/>
          </w:rPr>
          <w:t>otherwise</w:t>
        </w:r>
        <w:r>
          <w:rPr>
            <w:spacing w:val="-4"/>
            <w:sz w:val="24"/>
          </w:rPr>
          <w:t xml:space="preserve"> </w:t>
        </w:r>
        <w:r>
          <w:rPr>
            <w:sz w:val="24"/>
          </w:rPr>
          <w:t>revised</w:t>
        </w:r>
        <w:r>
          <w:rPr>
            <w:spacing w:val="-5"/>
            <w:sz w:val="24"/>
          </w:rPr>
          <w:t xml:space="preserve"> </w:t>
        </w:r>
        <w:r>
          <w:rPr>
            <w:sz w:val="24"/>
          </w:rPr>
          <w:t>or</w:t>
        </w:r>
        <w:r>
          <w:rPr>
            <w:spacing w:val="-4"/>
            <w:sz w:val="24"/>
          </w:rPr>
          <w:t xml:space="preserve"> </w:t>
        </w:r>
        <w:r>
          <w:rPr>
            <w:sz w:val="24"/>
          </w:rPr>
          <w:t>reversed</w:t>
        </w:r>
        <w:r>
          <w:rPr>
            <w:spacing w:val="-4"/>
            <w:sz w:val="24"/>
          </w:rPr>
          <w:t xml:space="preserve"> </w:t>
        </w:r>
        <w:r>
          <w:rPr>
            <w:sz w:val="24"/>
          </w:rPr>
          <w:t xml:space="preserve">by a new agency action, the primary baseline of the new action would be a baseline where the recently finalized regulation is issued as originally stated. In these cases, estimates from the earlier regulation’s regulatory analysis are presumably readily available and, especially if the previous regulation is very recent, </w:t>
        </w:r>
      </w:ins>
      <w:r w:rsidRPr="00564DF3">
        <w:rPr>
          <w:sz w:val="24"/>
        </w:rPr>
        <w:t xml:space="preserve">can </w:t>
      </w:r>
      <w:del w:id="1063" w:author="OMB 2023" w:date="2023-04-07T18:34:00Z">
        <w:r>
          <w:delText xml:space="preserve">analyze the effects on benefits and </w:delText>
        </w:r>
      </w:del>
      <w:ins w:id="1064" w:author="OMB 2023" w:date="2023-04-07T18:34:00Z">
        <w:r>
          <w:rPr>
            <w:sz w:val="24"/>
          </w:rPr>
          <w:t>be used to characterize that primary baseline in assessment of the new action. However, analysts are encouraged to update this analysis with an assessment that reflects newly available data or meaningful updates or changes in circumstances that affect the baseline.</w:t>
        </w:r>
      </w:ins>
    </w:p>
    <w:p w14:paraId="134473F9" w14:textId="77777777" w:rsidR="00993EA7" w:rsidRDefault="00DC0295">
      <w:pPr>
        <w:pStyle w:val="ListParagraph"/>
        <w:numPr>
          <w:ilvl w:val="0"/>
          <w:numId w:val="14"/>
        </w:numPr>
        <w:tabs>
          <w:tab w:val="left" w:pos="839"/>
          <w:tab w:val="left" w:pos="840"/>
        </w:tabs>
        <w:ind w:left="839" w:right="163"/>
        <w:rPr>
          <w:ins w:id="1065" w:author="OMB 2023" w:date="2023-04-07T18:34:00Z"/>
          <w:sz w:val="24"/>
        </w:rPr>
      </w:pPr>
      <w:ins w:id="1066" w:author="OMB 2023" w:date="2023-04-07T18:34:00Z">
        <w:r>
          <w:rPr>
            <w:sz w:val="24"/>
          </w:rPr>
          <w:t xml:space="preserve">If a previous policy has been clarified, delayed, or otherwise revised by a new regulatory or sub-regulatory action, then among the factors needing careful accounting are </w:t>
        </w:r>
      </w:ins>
      <w:r w:rsidRPr="00564DF3">
        <w:rPr>
          <w:sz w:val="24"/>
        </w:rPr>
        <w:t xml:space="preserve">costs </w:t>
      </w:r>
      <w:del w:id="1067" w:author="OMB 2023" w:date="2023-04-07T18:34:00Z">
        <w:r>
          <w:delText xml:space="preserve">of making different assumptions about other </w:delText>
        </w:r>
        <w:r>
          <w:rPr>
            <w:w w:val="106"/>
          </w:rPr>
          <w:delText>agencie</w:delText>
        </w:r>
        <w:r>
          <w:rPr>
            <w:spacing w:val="-4"/>
            <w:w w:val="106"/>
          </w:rPr>
          <w:delText>s</w:delText>
        </w:r>
        <w:r>
          <w:rPr>
            <w:rFonts w:ascii="Trebuchet MS"/>
            <w:w w:val="50"/>
          </w:rPr>
          <w:delText>=</w:delText>
        </w:r>
        <w:r>
          <w:rPr>
            <w:rFonts w:ascii="Trebuchet MS"/>
            <w:spacing w:val="-5"/>
            <w:w w:val="99"/>
          </w:rPr>
          <w:delText xml:space="preserve"> </w:delText>
        </w:r>
        <w:r>
          <w:delText>regulations, or the degree of compliance with your own existing rules.</w:delText>
        </w:r>
        <w:r>
          <w:rPr>
            <w:spacing w:val="40"/>
          </w:rPr>
          <w:delText xml:space="preserve"> </w:delText>
        </w:r>
        <w:r>
          <w:delText>In all cases, you must evaluate</w:delText>
        </w:r>
      </w:del>
      <w:ins w:id="1068" w:author="OMB 2023" w:date="2023-04-07T18:34:00Z">
        <w:r>
          <w:rPr>
            <w:sz w:val="24"/>
          </w:rPr>
          <w:t>associated with past compliance activity that have already been incurred. The analysis should</w:t>
        </w:r>
        <w:r>
          <w:rPr>
            <w:spacing w:val="-4"/>
            <w:sz w:val="24"/>
          </w:rPr>
          <w:t xml:space="preserve"> </w:t>
        </w:r>
        <w:r>
          <w:rPr>
            <w:sz w:val="24"/>
          </w:rPr>
          <w:t>carefully</w:t>
        </w:r>
        <w:r>
          <w:rPr>
            <w:spacing w:val="-4"/>
            <w:sz w:val="24"/>
          </w:rPr>
          <w:t xml:space="preserve"> </w:t>
        </w:r>
        <w:r>
          <w:rPr>
            <w:sz w:val="24"/>
          </w:rPr>
          <w:t>document</w:t>
        </w:r>
        <w:r>
          <w:rPr>
            <w:spacing w:val="-4"/>
            <w:sz w:val="24"/>
          </w:rPr>
          <w:t xml:space="preserve"> </w:t>
        </w:r>
        <w:r>
          <w:rPr>
            <w:sz w:val="24"/>
          </w:rPr>
          <w:t>costs</w:t>
        </w:r>
        <w:r>
          <w:rPr>
            <w:spacing w:val="-4"/>
            <w:sz w:val="24"/>
          </w:rPr>
          <w:t xml:space="preserve"> </w:t>
        </w:r>
        <w:r>
          <w:rPr>
            <w:sz w:val="24"/>
          </w:rPr>
          <w:t>that</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incurred,</w:t>
        </w:r>
        <w:r>
          <w:rPr>
            <w:spacing w:val="-4"/>
            <w:sz w:val="24"/>
          </w:rPr>
          <w:t xml:space="preserve"> </w:t>
        </w:r>
        <w:r>
          <w:rPr>
            <w:sz w:val="24"/>
          </w:rPr>
          <w:t>and</w:t>
        </w:r>
        <w:r>
          <w:rPr>
            <w:spacing w:val="-4"/>
            <w:sz w:val="24"/>
          </w:rPr>
          <w:t xml:space="preserve"> </w:t>
        </w:r>
        <w:r>
          <w:rPr>
            <w:sz w:val="24"/>
          </w:rPr>
          <w:t>cannot</w:t>
        </w:r>
        <w:r>
          <w:rPr>
            <w:spacing w:val="-4"/>
            <w:sz w:val="24"/>
          </w:rPr>
          <w:t xml:space="preserve"> </w:t>
        </w:r>
        <w:r>
          <w:rPr>
            <w:sz w:val="24"/>
          </w:rPr>
          <w:t>be</w:t>
        </w:r>
        <w:r>
          <w:rPr>
            <w:spacing w:val="-4"/>
            <w:sz w:val="24"/>
          </w:rPr>
          <w:t xml:space="preserve"> </w:t>
        </w:r>
        <w:r>
          <w:rPr>
            <w:sz w:val="24"/>
          </w:rPr>
          <w:t>recovered,</w:t>
        </w:r>
        <w:r>
          <w:rPr>
            <w:spacing w:val="-4"/>
            <w:sz w:val="24"/>
          </w:rPr>
          <w:t xml:space="preserve"> </w:t>
        </w:r>
        <w:r>
          <w:rPr>
            <w:sz w:val="24"/>
          </w:rPr>
          <w:t>versus other types of costs.</w:t>
        </w:r>
      </w:ins>
    </w:p>
    <w:p w14:paraId="4421CD55" w14:textId="77777777" w:rsidR="00993EA7" w:rsidRDefault="00DC0295">
      <w:pPr>
        <w:pStyle w:val="ListParagraph"/>
        <w:numPr>
          <w:ilvl w:val="0"/>
          <w:numId w:val="14"/>
        </w:numPr>
        <w:tabs>
          <w:tab w:val="left" w:pos="839"/>
          <w:tab w:val="left" w:pos="840"/>
        </w:tabs>
        <w:ind w:left="839" w:right="134"/>
        <w:rPr>
          <w:ins w:id="1069" w:author="OMB 2023" w:date="2023-04-07T18:34:00Z"/>
          <w:sz w:val="24"/>
        </w:rPr>
      </w:pPr>
      <w:ins w:id="1070" w:author="OMB 2023" w:date="2023-04-07T18:34:00Z">
        <w:r>
          <w:rPr>
            <w:sz w:val="24"/>
          </w:rPr>
          <w:t>If a regulatory preamble states or implies that changes caused by a regulation will have large effects, but the regulatory analysis states that there will be minimal effects, it may be that the preamble and analysis are comparing the regulation to different baselines. If a given baseline is important enough to inform discussion in the preamble, then there should</w:t>
        </w:r>
        <w:r>
          <w:rPr>
            <w:spacing w:val="-3"/>
            <w:sz w:val="24"/>
          </w:rPr>
          <w:t xml:space="preserve"> </w:t>
        </w:r>
        <w:r>
          <w:rPr>
            <w:sz w:val="24"/>
          </w:rPr>
          <w:t>generally</w:t>
        </w:r>
        <w:r>
          <w:rPr>
            <w:spacing w:val="-3"/>
            <w:sz w:val="24"/>
          </w:rPr>
          <w:t xml:space="preserve"> </w:t>
        </w:r>
        <w:r>
          <w:rPr>
            <w:sz w:val="24"/>
          </w:rPr>
          <w:t>be</w:t>
        </w:r>
        <w:r>
          <w:rPr>
            <w:spacing w:val="-3"/>
            <w:sz w:val="24"/>
          </w:rPr>
          <w:t xml:space="preserve"> </w:t>
        </w:r>
        <w:r>
          <w:rPr>
            <w:sz w:val="24"/>
          </w:rPr>
          <w:t>consideration</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addressing</w:t>
        </w:r>
        <w:r>
          <w:rPr>
            <w:spacing w:val="-4"/>
            <w:sz w:val="24"/>
          </w:rPr>
          <w:t xml:space="preserve"> </w:t>
        </w:r>
        <w:r>
          <w:rPr>
            <w:sz w:val="24"/>
          </w:rPr>
          <w:t>it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regulatory</w:t>
        </w:r>
        <w:r>
          <w:rPr>
            <w:spacing w:val="-4"/>
            <w:sz w:val="24"/>
          </w:rPr>
          <w:t xml:space="preserve"> </w:t>
        </w:r>
        <w:r>
          <w:rPr>
            <w:sz w:val="24"/>
          </w:rPr>
          <w:t>analysis</w:t>
        </w:r>
        <w:r>
          <w:rPr>
            <w:spacing w:val="-4"/>
            <w:sz w:val="24"/>
          </w:rPr>
          <w:t xml:space="preserve"> </w:t>
        </w:r>
        <w:r>
          <w:rPr>
            <w:sz w:val="24"/>
          </w:rPr>
          <w:t>as</w:t>
        </w:r>
        <w:r>
          <w:rPr>
            <w:spacing w:val="-4"/>
            <w:sz w:val="24"/>
          </w:rPr>
          <w:t xml:space="preserve"> </w:t>
        </w:r>
        <w:r>
          <w:rPr>
            <w:sz w:val="24"/>
          </w:rPr>
          <w:t>well.</w:t>
        </w:r>
      </w:ins>
    </w:p>
    <w:p w14:paraId="5FCF005B" w14:textId="77777777" w:rsidR="00993EA7" w:rsidRDefault="00993EA7">
      <w:pPr>
        <w:pStyle w:val="BodyText"/>
        <w:spacing w:before="8"/>
        <w:rPr>
          <w:ins w:id="1071" w:author="OMB 2023" w:date="2023-04-07T18:34:00Z"/>
          <w:sz w:val="23"/>
        </w:rPr>
      </w:pPr>
    </w:p>
    <w:p w14:paraId="234D9208" w14:textId="77777777" w:rsidR="00993EA7" w:rsidRDefault="00DC0295" w:rsidP="00564DF3">
      <w:pPr>
        <w:pStyle w:val="BodyText"/>
        <w:ind w:left="119" w:right="123" w:firstLine="720"/>
      </w:pPr>
      <w:ins w:id="1072" w:author="OMB 2023" w:date="2023-04-07T18:34:00Z">
        <w:r>
          <w:t>The preceding discussion notes various circumstances in which multi-baseline analysis may be the most informative approach to assessing a policy’s impacts. Even in multi-baseline analysis,</w:t>
        </w:r>
      </w:ins>
      <w:r>
        <w:t xml:space="preserve"> benefits and costs </w:t>
      </w:r>
      <w:del w:id="1073" w:author="OMB 2023" w:date="2023-04-07T18:34:00Z">
        <w:r>
          <w:delText>against the same baseline.</w:delText>
        </w:r>
      </w:del>
      <w:ins w:id="1074" w:author="OMB 2023" w:date="2023-04-07T18:34:00Z">
        <w:r>
          <w:t>must be compared to each other only when assessed relative to the same</w:t>
        </w:r>
        <w:r>
          <w:rPr>
            <w:spacing w:val="-3"/>
          </w:rPr>
          <w:t xml:space="preserve"> </w:t>
        </w:r>
        <w:r>
          <w:fldChar w:fldCharType="begin"/>
        </w:r>
        <w:r>
          <w:instrText>HYPERLINK "https://baseline.25/" \h</w:instrText>
        </w:r>
        <w:r>
          <w:fldChar w:fldCharType="separate"/>
        </w:r>
        <w:r>
          <w:t>baseline.</w:t>
        </w:r>
        <w:r>
          <w:rPr>
            <w:vertAlign w:val="superscript"/>
          </w:rPr>
          <w:t>25</w:t>
        </w:r>
        <w:r>
          <w:rPr>
            <w:vertAlign w:val="superscript"/>
          </w:rPr>
          <w:fldChar w:fldCharType="end"/>
        </w:r>
        <w:r>
          <w:rPr>
            <w:spacing w:val="-3"/>
          </w:rPr>
          <w:t xml:space="preserve"> </w:t>
        </w:r>
        <w:r>
          <w:t>Moreover,</w:t>
        </w:r>
        <w:r>
          <w:rPr>
            <w:spacing w:val="-4"/>
          </w:rPr>
          <w:t xml:space="preserve"> </w:t>
        </w:r>
        <w:r>
          <w:t>where</w:t>
        </w:r>
        <w:r>
          <w:rPr>
            <w:spacing w:val="-4"/>
          </w:rPr>
          <w:t xml:space="preserve"> </w:t>
        </w:r>
        <w:r>
          <w:t>an</w:t>
        </w:r>
        <w:r>
          <w:rPr>
            <w:spacing w:val="-4"/>
          </w:rPr>
          <w:t xml:space="preserve"> </w:t>
        </w:r>
        <w:r>
          <w:t>agency</w:t>
        </w:r>
        <w:r>
          <w:rPr>
            <w:spacing w:val="-4"/>
          </w:rPr>
          <w:t xml:space="preserve"> </w:t>
        </w:r>
        <w:r>
          <w:t>considers</w:t>
        </w:r>
        <w:r>
          <w:rPr>
            <w:spacing w:val="-4"/>
          </w:rPr>
          <w:t xml:space="preserve"> </w:t>
        </w:r>
        <w:r>
          <w:t>one</w:t>
        </w:r>
        <w:r>
          <w:rPr>
            <w:spacing w:val="-5"/>
          </w:rPr>
          <w:t xml:space="preserve"> </w:t>
        </w:r>
        <w:r>
          <w:t>category</w:t>
        </w:r>
        <w:r>
          <w:rPr>
            <w:spacing w:val="-3"/>
          </w:rPr>
          <w:t xml:space="preserve"> </w:t>
        </w:r>
        <w:r>
          <w:t>of</w:t>
        </w:r>
        <w:r>
          <w:rPr>
            <w:spacing w:val="-3"/>
          </w:rPr>
          <w:t xml:space="preserve"> </w:t>
        </w:r>
        <w:r>
          <w:t>impact</w:t>
        </w:r>
        <w:r>
          <w:rPr>
            <w:spacing w:val="-3"/>
          </w:rPr>
          <w:t xml:space="preserve"> </w:t>
        </w:r>
        <w:r>
          <w:t>(benefits,</w:t>
        </w:r>
        <w:r>
          <w:rPr>
            <w:spacing w:val="-3"/>
          </w:rPr>
          <w:t xml:space="preserve"> </w:t>
        </w:r>
        <w:r>
          <w:t>costs,</w:t>
        </w:r>
        <w:r>
          <w:rPr>
            <w:spacing w:val="-3"/>
          </w:rPr>
          <w:t xml:space="preserve"> </w:t>
        </w:r>
        <w:r>
          <w:t>or transfers) to be appropriately assessed relative to a particular baseline, the other types of impacts should also receive analytic attention relative to that same baseline.</w:t>
        </w:r>
      </w:ins>
      <w:r w:rsidRPr="00564DF3">
        <w:t xml:space="preserve"> </w:t>
      </w:r>
      <w:r>
        <w:t xml:space="preserve">You </w:t>
      </w:r>
      <w:del w:id="1075" w:author="OMB 2023" w:date="2023-04-07T18:34:00Z">
        <w:r>
          <w:delText>should also discuss</w:delText>
        </w:r>
      </w:del>
      <w:ins w:id="1076" w:author="OMB 2023" w:date="2023-04-07T18:34:00Z">
        <w:r>
          <w:t>may also consider exploring,</w:t>
        </w:r>
        <w:r>
          <w:rPr>
            <w:spacing w:val="-1"/>
          </w:rPr>
          <w:t xml:space="preserve"> </w:t>
        </w:r>
        <w:r>
          <w:t>in</w:t>
        </w:r>
        <w:r>
          <w:rPr>
            <w:spacing w:val="-1"/>
          </w:rPr>
          <w:t xml:space="preserve"> </w:t>
        </w:r>
        <w:r>
          <w:t>sensitivity</w:t>
        </w:r>
        <w:r>
          <w:rPr>
            <w:spacing w:val="-1"/>
          </w:rPr>
          <w:t xml:space="preserve"> </w:t>
        </w:r>
        <w:r>
          <w:t>analyses,</w:t>
        </w:r>
      </w:ins>
      <w:r w:rsidRPr="00564DF3">
        <w:rPr>
          <w:spacing w:val="-2"/>
        </w:rPr>
        <w:t xml:space="preserve"> </w:t>
      </w:r>
      <w:r>
        <w:t>the</w:t>
      </w:r>
      <w:r w:rsidRPr="00564DF3">
        <w:rPr>
          <w:spacing w:val="-2"/>
        </w:rPr>
        <w:t xml:space="preserve"> </w:t>
      </w:r>
      <w:r>
        <w:t>reasonableness</w:t>
      </w:r>
      <w:r w:rsidRPr="00564DF3">
        <w:rPr>
          <w:spacing w:val="-2"/>
        </w:rPr>
        <w:t xml:space="preserve"> </w:t>
      </w:r>
      <w:r>
        <w:t>of</w:t>
      </w:r>
      <w:r w:rsidRPr="00564DF3">
        <w:rPr>
          <w:spacing w:val="-1"/>
        </w:rPr>
        <w:t xml:space="preserve"> </w:t>
      </w:r>
      <w:r>
        <w:t>the</w:t>
      </w:r>
      <w:r w:rsidRPr="00564DF3">
        <w:rPr>
          <w:spacing w:val="-2"/>
        </w:rPr>
        <w:t xml:space="preserve"> </w:t>
      </w:r>
      <w:r>
        <w:t>baselines</w:t>
      </w:r>
      <w:r w:rsidRPr="00564DF3">
        <w:rPr>
          <w:spacing w:val="-2"/>
        </w:rPr>
        <w:t xml:space="preserve"> </w:t>
      </w:r>
      <w:r>
        <w:t>used</w:t>
      </w:r>
      <w:del w:id="1077" w:author="OMB 2023" w:date="2023-04-07T18:34:00Z">
        <w:r>
          <w:delText xml:space="preserve"> in the sensitivity analyses.</w:delText>
        </w:r>
      </w:del>
      <w:ins w:id="1078" w:author="OMB 2023" w:date="2023-04-07T18:34:00Z">
        <w:r>
          <w:t>.</w:t>
        </w:r>
      </w:ins>
      <w:r w:rsidRPr="00564DF3">
        <w:rPr>
          <w:spacing w:val="-1"/>
        </w:rPr>
        <w:t xml:space="preserve"> </w:t>
      </w:r>
      <w:r>
        <w:t>For</w:t>
      </w:r>
      <w:r w:rsidRPr="00564DF3">
        <w:rPr>
          <w:spacing w:val="-1"/>
        </w:rPr>
        <w:t xml:space="preserve"> </w:t>
      </w:r>
      <w:r>
        <w:t>each</w:t>
      </w:r>
      <w:r w:rsidRPr="00564DF3">
        <w:rPr>
          <w:spacing w:val="-1"/>
        </w:rPr>
        <w:t xml:space="preserve"> </w:t>
      </w:r>
      <w:r>
        <w:t>baseline</w:t>
      </w:r>
      <w:r w:rsidRPr="00564DF3">
        <w:rPr>
          <w:spacing w:val="-1"/>
        </w:rPr>
        <w:t xml:space="preserve"> </w:t>
      </w:r>
      <w:r>
        <w:t xml:space="preserve">you use, </w:t>
      </w:r>
      <w:del w:id="1079" w:author="OMB 2023" w:date="2023-04-07T18:34:00Z">
        <w:r>
          <w:delText xml:space="preserve">you should </w:delText>
        </w:r>
      </w:del>
      <w:ins w:id="1080" w:author="OMB 2023" w:date="2023-04-07T18:34:00Z">
        <w:r>
          <w:t xml:space="preserve">it is helpful to </w:t>
        </w:r>
      </w:ins>
      <w:r>
        <w:t>identify the key uncertainties in your forecast.</w:t>
      </w:r>
      <w:ins w:id="1081" w:author="OMB 2023" w:date="2023-04-07T18:34:00Z">
        <w:r>
          <w:t xml:space="preserve"> Regardless of the number of baselines used in the analysis, presentation of effects without any baseline is generally not </w:t>
        </w:r>
        <w:r>
          <w:rPr>
            <w:spacing w:val="-2"/>
          </w:rPr>
          <w:t>appropriate.</w:t>
        </w:r>
      </w:ins>
    </w:p>
    <w:p w14:paraId="71E7F0C1" w14:textId="77777777" w:rsidR="00993EA7" w:rsidRDefault="00993EA7">
      <w:pPr>
        <w:pStyle w:val="BodyText"/>
      </w:pPr>
    </w:p>
    <w:p w14:paraId="6A0C10A0" w14:textId="77777777" w:rsidR="00993EA7" w:rsidRDefault="00DC0295">
      <w:pPr>
        <w:pStyle w:val="BodyText"/>
        <w:spacing w:before="1"/>
        <w:ind w:left="120" w:right="117" w:firstLine="720"/>
        <w:rPr>
          <w:ins w:id="1082" w:author="OMB 2023" w:date="2023-04-07T18:34:00Z"/>
        </w:rPr>
      </w:pPr>
      <w:ins w:id="1083" w:author="OMB 2023" w:date="2023-04-07T18:34:00Z">
        <w:r>
          <w:t>Uncertainty about outcomes in the baseline and uncertainty about outcomes in a regulatory</w:t>
        </w:r>
        <w:r>
          <w:rPr>
            <w:spacing w:val="-4"/>
          </w:rPr>
          <w:t xml:space="preserve"> </w:t>
        </w:r>
        <w:r>
          <w:t>alternative</w:t>
        </w:r>
        <w:r>
          <w:rPr>
            <w:spacing w:val="-3"/>
          </w:rPr>
          <w:t xml:space="preserve"> </w:t>
        </w:r>
        <w:r>
          <w:t>both</w:t>
        </w:r>
        <w:r>
          <w:rPr>
            <w:spacing w:val="-4"/>
          </w:rPr>
          <w:t xml:space="preserve"> </w:t>
        </w:r>
        <w:r>
          <w:t>contribute</w:t>
        </w:r>
        <w:r>
          <w:rPr>
            <w:spacing w:val="-4"/>
          </w:rPr>
          <w:t xml:space="preserve"> </w:t>
        </w:r>
        <w:r>
          <w:t>to</w:t>
        </w:r>
        <w:r>
          <w:rPr>
            <w:spacing w:val="-4"/>
          </w:rPr>
          <w:t xml:space="preserve"> </w:t>
        </w:r>
        <w:r>
          <w:t>uncertainty</w:t>
        </w:r>
        <w:r>
          <w:rPr>
            <w:spacing w:val="-4"/>
          </w:rPr>
          <w:t xml:space="preserve"> </w:t>
        </w:r>
        <w:r>
          <w:t>about</w:t>
        </w:r>
        <w:r>
          <w:rPr>
            <w:spacing w:val="-4"/>
          </w:rPr>
          <w:t xml:space="preserve"> </w:t>
        </w:r>
        <w:r>
          <w:t>the</w:t>
        </w:r>
        <w:r>
          <w:rPr>
            <w:spacing w:val="-4"/>
          </w:rPr>
          <w:t xml:space="preserve"> </w:t>
        </w:r>
        <w:r>
          <w:t>relative</w:t>
        </w:r>
        <w:r>
          <w:rPr>
            <w:spacing w:val="-3"/>
          </w:rPr>
          <w:t xml:space="preserve"> </w:t>
        </w:r>
        <w:r>
          <w:t>magnitude</w:t>
        </w:r>
        <w:r>
          <w:rPr>
            <w:spacing w:val="-3"/>
          </w:rPr>
          <w:t xml:space="preserve"> </w:t>
        </w:r>
        <w:r>
          <w:t>of</w:t>
        </w:r>
        <w:r>
          <w:rPr>
            <w:spacing w:val="-3"/>
          </w:rPr>
          <w:t xml:space="preserve"> </w:t>
        </w:r>
        <w:r>
          <w:t>benefits, costs, and transfers. See the section “</w:t>
        </w:r>
        <w:r>
          <w:rPr>
            <w:i/>
          </w:rPr>
          <w:t>Treatment of Uncertainty</w:t>
        </w:r>
        <w:r>
          <w:t>” for more information on accounting for uncertainty. Discussing uncertainty in the baseline is particularly important</w:t>
        </w:r>
      </w:ins>
    </w:p>
    <w:p w14:paraId="6BE6B558" w14:textId="77777777" w:rsidR="00993EA7" w:rsidRDefault="00B86A93">
      <w:pPr>
        <w:pStyle w:val="BodyText"/>
        <w:spacing w:before="11"/>
        <w:rPr>
          <w:ins w:id="1084" w:author="OMB 2023" w:date="2023-04-07T18:34:00Z"/>
          <w:sz w:val="16"/>
        </w:rPr>
      </w:pPr>
      <w:ins w:id="1085" w:author="OMB 2023" w:date="2023-04-07T18:34:00Z">
        <w:r>
          <w:rPr>
            <w:noProof/>
          </w:rPr>
          <mc:AlternateContent>
            <mc:Choice Requires="wps">
              <w:drawing>
                <wp:anchor distT="0" distB="0" distL="0" distR="0" simplePos="0" relativeHeight="487593472" behindDoc="1" locked="0" layoutInCell="1" allowOverlap="1" wp14:anchorId="464C4404" wp14:editId="76DA31DB">
                  <wp:simplePos x="0" y="0"/>
                  <wp:positionH relativeFrom="page">
                    <wp:posOffset>914400</wp:posOffset>
                  </wp:positionH>
                  <wp:positionV relativeFrom="paragraph">
                    <wp:posOffset>139065</wp:posOffset>
                  </wp:positionV>
                  <wp:extent cx="1828800" cy="8890"/>
                  <wp:effectExtent l="0" t="0" r="0" b="0"/>
                  <wp:wrapTopAndBottom/>
                  <wp:docPr id="9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7469" id="docshape14" o:spid="_x0000_s1026" style="position:absolute;margin-left:1in;margin-top:10.95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96yz2d4AAAAJAQAADwAAAAAAAAAAAAAAAAA+BAAAZHJzL2Rvd25yZXYueG1s&#10;UEsFBgAAAAAEAAQA8wAAAEkFAAAAAA==&#10;" fillcolor="black" stroked="f">
                  <w10:wrap type="topAndBottom" anchorx="page"/>
                </v:rect>
              </w:pict>
            </mc:Fallback>
          </mc:AlternateContent>
        </w:r>
      </w:ins>
    </w:p>
    <w:p w14:paraId="0CC7EE67" w14:textId="77777777" w:rsidR="00993EA7" w:rsidRDefault="00DC0295">
      <w:pPr>
        <w:spacing w:before="100"/>
        <w:ind w:left="120" w:hanging="1"/>
        <w:rPr>
          <w:ins w:id="1086" w:author="OMB 2023" w:date="2023-04-07T18:34:00Z"/>
          <w:sz w:val="20"/>
        </w:rPr>
      </w:pPr>
      <w:ins w:id="1087" w:author="OMB 2023" w:date="2023-04-07T18:34:00Z">
        <w:r>
          <w:rPr>
            <w:sz w:val="20"/>
            <w:vertAlign w:val="superscript"/>
          </w:rPr>
          <w:t>24</w:t>
        </w:r>
        <w:r>
          <w:rPr>
            <w:spacing w:val="-2"/>
            <w:sz w:val="20"/>
          </w:rPr>
          <w:t xml:space="preserve"> </w:t>
        </w:r>
        <w:r>
          <w:rPr>
            <w:sz w:val="20"/>
          </w:rPr>
          <w:t>Consistent</w:t>
        </w:r>
        <w:r>
          <w:rPr>
            <w:spacing w:val="-4"/>
            <w:sz w:val="20"/>
          </w:rPr>
          <w:t xml:space="preserve"> </w:t>
        </w:r>
        <w:r>
          <w:rPr>
            <w:sz w:val="20"/>
          </w:rPr>
          <w:t>with</w:t>
        </w:r>
        <w:r>
          <w:rPr>
            <w:spacing w:val="-1"/>
            <w:sz w:val="20"/>
          </w:rPr>
          <w:t xml:space="preserve"> </w:t>
        </w:r>
        <w:r>
          <w:rPr>
            <w:sz w:val="20"/>
          </w:rPr>
          <w:t>the</w:t>
        </w:r>
        <w:r>
          <w:rPr>
            <w:spacing w:val="-2"/>
            <w:sz w:val="20"/>
          </w:rPr>
          <w:t xml:space="preserve"> </w:t>
        </w:r>
        <w:r>
          <w:rPr>
            <w:sz w:val="20"/>
          </w:rPr>
          <w:t>next</w:t>
        </w:r>
        <w:r>
          <w:rPr>
            <w:spacing w:val="-4"/>
            <w:sz w:val="20"/>
          </w:rPr>
          <w:t xml:space="preserve"> </w:t>
        </w:r>
        <w:r>
          <w:rPr>
            <w:sz w:val="20"/>
          </w:rPr>
          <w:t>bullet,</w:t>
        </w:r>
        <w:r>
          <w:rPr>
            <w:spacing w:val="-2"/>
            <w:sz w:val="20"/>
          </w:rPr>
          <w:t xml:space="preserve"> </w:t>
        </w:r>
        <w:r>
          <w:rPr>
            <w:sz w:val="20"/>
          </w:rPr>
          <w:t>the</w:t>
        </w:r>
        <w:r>
          <w:rPr>
            <w:spacing w:val="-4"/>
            <w:sz w:val="20"/>
          </w:rPr>
          <w:t xml:space="preserve"> </w:t>
        </w:r>
        <w:r>
          <w:rPr>
            <w:sz w:val="20"/>
          </w:rPr>
          <w:t>primary</w:t>
        </w:r>
        <w:r>
          <w:rPr>
            <w:spacing w:val="-3"/>
            <w:sz w:val="20"/>
          </w:rPr>
          <w:t xml:space="preserve"> </w:t>
        </w:r>
        <w:r>
          <w:rPr>
            <w:sz w:val="20"/>
          </w:rPr>
          <w:t>baseline</w:t>
        </w:r>
        <w:r>
          <w:rPr>
            <w:spacing w:val="-4"/>
            <w:sz w:val="20"/>
          </w:rPr>
          <w:t xml:space="preserve"> </w:t>
        </w:r>
        <w:r>
          <w:rPr>
            <w:sz w:val="20"/>
          </w:rPr>
          <w:t>of</w:t>
        </w:r>
        <w:r>
          <w:rPr>
            <w:spacing w:val="-3"/>
            <w:sz w:val="20"/>
          </w:rPr>
          <w:t xml:space="preserve"> </w:t>
        </w:r>
        <w:r>
          <w:rPr>
            <w:sz w:val="20"/>
          </w:rPr>
          <w:t>the</w:t>
        </w:r>
        <w:r>
          <w:rPr>
            <w:spacing w:val="-5"/>
            <w:sz w:val="20"/>
          </w:rPr>
          <w:t xml:space="preserve"> </w:t>
        </w:r>
        <w:r>
          <w:rPr>
            <w:i/>
            <w:sz w:val="20"/>
          </w:rPr>
          <w:t>rescission</w:t>
        </w:r>
        <w:r>
          <w:rPr>
            <w:i/>
            <w:spacing w:val="-3"/>
            <w:sz w:val="20"/>
          </w:rPr>
          <w:t xml:space="preserve"> </w:t>
        </w:r>
        <w:r>
          <w:rPr>
            <w:sz w:val="20"/>
          </w:rPr>
          <w:t>of</w:t>
        </w:r>
        <w:r>
          <w:rPr>
            <w:spacing w:val="-2"/>
            <w:sz w:val="20"/>
          </w:rPr>
          <w:t xml:space="preserve"> </w:t>
        </w:r>
        <w:r>
          <w:rPr>
            <w:sz w:val="20"/>
          </w:rPr>
          <w:t>an</w:t>
        </w:r>
        <w:r>
          <w:rPr>
            <w:spacing w:val="-3"/>
            <w:sz w:val="20"/>
          </w:rPr>
          <w:t xml:space="preserve"> </w:t>
        </w:r>
        <w:r>
          <w:rPr>
            <w:sz w:val="20"/>
          </w:rPr>
          <w:t>IFR</w:t>
        </w:r>
        <w:r>
          <w:rPr>
            <w:spacing w:val="-2"/>
            <w:sz w:val="20"/>
          </w:rPr>
          <w:t xml:space="preserve"> </w:t>
        </w:r>
        <w:r>
          <w:rPr>
            <w:sz w:val="20"/>
          </w:rPr>
          <w:t>should</w:t>
        </w:r>
        <w:r>
          <w:rPr>
            <w:spacing w:val="-3"/>
            <w:sz w:val="20"/>
          </w:rPr>
          <w:t xml:space="preserve"> </w:t>
        </w:r>
        <w:r>
          <w:rPr>
            <w:sz w:val="20"/>
          </w:rPr>
          <w:t>be</w:t>
        </w:r>
        <w:r>
          <w:rPr>
            <w:spacing w:val="-2"/>
            <w:sz w:val="20"/>
          </w:rPr>
          <w:t xml:space="preserve"> </w:t>
        </w:r>
        <w:r>
          <w:rPr>
            <w:sz w:val="20"/>
          </w:rPr>
          <w:t>a</w:t>
        </w:r>
        <w:r>
          <w:rPr>
            <w:spacing w:val="-2"/>
            <w:sz w:val="20"/>
          </w:rPr>
          <w:t xml:space="preserve"> </w:t>
        </w:r>
        <w:r>
          <w:rPr>
            <w:sz w:val="20"/>
          </w:rPr>
          <w:t>baseline</w:t>
        </w:r>
        <w:r>
          <w:rPr>
            <w:spacing w:val="-2"/>
            <w:sz w:val="20"/>
          </w:rPr>
          <w:t xml:space="preserve"> </w:t>
        </w:r>
        <w:r>
          <w:rPr>
            <w:sz w:val="20"/>
          </w:rPr>
          <w:t>that</w:t>
        </w:r>
        <w:r>
          <w:rPr>
            <w:spacing w:val="-2"/>
            <w:sz w:val="20"/>
          </w:rPr>
          <w:t xml:space="preserve"> </w:t>
        </w:r>
        <w:r>
          <w:rPr>
            <w:sz w:val="20"/>
          </w:rPr>
          <w:t>includes changes relative to a state of the world in which the IFR remains in place.</w:t>
        </w:r>
      </w:ins>
    </w:p>
    <w:p w14:paraId="6D119B97" w14:textId="77777777" w:rsidR="00993EA7" w:rsidRDefault="00DC0295">
      <w:pPr>
        <w:spacing w:line="230" w:lineRule="exact"/>
        <w:ind w:left="120"/>
        <w:rPr>
          <w:ins w:id="1088" w:author="OMB 2023" w:date="2023-04-07T18:34:00Z"/>
          <w:sz w:val="20"/>
        </w:rPr>
      </w:pPr>
      <w:ins w:id="1089" w:author="OMB 2023" w:date="2023-04-07T18:34:00Z">
        <w:r>
          <w:rPr>
            <w:sz w:val="20"/>
            <w:vertAlign w:val="superscript"/>
          </w:rPr>
          <w:t>25</w:t>
        </w:r>
        <w:r>
          <w:rPr>
            <w:spacing w:val="-4"/>
            <w:sz w:val="20"/>
          </w:rPr>
          <w:t xml:space="preserve"> </w:t>
        </w:r>
        <w:r>
          <w:rPr>
            <w:sz w:val="20"/>
          </w:rPr>
          <w:t>Assessment</w:t>
        </w:r>
        <w:r>
          <w:rPr>
            <w:spacing w:val="-4"/>
            <w:sz w:val="20"/>
          </w:rPr>
          <w:t xml:space="preserve"> </w:t>
        </w:r>
        <w:r>
          <w:rPr>
            <w:sz w:val="20"/>
          </w:rPr>
          <w:t>of</w:t>
        </w:r>
        <w:r>
          <w:rPr>
            <w:spacing w:val="-3"/>
            <w:sz w:val="20"/>
          </w:rPr>
          <w:t xml:space="preserve"> </w:t>
        </w:r>
        <w:r>
          <w:rPr>
            <w:sz w:val="20"/>
          </w:rPr>
          <w:t>policy</w:t>
        </w:r>
        <w:r>
          <w:rPr>
            <w:spacing w:val="-3"/>
            <w:sz w:val="20"/>
          </w:rPr>
          <w:t xml:space="preserve"> </w:t>
        </w:r>
        <w:r>
          <w:rPr>
            <w:sz w:val="20"/>
          </w:rPr>
          <w:t>alternatives</w:t>
        </w:r>
        <w:r>
          <w:rPr>
            <w:spacing w:val="-4"/>
            <w:sz w:val="20"/>
          </w:rPr>
          <w:t xml:space="preserve"> </w:t>
        </w:r>
        <w:r>
          <w:rPr>
            <w:sz w:val="20"/>
          </w:rPr>
          <w:t>should</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presented</w:t>
        </w:r>
        <w:r>
          <w:rPr>
            <w:spacing w:val="-5"/>
            <w:sz w:val="20"/>
          </w:rPr>
          <w:t xml:space="preserve"> </w:t>
        </w:r>
        <w:r>
          <w:rPr>
            <w:sz w:val="20"/>
          </w:rPr>
          <w:t>relative</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consistent</w:t>
        </w:r>
        <w:r>
          <w:rPr>
            <w:spacing w:val="-6"/>
            <w:sz w:val="20"/>
          </w:rPr>
          <w:t xml:space="preserve"> </w:t>
        </w:r>
        <w:r>
          <w:rPr>
            <w:spacing w:val="-2"/>
            <w:sz w:val="20"/>
          </w:rPr>
          <w:t>baseline.</w:t>
        </w:r>
      </w:ins>
    </w:p>
    <w:p w14:paraId="578AD635" w14:textId="77777777" w:rsidR="00993EA7" w:rsidRDefault="00993EA7">
      <w:pPr>
        <w:spacing w:line="230" w:lineRule="exact"/>
        <w:rPr>
          <w:ins w:id="1090" w:author="OMB 2023" w:date="2023-04-07T18:34:00Z"/>
          <w:sz w:val="20"/>
        </w:rPr>
        <w:sectPr w:rsidR="00993EA7">
          <w:pgSz w:w="12240" w:h="15840"/>
          <w:pgMar w:top="1340" w:right="1320" w:bottom="1200" w:left="1320" w:header="730" w:footer="1017" w:gutter="0"/>
          <w:cols w:space="720"/>
        </w:sectPr>
      </w:pPr>
    </w:p>
    <w:p w14:paraId="04488DE4" w14:textId="77777777" w:rsidR="00993EA7" w:rsidRDefault="00DC0295">
      <w:pPr>
        <w:pStyle w:val="BodyText"/>
        <w:spacing w:before="98"/>
        <w:ind w:left="120" w:right="117"/>
        <w:rPr>
          <w:ins w:id="1091" w:author="OMB 2023" w:date="2023-04-07T18:34:00Z"/>
        </w:rPr>
      </w:pPr>
      <w:bookmarkStart w:id="1092" w:name="_bookmark13"/>
      <w:bookmarkEnd w:id="1092"/>
      <w:ins w:id="1093" w:author="OMB 2023" w:date="2023-04-07T18:34:00Z">
        <w:r>
          <w:t>insofar</w:t>
        </w:r>
        <w:r>
          <w:rPr>
            <w:spacing w:val="-3"/>
          </w:rPr>
          <w:t xml:space="preserve"> </w:t>
        </w:r>
        <w:r>
          <w:t>as</w:t>
        </w:r>
        <w:r>
          <w:rPr>
            <w:spacing w:val="-2"/>
          </w:rPr>
          <w:t xml:space="preserve"> </w:t>
        </w:r>
        <w:r>
          <w:t>it</w:t>
        </w:r>
        <w:r>
          <w:rPr>
            <w:spacing w:val="-2"/>
          </w:rPr>
          <w:t xml:space="preserve"> </w:t>
        </w:r>
        <w:r>
          <w:t>informs</w:t>
        </w:r>
        <w:r>
          <w:rPr>
            <w:spacing w:val="-2"/>
          </w:rPr>
          <w:t xml:space="preserve"> </w:t>
        </w:r>
        <w:r>
          <w:t>uncertainty</w:t>
        </w:r>
        <w:r>
          <w:rPr>
            <w:spacing w:val="-2"/>
          </w:rPr>
          <w:t xml:space="preserve"> </w:t>
        </w:r>
        <w:r>
          <w:t>about</w:t>
        </w:r>
        <w:r>
          <w:rPr>
            <w:spacing w:val="-2"/>
          </w:rPr>
          <w:t xml:space="preserve"> </w:t>
        </w:r>
        <w:r>
          <w:t>a</w:t>
        </w:r>
        <w:r>
          <w:rPr>
            <w:spacing w:val="-2"/>
          </w:rPr>
          <w:t xml:space="preserve"> </w:t>
        </w:r>
        <w:r>
          <w:t>regulation’s</w:t>
        </w:r>
        <w:r>
          <w:rPr>
            <w:spacing w:val="-3"/>
          </w:rPr>
          <w:t xml:space="preserve"> </w:t>
        </w:r>
        <w:r>
          <w:t>net</w:t>
        </w:r>
        <w:r>
          <w:rPr>
            <w:spacing w:val="-3"/>
          </w:rPr>
          <w:t xml:space="preserve"> </w:t>
        </w:r>
        <w:r>
          <w:t>benefits.</w:t>
        </w:r>
        <w:r>
          <w:rPr>
            <w:spacing w:val="-3"/>
          </w:rPr>
          <w:t xml:space="preserve"> </w:t>
        </w:r>
        <w:r>
          <w:t>There</w:t>
        </w:r>
        <w:r>
          <w:rPr>
            <w:spacing w:val="-2"/>
          </w:rPr>
          <w:t xml:space="preserve"> </w:t>
        </w:r>
        <w:r>
          <w:t>may</w:t>
        </w:r>
        <w:r>
          <w:rPr>
            <w:spacing w:val="-2"/>
          </w:rPr>
          <w:t xml:space="preserve"> </w:t>
        </w:r>
        <w:r>
          <w:t>be</w:t>
        </w:r>
        <w:r>
          <w:rPr>
            <w:spacing w:val="-3"/>
          </w:rPr>
          <w:t xml:space="preserve"> </w:t>
        </w:r>
        <w:r>
          <w:t>cases</w:t>
        </w:r>
        <w:r>
          <w:rPr>
            <w:spacing w:val="-2"/>
          </w:rPr>
          <w:t xml:space="preserve"> </w:t>
        </w:r>
        <w:r>
          <w:t>in</w:t>
        </w:r>
        <w:r>
          <w:rPr>
            <w:spacing w:val="-2"/>
          </w:rPr>
          <w:t xml:space="preserve"> </w:t>
        </w:r>
        <w:r>
          <w:t>which</w:t>
        </w:r>
        <w:r>
          <w:rPr>
            <w:spacing w:val="-3"/>
          </w:rPr>
          <w:t xml:space="preserve"> </w:t>
        </w:r>
        <w:r>
          <w:t>a source of uncertainty will affect outcomes in both the baseline and the regulatory alternatives equally, and thus have little effect on the difference between the two.</w:t>
        </w:r>
      </w:ins>
    </w:p>
    <w:p w14:paraId="6E78271C" w14:textId="77777777" w:rsidR="00993EA7" w:rsidRDefault="00993EA7">
      <w:pPr>
        <w:pStyle w:val="BodyText"/>
        <w:rPr>
          <w:ins w:id="1094" w:author="OMB 2023" w:date="2023-04-07T18:34:00Z"/>
        </w:rPr>
      </w:pPr>
    </w:p>
    <w:p w14:paraId="128161B9" w14:textId="77777777" w:rsidR="00993EA7" w:rsidRDefault="00DC0295">
      <w:pPr>
        <w:pStyle w:val="Heading1"/>
        <w:numPr>
          <w:ilvl w:val="0"/>
          <w:numId w:val="17"/>
        </w:numPr>
        <w:tabs>
          <w:tab w:val="left" w:pos="840"/>
        </w:tabs>
        <w:rPr>
          <w:ins w:id="1095" w:author="OMB 2023" w:date="2023-04-07T18:34:00Z"/>
        </w:rPr>
      </w:pPr>
      <w:ins w:id="1096" w:author="OMB 2023" w:date="2023-04-07T18:34:00Z">
        <w:r>
          <w:t>Identifying</w:t>
        </w:r>
        <w:r>
          <w:rPr>
            <w:spacing w:val="-5"/>
          </w:rPr>
          <w:t xml:space="preserve"> </w:t>
        </w:r>
        <w:r>
          <w:t>the</w:t>
        </w:r>
        <w:r>
          <w:rPr>
            <w:spacing w:val="-5"/>
          </w:rPr>
          <w:t xml:space="preserve"> </w:t>
        </w:r>
        <w:r>
          <w:t>Need</w:t>
        </w:r>
        <w:r>
          <w:rPr>
            <w:spacing w:val="-4"/>
          </w:rPr>
          <w:t xml:space="preserve"> </w:t>
        </w:r>
        <w:r>
          <w:t>for</w:t>
        </w:r>
        <w:r>
          <w:rPr>
            <w:spacing w:val="-5"/>
          </w:rPr>
          <w:t xml:space="preserve"> </w:t>
        </w:r>
        <w:r>
          <w:t>Federal</w:t>
        </w:r>
        <w:r>
          <w:rPr>
            <w:spacing w:val="-6"/>
          </w:rPr>
          <w:t xml:space="preserve"> </w:t>
        </w:r>
        <w:r>
          <w:t>Regulatory</w:t>
        </w:r>
        <w:r>
          <w:rPr>
            <w:spacing w:val="-5"/>
          </w:rPr>
          <w:t xml:space="preserve"> </w:t>
        </w:r>
        <w:r>
          <w:rPr>
            <w:spacing w:val="-2"/>
          </w:rPr>
          <w:t>Action</w:t>
        </w:r>
      </w:ins>
    </w:p>
    <w:p w14:paraId="088EB620" w14:textId="77777777" w:rsidR="00993EA7" w:rsidRDefault="00993EA7">
      <w:pPr>
        <w:pStyle w:val="BodyText"/>
        <w:rPr>
          <w:ins w:id="1097" w:author="OMB 2023" w:date="2023-04-07T18:34:00Z"/>
          <w:b/>
        </w:rPr>
      </w:pPr>
    </w:p>
    <w:p w14:paraId="65ED9AC7" w14:textId="77777777" w:rsidR="00993EA7" w:rsidRDefault="00DC0295">
      <w:pPr>
        <w:pStyle w:val="BodyText"/>
        <w:ind w:left="119" w:right="345" w:firstLine="720"/>
        <w:rPr>
          <w:ins w:id="1098" w:author="OMB 2023" w:date="2023-04-07T18:34:00Z"/>
        </w:rPr>
      </w:pPr>
      <w:ins w:id="1099" w:author="OMB 2023" w:date="2023-04-07T18:34:00Z">
        <w:r>
          <w:t>Section 1(a) of Executive Order 12866, “The Regulatory Philosophy,” states that “Federal agencies should promulgate only such regulations as are required by law, are necessary</w:t>
        </w:r>
        <w:r>
          <w:rPr>
            <w:spacing w:val="-4"/>
          </w:rPr>
          <w:t xml:space="preserve"> </w:t>
        </w:r>
        <w:r>
          <w:t>to</w:t>
        </w:r>
        <w:r>
          <w:rPr>
            <w:spacing w:val="-6"/>
          </w:rPr>
          <w:t xml:space="preserve"> </w:t>
        </w:r>
        <w:r>
          <w:t>interpret</w:t>
        </w:r>
        <w:r>
          <w:rPr>
            <w:spacing w:val="-4"/>
          </w:rPr>
          <w:t xml:space="preserve"> </w:t>
        </w:r>
        <w:r>
          <w:t>the</w:t>
        </w:r>
        <w:r>
          <w:rPr>
            <w:spacing w:val="-5"/>
          </w:rPr>
          <w:t xml:space="preserve"> </w:t>
        </w:r>
        <w:r>
          <w:t>law,</w:t>
        </w:r>
        <w:r>
          <w:rPr>
            <w:spacing w:val="-4"/>
          </w:rPr>
          <w:t xml:space="preserve"> </w:t>
        </w:r>
        <w:r>
          <w:t>or</w:t>
        </w:r>
        <w:r>
          <w:rPr>
            <w:spacing w:val="-2"/>
          </w:rPr>
          <w:t xml:space="preserve"> </w:t>
        </w:r>
        <w:r>
          <w:t>are</w:t>
        </w:r>
        <w:r>
          <w:rPr>
            <w:spacing w:val="-4"/>
          </w:rPr>
          <w:t xml:space="preserve"> </w:t>
        </w:r>
        <w:r>
          <w:t>made</w:t>
        </w:r>
        <w:r>
          <w:rPr>
            <w:spacing w:val="-4"/>
          </w:rPr>
          <w:t xml:space="preserve"> </w:t>
        </w:r>
        <w:r>
          <w:t>necessary</w:t>
        </w:r>
        <w:r>
          <w:rPr>
            <w:spacing w:val="-4"/>
          </w:rPr>
          <w:t xml:space="preserve"> </w:t>
        </w:r>
        <w:r>
          <w:t>by</w:t>
        </w:r>
        <w:r>
          <w:rPr>
            <w:spacing w:val="-4"/>
          </w:rPr>
          <w:t xml:space="preserve"> </w:t>
        </w:r>
        <w:r>
          <w:t>compelling</w:t>
        </w:r>
        <w:r>
          <w:rPr>
            <w:spacing w:val="-2"/>
          </w:rPr>
          <w:t xml:space="preserve"> </w:t>
        </w:r>
        <w:r>
          <w:t>need,</w:t>
        </w:r>
        <w:r>
          <w:rPr>
            <w:spacing w:val="-6"/>
          </w:rPr>
          <w:t xml:space="preserve"> </w:t>
        </w:r>
        <w:r>
          <w:t>such</w:t>
        </w:r>
        <w:r>
          <w:rPr>
            <w:spacing w:val="-4"/>
          </w:rPr>
          <w:t xml:space="preserve"> </w:t>
        </w:r>
        <w:r>
          <w:t>as</w:t>
        </w:r>
        <w:r>
          <w:rPr>
            <w:spacing w:val="-4"/>
          </w:rPr>
          <w:t xml:space="preserve"> </w:t>
        </w:r>
        <w:r>
          <w:t>material failures of private markets to protect or improve the health and safety of the public, the environment, or the well-being of the American people.” Section 1(b), “The Principles of Regulation,” further provides that each agency, as applicable and permitted</w:t>
        </w:r>
        <w:r>
          <w:rPr>
            <w:spacing w:val="-2"/>
          </w:rPr>
          <w:t xml:space="preserve"> </w:t>
        </w:r>
        <w:r>
          <w:t>by law: “shall identify the problem that it intends to address (including, where applicable, the failures of private</w:t>
        </w:r>
        <w:r>
          <w:rPr>
            <w:spacing w:val="-2"/>
          </w:rPr>
          <w:t xml:space="preserve"> </w:t>
        </w:r>
        <w:r>
          <w:t>markets</w:t>
        </w:r>
        <w:r>
          <w:rPr>
            <w:spacing w:val="-2"/>
          </w:rPr>
          <w:t xml:space="preserve"> </w:t>
        </w:r>
        <w:r>
          <w:t>or</w:t>
        </w:r>
        <w:r>
          <w:rPr>
            <w:spacing w:val="-2"/>
          </w:rPr>
          <w:t xml:space="preserve"> </w:t>
        </w:r>
        <w:r>
          <w:t>public</w:t>
        </w:r>
        <w:r>
          <w:rPr>
            <w:spacing w:val="-3"/>
          </w:rPr>
          <w:t xml:space="preserve"> </w:t>
        </w:r>
        <w:r>
          <w:t>institutions</w:t>
        </w:r>
        <w:r>
          <w:rPr>
            <w:spacing w:val="-5"/>
          </w:rPr>
          <w:t xml:space="preserve"> </w:t>
        </w:r>
        <w:r>
          <w:t>that</w:t>
        </w:r>
        <w:r>
          <w:rPr>
            <w:spacing w:val="-2"/>
          </w:rPr>
          <w:t xml:space="preserve"> </w:t>
        </w:r>
        <w:r>
          <w:t>warrant</w:t>
        </w:r>
        <w:r>
          <w:rPr>
            <w:spacing w:val="-4"/>
          </w:rPr>
          <w:t xml:space="preserve"> </w:t>
        </w:r>
        <w:r>
          <w:t>new</w:t>
        </w:r>
        <w:r>
          <w:rPr>
            <w:spacing w:val="-4"/>
          </w:rPr>
          <w:t xml:space="preserve"> </w:t>
        </w:r>
        <w:r>
          <w:t>agency</w:t>
        </w:r>
        <w:r>
          <w:rPr>
            <w:spacing w:val="-4"/>
          </w:rPr>
          <w:t xml:space="preserve"> </w:t>
        </w:r>
        <w:r>
          <w:t>action)</w:t>
        </w:r>
        <w:r>
          <w:rPr>
            <w:spacing w:val="-3"/>
          </w:rPr>
          <w:t xml:space="preserve"> </w:t>
        </w:r>
        <w:r>
          <w:t>as</w:t>
        </w:r>
        <w:r>
          <w:rPr>
            <w:spacing w:val="-4"/>
          </w:rPr>
          <w:t xml:space="preserve"> </w:t>
        </w:r>
        <w:r>
          <w:t>well</w:t>
        </w:r>
        <w:r>
          <w:rPr>
            <w:spacing w:val="-4"/>
          </w:rPr>
          <w:t xml:space="preserve"> </w:t>
        </w:r>
        <w:r>
          <w:t>as</w:t>
        </w:r>
        <w:r>
          <w:rPr>
            <w:spacing w:val="-4"/>
          </w:rPr>
          <w:t xml:space="preserve"> </w:t>
        </w:r>
        <w:r>
          <w:t>assess</w:t>
        </w:r>
        <w:r>
          <w:rPr>
            <w:spacing w:val="-4"/>
          </w:rPr>
          <w:t xml:space="preserve"> </w:t>
        </w:r>
        <w:r>
          <w:t>the significance of that problem.”</w:t>
        </w:r>
      </w:ins>
    </w:p>
    <w:p w14:paraId="6757A420" w14:textId="77777777" w:rsidR="00993EA7" w:rsidRDefault="00993EA7">
      <w:pPr>
        <w:pStyle w:val="BodyText"/>
        <w:rPr>
          <w:ins w:id="1100" w:author="OMB 2023" w:date="2023-04-07T18:34:00Z"/>
        </w:rPr>
      </w:pPr>
    </w:p>
    <w:p w14:paraId="284045AE" w14:textId="77777777" w:rsidR="00993EA7" w:rsidRDefault="00DC0295">
      <w:pPr>
        <w:pStyle w:val="BodyText"/>
        <w:ind w:left="119" w:right="525" w:firstLine="720"/>
        <w:rPr>
          <w:ins w:id="1101" w:author="OMB 2023" w:date="2023-04-07T18:34:00Z"/>
        </w:rPr>
      </w:pPr>
      <w:ins w:id="1102" w:author="OMB 2023" w:date="2023-04-07T18:34:00Z">
        <w:r>
          <w:t>Section 6(a)(3)(B)(i) of Executive Order 12866 requires agencies to provide OMB’s Office of Information and Regulatory Affairs (OIRA) with “text of the draft regulatory action, together with a reasonably detailed description of the need for the regulatory action and an explanation of how the regulatory action will meet that need,” in addition to the required</w:t>
        </w:r>
        <w:r>
          <w:rPr>
            <w:spacing w:val="-2"/>
          </w:rPr>
          <w:t xml:space="preserve"> </w:t>
        </w:r>
        <w:r>
          <w:t>assessments</w:t>
        </w:r>
        <w:r>
          <w:rPr>
            <w:spacing w:val="-2"/>
          </w:rPr>
          <w:t xml:space="preserve"> </w:t>
        </w:r>
        <w:r>
          <w:t>and</w:t>
        </w:r>
        <w:r>
          <w:rPr>
            <w:spacing w:val="-2"/>
          </w:rPr>
          <w:t xml:space="preserve"> </w:t>
        </w:r>
        <w:r>
          <w:t>analyses</w:t>
        </w:r>
        <w:r>
          <w:rPr>
            <w:spacing w:val="-2"/>
          </w:rPr>
          <w:t xml:space="preserve"> </w:t>
        </w:r>
        <w:r>
          <w:t>of</w:t>
        </w:r>
        <w:r>
          <w:rPr>
            <w:spacing w:val="-2"/>
          </w:rPr>
          <w:t xml:space="preserve"> </w:t>
        </w:r>
        <w:r>
          <w:t>benefits</w:t>
        </w:r>
        <w:r>
          <w:rPr>
            <w:spacing w:val="-3"/>
          </w:rPr>
          <w:t xml:space="preserve"> </w:t>
        </w:r>
        <w:r>
          <w:t>and</w:t>
        </w:r>
        <w:r>
          <w:rPr>
            <w:spacing w:val="-3"/>
          </w:rPr>
          <w:t xml:space="preserve"> </w:t>
        </w:r>
        <w:r>
          <w:t>costs.</w:t>
        </w:r>
        <w:r>
          <w:rPr>
            <w:spacing w:val="-3"/>
          </w:rPr>
          <w:t xml:space="preserve"> </w:t>
        </w:r>
        <w:r>
          <w:t>It</w:t>
        </w:r>
        <w:r>
          <w:rPr>
            <w:spacing w:val="-3"/>
          </w:rPr>
          <w:t xml:space="preserve"> </w:t>
        </w:r>
        <w:r>
          <w:t>is</w:t>
        </w:r>
        <w:r>
          <w:rPr>
            <w:spacing w:val="-3"/>
          </w:rPr>
          <w:t xml:space="preserve"> </w:t>
        </w:r>
        <w:r>
          <w:t>helpful</w:t>
        </w:r>
        <w:r>
          <w:rPr>
            <w:spacing w:val="-3"/>
          </w:rPr>
          <w:t xml:space="preserve"> </w:t>
        </w:r>
        <w:r>
          <w:t>for</w:t>
        </w:r>
        <w:r>
          <w:rPr>
            <w:spacing w:val="-3"/>
          </w:rPr>
          <w:t xml:space="preserve"> </w:t>
        </w:r>
        <w:r>
          <w:t>agencies</w:t>
        </w:r>
        <w:r>
          <w:rPr>
            <w:spacing w:val="-3"/>
          </w:rPr>
          <w:t xml:space="preserve"> </w:t>
        </w:r>
        <w:r>
          <w:t>to</w:t>
        </w:r>
        <w:r>
          <w:rPr>
            <w:spacing w:val="-3"/>
          </w:rPr>
          <w:t xml:space="preserve"> </w:t>
        </w:r>
        <w:r>
          <w:t>describe the need for action in their regulatory preambles. In addition, including a summary of the need in regulatory analyses may provide useful background and help ensure that the description of the need informs the scope of the analyses (and vice versa) to the extent relevant, appropriate, and consistent with the best available evidence and best practices for objective analysis.</w:t>
        </w:r>
      </w:ins>
    </w:p>
    <w:p w14:paraId="44BDE6D2" w14:textId="77777777" w:rsidR="00993EA7" w:rsidRDefault="00993EA7">
      <w:pPr>
        <w:pStyle w:val="BodyText"/>
        <w:spacing w:before="11"/>
        <w:rPr>
          <w:ins w:id="1103" w:author="OMB 2023" w:date="2023-04-07T18:34:00Z"/>
          <w:sz w:val="23"/>
        </w:rPr>
      </w:pPr>
    </w:p>
    <w:p w14:paraId="444CF27C" w14:textId="77777777" w:rsidR="00993EA7" w:rsidRDefault="00DC0295">
      <w:pPr>
        <w:pStyle w:val="BodyText"/>
        <w:ind w:left="119" w:right="117" w:firstLine="720"/>
        <w:rPr>
          <w:ins w:id="1104" w:author="OMB 2023" w:date="2023-04-07T18:34:00Z"/>
        </w:rPr>
      </w:pPr>
      <w:ins w:id="1105" w:author="OMB 2023" w:date="2023-04-07T18:34:00Z">
        <w:r>
          <w:t>Regardless of its nature, you should generally describe the need for a regulation qualitatively</w:t>
        </w:r>
        <w:r>
          <w:rPr>
            <w:spacing w:val="-3"/>
          </w:rPr>
          <w:t xml:space="preserve"> </w:t>
        </w:r>
        <w:r>
          <w:t>and</w:t>
        </w:r>
        <w:r>
          <w:rPr>
            <w:spacing w:val="-3"/>
          </w:rPr>
          <w:t xml:space="preserve"> </w:t>
        </w:r>
        <w:r>
          <w:t>(when</w:t>
        </w:r>
        <w:r>
          <w:rPr>
            <w:spacing w:val="-3"/>
          </w:rPr>
          <w:t xml:space="preserve"> </w:t>
        </w:r>
        <w:r>
          <w:t>applicable)</w:t>
        </w:r>
        <w:r>
          <w:rPr>
            <w:spacing w:val="-4"/>
          </w:rPr>
          <w:t xml:space="preserve"> </w:t>
        </w:r>
        <w:r>
          <w:t>quantitatively.</w:t>
        </w:r>
        <w:r>
          <w:rPr>
            <w:spacing w:val="-4"/>
          </w:rPr>
          <w:t xml:space="preserve"> </w:t>
        </w:r>
        <w:r>
          <w:t>It</w:t>
        </w:r>
        <w:r>
          <w:rPr>
            <w:spacing w:val="-4"/>
          </w:rPr>
          <w:t xml:space="preserve"> </w:t>
        </w:r>
        <w:r>
          <w:t>is</w:t>
        </w:r>
        <w:r>
          <w:rPr>
            <w:spacing w:val="-4"/>
          </w:rPr>
          <w:t xml:space="preserve"> </w:t>
        </w:r>
        <w:r>
          <w:t>important</w:t>
        </w:r>
        <w:r>
          <w:rPr>
            <w:spacing w:val="-1"/>
          </w:rPr>
          <w:t xml:space="preserve"> </w:t>
        </w:r>
        <w:r>
          <w:t>to</w:t>
        </w:r>
        <w:r>
          <w:rPr>
            <w:spacing w:val="-3"/>
          </w:rPr>
          <w:t xml:space="preserve"> </w:t>
        </w:r>
        <w:r>
          <w:t>analyze</w:t>
        </w:r>
        <w:r>
          <w:rPr>
            <w:spacing w:val="-3"/>
          </w:rPr>
          <w:t xml:space="preserve"> </w:t>
        </w:r>
        <w:r>
          <w:t>any</w:t>
        </w:r>
        <w:r>
          <w:rPr>
            <w:spacing w:val="-3"/>
          </w:rPr>
          <w:t xml:space="preserve"> </w:t>
        </w:r>
        <w:r>
          <w:t>potential</w:t>
        </w:r>
        <w:r>
          <w:rPr>
            <w:spacing w:val="-3"/>
          </w:rPr>
          <w:t xml:space="preserve"> </w:t>
        </w:r>
        <w:r>
          <w:t>need before determining that it is present and relevant in your particular regulatory context. Your analysis of the effects of the regulation should not presuppose that there is a need for the regulation, and your analysis of the need for the regulation should not presuppose the effectiveness of your regulation.</w:t>
        </w:r>
      </w:ins>
    </w:p>
    <w:p w14:paraId="56FF63F9" w14:textId="77777777" w:rsidR="00993EA7" w:rsidRDefault="00993EA7">
      <w:pPr>
        <w:pStyle w:val="BodyText"/>
        <w:rPr>
          <w:ins w:id="1106" w:author="OMB 2023" w:date="2023-04-07T18:34:00Z"/>
        </w:rPr>
      </w:pPr>
    </w:p>
    <w:p w14:paraId="1EAB3B00" w14:textId="77777777" w:rsidR="00993EA7" w:rsidRDefault="00DC0295">
      <w:pPr>
        <w:pStyle w:val="BodyText"/>
        <w:ind w:left="119" w:right="123" w:firstLine="720"/>
        <w:rPr>
          <w:ins w:id="1107" w:author="OMB 2023" w:date="2023-04-07T18:34:00Z"/>
        </w:rPr>
      </w:pPr>
      <w:ins w:id="1108" w:author="OMB 2023" w:date="2023-04-07T18:34:00Z">
        <w:r>
          <w:t>The need for a regulation may take different forms. Modeling underlying market, institutional,</w:t>
        </w:r>
        <w:r>
          <w:rPr>
            <w:spacing w:val="-4"/>
          </w:rPr>
          <w:t xml:space="preserve"> </w:t>
        </w:r>
        <w:r>
          <w:t>or</w:t>
        </w:r>
        <w:r>
          <w:rPr>
            <w:spacing w:val="-4"/>
          </w:rPr>
          <w:t xml:space="preserve"> </w:t>
        </w:r>
        <w:r>
          <w:t>behavioral</w:t>
        </w:r>
        <w:r>
          <w:rPr>
            <w:spacing w:val="-4"/>
          </w:rPr>
          <w:t xml:space="preserve"> </w:t>
        </w:r>
        <w:r>
          <w:t>distortions</w:t>
        </w:r>
        <w:r>
          <w:rPr>
            <w:spacing w:val="-4"/>
          </w:rPr>
          <w:t xml:space="preserve"> </w:t>
        </w:r>
        <w:r>
          <w:t>is</w:t>
        </w:r>
        <w:r>
          <w:rPr>
            <w:spacing w:val="-4"/>
          </w:rPr>
          <w:t xml:space="preserve"> </w:t>
        </w:r>
        <w:r>
          <w:t>a</w:t>
        </w:r>
        <w:r>
          <w:rPr>
            <w:spacing w:val="-4"/>
          </w:rPr>
          <w:t xml:space="preserve"> </w:t>
        </w:r>
        <w:r>
          <w:t>standard</w:t>
        </w:r>
        <w:r>
          <w:rPr>
            <w:spacing w:val="-4"/>
          </w:rPr>
          <w:t xml:space="preserve"> </w:t>
        </w:r>
        <w:r>
          <w:t>starting</w:t>
        </w:r>
        <w:r>
          <w:rPr>
            <w:spacing w:val="-5"/>
          </w:rPr>
          <w:t xml:space="preserve"> </w:t>
        </w:r>
        <w:r>
          <w:t>point</w:t>
        </w:r>
        <w:r>
          <w:rPr>
            <w:spacing w:val="-4"/>
          </w:rPr>
          <w:t xml:space="preserve"> </w:t>
        </w:r>
        <w:r>
          <w:t>for</w:t>
        </w:r>
        <w:r>
          <w:rPr>
            <w:spacing w:val="-4"/>
          </w:rPr>
          <w:t xml:space="preserve"> </w:t>
        </w:r>
        <w:r>
          <w:t>conducting</w:t>
        </w:r>
        <w:r>
          <w:rPr>
            <w:spacing w:val="-4"/>
          </w:rPr>
          <w:t xml:space="preserve"> </w:t>
        </w:r>
        <w:r>
          <w:t>benefit-cost analysis</w:t>
        </w:r>
        <w:r>
          <w:rPr>
            <w:spacing w:val="-1"/>
          </w:rPr>
          <w:t xml:space="preserve"> </w:t>
        </w:r>
        <w:r>
          <w:t>of</w:t>
        </w:r>
        <w:r>
          <w:rPr>
            <w:spacing w:val="-1"/>
          </w:rPr>
          <w:t xml:space="preserve"> </w:t>
        </w:r>
        <w:r>
          <w:t>a</w:t>
        </w:r>
        <w:r>
          <w:rPr>
            <w:spacing w:val="-1"/>
          </w:rPr>
          <w:t xml:space="preserve"> </w:t>
        </w:r>
        <w:r>
          <w:t>regulatory</w:t>
        </w:r>
        <w:r>
          <w:rPr>
            <w:spacing w:val="-1"/>
          </w:rPr>
          <w:t xml:space="preserve"> </w:t>
        </w:r>
        <w:r>
          <w:t>action</w:t>
        </w:r>
        <w:r>
          <w:rPr>
            <w:spacing w:val="-1"/>
          </w:rPr>
          <w:t xml:space="preserve"> </w:t>
        </w:r>
        <w:r>
          <w:t>or</w:t>
        </w:r>
        <w:r>
          <w:rPr>
            <w:spacing w:val="-2"/>
          </w:rPr>
          <w:t xml:space="preserve"> </w:t>
        </w:r>
        <w:r>
          <w:t>other</w:t>
        </w:r>
        <w:r>
          <w:rPr>
            <w:spacing w:val="-2"/>
          </w:rPr>
          <w:t xml:space="preserve"> </w:t>
        </w:r>
        <w:r>
          <w:t>government</w:t>
        </w:r>
        <w:r>
          <w:rPr>
            <w:spacing w:val="-2"/>
          </w:rPr>
          <w:t xml:space="preserve"> </w:t>
        </w:r>
        <w:r>
          <w:t>intervention,</w:t>
        </w:r>
        <w:r>
          <w:rPr>
            <w:vertAlign w:val="superscript"/>
          </w:rPr>
          <w:t>26</w:t>
        </w:r>
        <w:r>
          <w:rPr>
            <w:spacing w:val="-1"/>
          </w:rPr>
          <w:t xml:space="preserve"> </w:t>
        </w:r>
        <w:r>
          <w:t>but</w:t>
        </w:r>
        <w:r>
          <w:rPr>
            <w:spacing w:val="-2"/>
          </w:rPr>
          <w:t xml:space="preserve"> </w:t>
        </w:r>
        <w:r>
          <w:t>these</w:t>
        </w:r>
        <w:r>
          <w:rPr>
            <w:spacing w:val="-2"/>
          </w:rPr>
          <w:t xml:space="preserve"> </w:t>
        </w:r>
        <w:r>
          <w:t>concepts</w:t>
        </w:r>
        <w:r>
          <w:rPr>
            <w:spacing w:val="-2"/>
          </w:rPr>
          <w:t xml:space="preserve"> </w:t>
        </w:r>
        <w:r>
          <w:t>do</w:t>
        </w:r>
        <w:r>
          <w:rPr>
            <w:spacing w:val="-2"/>
          </w:rPr>
          <w:t xml:space="preserve"> </w:t>
        </w:r>
        <w:r>
          <w:t>not capture all the underlying circumstances that spur regulatory action. Common needs for regulation include, but are not limited to:</w:t>
        </w:r>
      </w:ins>
    </w:p>
    <w:p w14:paraId="2A0325ED" w14:textId="77777777" w:rsidR="00993EA7" w:rsidRDefault="00993EA7">
      <w:pPr>
        <w:pStyle w:val="BodyText"/>
        <w:spacing w:before="11"/>
        <w:rPr>
          <w:ins w:id="1109" w:author="OMB 2023" w:date="2023-04-07T18:34:00Z"/>
          <w:sz w:val="23"/>
        </w:rPr>
      </w:pPr>
    </w:p>
    <w:p w14:paraId="55D2AE0B" w14:textId="77777777" w:rsidR="00993EA7" w:rsidRDefault="00DC0295">
      <w:pPr>
        <w:pStyle w:val="ListParagraph"/>
        <w:numPr>
          <w:ilvl w:val="0"/>
          <w:numId w:val="13"/>
        </w:numPr>
        <w:tabs>
          <w:tab w:val="left" w:pos="839"/>
          <w:tab w:val="left" w:pos="840"/>
        </w:tabs>
        <w:ind w:right="998"/>
        <w:rPr>
          <w:ins w:id="1110" w:author="OMB 2023" w:date="2023-04-07T18:34:00Z"/>
          <w:sz w:val="24"/>
        </w:rPr>
      </w:pPr>
      <w:ins w:id="1111" w:author="OMB 2023" w:date="2023-04-07T18:34:00Z">
        <w:r>
          <w:rPr>
            <w:sz w:val="24"/>
          </w:rPr>
          <w:t>correcting market failure, which may implicate externalities, common property resources,</w:t>
        </w:r>
        <w:r>
          <w:rPr>
            <w:spacing w:val="-5"/>
            <w:sz w:val="24"/>
          </w:rPr>
          <w:t xml:space="preserve"> </w:t>
        </w:r>
        <w:r>
          <w:rPr>
            <w:sz w:val="24"/>
          </w:rPr>
          <w:t>public</w:t>
        </w:r>
        <w:r>
          <w:rPr>
            <w:spacing w:val="-5"/>
            <w:sz w:val="24"/>
          </w:rPr>
          <w:t xml:space="preserve"> </w:t>
        </w:r>
        <w:r>
          <w:rPr>
            <w:sz w:val="24"/>
          </w:rPr>
          <w:t>goods,</w:t>
        </w:r>
        <w:r>
          <w:rPr>
            <w:spacing w:val="-5"/>
            <w:sz w:val="24"/>
          </w:rPr>
          <w:t xml:space="preserve"> </w:t>
        </w:r>
        <w:r>
          <w:rPr>
            <w:sz w:val="24"/>
          </w:rPr>
          <w:t>club</w:t>
        </w:r>
        <w:r>
          <w:rPr>
            <w:spacing w:val="-5"/>
            <w:sz w:val="24"/>
          </w:rPr>
          <w:t xml:space="preserve"> </w:t>
        </w:r>
        <w:r>
          <w:rPr>
            <w:sz w:val="24"/>
          </w:rPr>
          <w:t>goods,</w:t>
        </w:r>
        <w:r>
          <w:rPr>
            <w:spacing w:val="-5"/>
            <w:sz w:val="24"/>
          </w:rPr>
          <w:t xml:space="preserve"> </w:t>
        </w:r>
        <w:r>
          <w:rPr>
            <w:sz w:val="24"/>
          </w:rPr>
          <w:t>market</w:t>
        </w:r>
        <w:r>
          <w:rPr>
            <w:spacing w:val="-2"/>
            <w:sz w:val="24"/>
          </w:rPr>
          <w:t xml:space="preserve"> </w:t>
        </w:r>
        <w:r>
          <w:rPr>
            <w:sz w:val="24"/>
          </w:rPr>
          <w:t>power,</w:t>
        </w:r>
        <w:r>
          <w:rPr>
            <w:spacing w:val="-4"/>
            <w:sz w:val="24"/>
          </w:rPr>
          <w:t xml:space="preserve"> </w:t>
        </w:r>
        <w:r>
          <w:rPr>
            <w:sz w:val="24"/>
          </w:rPr>
          <w:t>and</w:t>
        </w:r>
        <w:r>
          <w:rPr>
            <w:spacing w:val="-4"/>
            <w:sz w:val="24"/>
          </w:rPr>
          <w:t xml:space="preserve"> </w:t>
        </w:r>
        <w:r>
          <w:rPr>
            <w:sz w:val="24"/>
          </w:rPr>
          <w:t>imperfect</w:t>
        </w:r>
        <w:r>
          <w:rPr>
            <w:spacing w:val="-4"/>
            <w:sz w:val="24"/>
          </w:rPr>
          <w:t xml:space="preserve"> </w:t>
        </w:r>
        <w:r>
          <w:rPr>
            <w:sz w:val="24"/>
          </w:rPr>
          <w:t>or</w:t>
        </w:r>
        <w:r>
          <w:rPr>
            <w:spacing w:val="-4"/>
            <w:sz w:val="24"/>
          </w:rPr>
          <w:t xml:space="preserve"> </w:t>
        </w:r>
        <w:r>
          <w:rPr>
            <w:sz w:val="24"/>
          </w:rPr>
          <w:t xml:space="preserve">asymmetric </w:t>
        </w:r>
        <w:r>
          <w:rPr>
            <w:spacing w:val="-2"/>
            <w:sz w:val="24"/>
          </w:rPr>
          <w:t>information</w:t>
        </w:r>
      </w:ins>
    </w:p>
    <w:p w14:paraId="0E6BB7A3" w14:textId="77777777" w:rsidR="00993EA7" w:rsidRDefault="00DC0295">
      <w:pPr>
        <w:pStyle w:val="ListParagraph"/>
        <w:numPr>
          <w:ilvl w:val="0"/>
          <w:numId w:val="13"/>
        </w:numPr>
        <w:tabs>
          <w:tab w:val="left" w:pos="839"/>
          <w:tab w:val="left" w:pos="840"/>
        </w:tabs>
        <w:rPr>
          <w:ins w:id="1112" w:author="OMB 2023" w:date="2023-04-07T18:34:00Z"/>
          <w:sz w:val="24"/>
        </w:rPr>
      </w:pPr>
      <w:ins w:id="1113" w:author="OMB 2023" w:date="2023-04-07T18:34:00Z">
        <w:r>
          <w:rPr>
            <w:sz w:val="24"/>
          </w:rPr>
          <w:t xml:space="preserve">addressing behavioral </w:t>
        </w:r>
        <w:r>
          <w:rPr>
            <w:spacing w:val="-2"/>
            <w:sz w:val="24"/>
          </w:rPr>
          <w:t>biases;</w:t>
        </w:r>
      </w:ins>
    </w:p>
    <w:p w14:paraId="5570A14F" w14:textId="77777777" w:rsidR="00993EA7" w:rsidRDefault="00B86A93">
      <w:pPr>
        <w:pStyle w:val="BodyText"/>
        <w:rPr>
          <w:ins w:id="1114" w:author="OMB 2023" w:date="2023-04-07T18:34:00Z"/>
          <w:sz w:val="16"/>
        </w:rPr>
      </w:pPr>
      <w:ins w:id="1115" w:author="OMB 2023" w:date="2023-04-07T18:34:00Z">
        <w:r>
          <w:rPr>
            <w:noProof/>
          </w:rPr>
          <mc:AlternateContent>
            <mc:Choice Requires="wps">
              <w:drawing>
                <wp:anchor distT="0" distB="0" distL="0" distR="0" simplePos="0" relativeHeight="487593984" behindDoc="1" locked="0" layoutInCell="1" allowOverlap="1" wp14:anchorId="2BB787AF" wp14:editId="3ADD186B">
                  <wp:simplePos x="0" y="0"/>
                  <wp:positionH relativeFrom="page">
                    <wp:posOffset>914400</wp:posOffset>
                  </wp:positionH>
                  <wp:positionV relativeFrom="paragraph">
                    <wp:posOffset>132080</wp:posOffset>
                  </wp:positionV>
                  <wp:extent cx="1828800" cy="8890"/>
                  <wp:effectExtent l="0" t="0" r="0" b="0"/>
                  <wp:wrapTopAndBottom/>
                  <wp:docPr id="8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A490" id="docshape15" o:spid="_x0000_s1026" style="position:absolute;margin-left:1in;margin-top:10.4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" fillcolor="black" stroked="f">
                  <w10:wrap type="topAndBottom" anchorx="page"/>
                </v:rect>
              </w:pict>
            </mc:Fallback>
          </mc:AlternateContent>
        </w:r>
      </w:ins>
    </w:p>
    <w:p w14:paraId="5CE93D46" w14:textId="77777777" w:rsidR="00993EA7" w:rsidRDefault="00DC0295">
      <w:pPr>
        <w:spacing w:before="99"/>
        <w:ind w:left="119"/>
        <w:rPr>
          <w:ins w:id="1116" w:author="OMB 2023" w:date="2023-04-07T18:34:00Z"/>
          <w:sz w:val="20"/>
        </w:rPr>
      </w:pPr>
      <w:ins w:id="1117" w:author="OMB 2023" w:date="2023-04-07T18:34:00Z">
        <w:r>
          <w:rPr>
            <w:sz w:val="20"/>
            <w:vertAlign w:val="superscript"/>
          </w:rPr>
          <w:t>26</w:t>
        </w:r>
        <w:r>
          <w:rPr>
            <w:spacing w:val="-2"/>
            <w:sz w:val="20"/>
          </w:rPr>
          <w:t xml:space="preserve"> </w:t>
        </w:r>
        <w:r>
          <w:rPr>
            <w:sz w:val="20"/>
          </w:rPr>
          <w:t>Richard</w:t>
        </w:r>
        <w:r>
          <w:rPr>
            <w:spacing w:val="-2"/>
            <w:sz w:val="20"/>
          </w:rPr>
          <w:t xml:space="preserve"> </w:t>
        </w:r>
        <w:r>
          <w:rPr>
            <w:sz w:val="20"/>
          </w:rPr>
          <w:t>E.</w:t>
        </w:r>
        <w:r>
          <w:rPr>
            <w:spacing w:val="-2"/>
            <w:sz w:val="20"/>
          </w:rPr>
          <w:t xml:space="preserve"> </w:t>
        </w:r>
        <w:r>
          <w:rPr>
            <w:sz w:val="20"/>
          </w:rPr>
          <w:t>Just,</w:t>
        </w:r>
        <w:r>
          <w:rPr>
            <w:spacing w:val="-2"/>
            <w:sz w:val="20"/>
          </w:rPr>
          <w:t xml:space="preserve"> </w:t>
        </w:r>
        <w:r>
          <w:rPr>
            <w:sz w:val="20"/>
          </w:rPr>
          <w:t>Darrell</w:t>
        </w:r>
        <w:r>
          <w:rPr>
            <w:spacing w:val="-2"/>
            <w:sz w:val="20"/>
          </w:rPr>
          <w:t xml:space="preserve"> </w:t>
        </w:r>
        <w:r>
          <w:rPr>
            <w:sz w:val="20"/>
          </w:rPr>
          <w:t>L.</w:t>
        </w:r>
        <w:r>
          <w:rPr>
            <w:spacing w:val="-4"/>
            <w:sz w:val="20"/>
          </w:rPr>
          <w:t xml:space="preserve"> </w:t>
        </w:r>
        <w:r>
          <w:rPr>
            <w:sz w:val="20"/>
          </w:rPr>
          <w:t>Hueth,</w:t>
        </w:r>
        <w:r>
          <w:rPr>
            <w:spacing w:val="-2"/>
            <w:sz w:val="20"/>
          </w:rPr>
          <w:t xml:space="preserve"> </w:t>
        </w:r>
        <w:r>
          <w:rPr>
            <w:sz w:val="20"/>
          </w:rPr>
          <w:t>and</w:t>
        </w:r>
        <w:r>
          <w:rPr>
            <w:spacing w:val="-3"/>
            <w:sz w:val="20"/>
          </w:rPr>
          <w:t xml:space="preserve"> </w:t>
        </w:r>
        <w:r>
          <w:rPr>
            <w:sz w:val="20"/>
          </w:rPr>
          <w:t>Andrew</w:t>
        </w:r>
        <w:r>
          <w:rPr>
            <w:spacing w:val="-2"/>
            <w:sz w:val="20"/>
          </w:rPr>
          <w:t xml:space="preserve"> </w:t>
        </w:r>
        <w:r>
          <w:rPr>
            <w:sz w:val="20"/>
          </w:rPr>
          <w:t>Schmitz,</w:t>
        </w:r>
        <w:r>
          <w:rPr>
            <w:spacing w:val="-5"/>
            <w:sz w:val="20"/>
          </w:rPr>
          <w:t xml:space="preserve"> </w:t>
        </w:r>
        <w:r>
          <w:rPr>
            <w:i/>
            <w:sz w:val="20"/>
          </w:rPr>
          <w:t>The</w:t>
        </w:r>
        <w:r>
          <w:rPr>
            <w:i/>
            <w:spacing w:val="-2"/>
            <w:sz w:val="20"/>
          </w:rPr>
          <w:t xml:space="preserve"> </w:t>
        </w:r>
        <w:r>
          <w:rPr>
            <w:i/>
            <w:sz w:val="20"/>
          </w:rPr>
          <w:t>Welfare</w:t>
        </w:r>
        <w:r>
          <w:rPr>
            <w:i/>
            <w:spacing w:val="-2"/>
            <w:sz w:val="20"/>
          </w:rPr>
          <w:t xml:space="preserve"> </w:t>
        </w:r>
        <w:r>
          <w:rPr>
            <w:i/>
            <w:sz w:val="20"/>
          </w:rPr>
          <w:t>Analysis</w:t>
        </w:r>
        <w:r>
          <w:rPr>
            <w:i/>
            <w:spacing w:val="-2"/>
            <w:sz w:val="20"/>
          </w:rPr>
          <w:t xml:space="preserve"> </w:t>
        </w:r>
        <w:r>
          <w:rPr>
            <w:i/>
            <w:sz w:val="20"/>
          </w:rPr>
          <w:t>of</w:t>
        </w:r>
        <w:r>
          <w:rPr>
            <w:i/>
            <w:spacing w:val="-4"/>
            <w:sz w:val="20"/>
          </w:rPr>
          <w:t xml:space="preserve"> </w:t>
        </w:r>
        <w:r>
          <w:rPr>
            <w:i/>
            <w:sz w:val="20"/>
          </w:rPr>
          <w:t>Public</w:t>
        </w:r>
        <w:r>
          <w:rPr>
            <w:i/>
            <w:spacing w:val="-2"/>
            <w:sz w:val="20"/>
          </w:rPr>
          <w:t xml:space="preserve"> </w:t>
        </w:r>
        <w:r>
          <w:rPr>
            <w:i/>
            <w:sz w:val="20"/>
          </w:rPr>
          <w:t>Policy:</w:t>
        </w:r>
        <w:r>
          <w:rPr>
            <w:i/>
            <w:spacing w:val="-2"/>
            <w:sz w:val="20"/>
          </w:rPr>
          <w:t xml:space="preserve"> </w:t>
        </w:r>
        <w:r>
          <w:rPr>
            <w:i/>
            <w:sz w:val="20"/>
          </w:rPr>
          <w:t>A</w:t>
        </w:r>
        <w:r>
          <w:rPr>
            <w:i/>
            <w:spacing w:val="-2"/>
            <w:sz w:val="20"/>
          </w:rPr>
          <w:t xml:space="preserve"> </w:t>
        </w:r>
        <w:r>
          <w:rPr>
            <w:i/>
            <w:sz w:val="20"/>
          </w:rPr>
          <w:t xml:space="preserve">Practical Approach to Project and Policy Evaluation </w:t>
        </w:r>
        <w:r>
          <w:rPr>
            <w:sz w:val="20"/>
          </w:rPr>
          <w:t>(Cheltenham, UK: Edward Elgar, 2004).</w:t>
        </w:r>
      </w:ins>
    </w:p>
    <w:p w14:paraId="7AE07DA5" w14:textId="77777777" w:rsidR="00993EA7" w:rsidRDefault="00993EA7">
      <w:pPr>
        <w:rPr>
          <w:ins w:id="1118" w:author="OMB 2023" w:date="2023-04-07T18:34:00Z"/>
          <w:sz w:val="20"/>
        </w:rPr>
        <w:sectPr w:rsidR="00993EA7">
          <w:pgSz w:w="12240" w:h="15840"/>
          <w:pgMar w:top="1340" w:right="1320" w:bottom="1200" w:left="1320" w:header="730" w:footer="1017" w:gutter="0"/>
          <w:cols w:space="720"/>
        </w:sectPr>
      </w:pPr>
    </w:p>
    <w:p w14:paraId="11410D45" w14:textId="77777777" w:rsidR="00993EA7" w:rsidRDefault="00DC0295">
      <w:pPr>
        <w:pStyle w:val="ListParagraph"/>
        <w:numPr>
          <w:ilvl w:val="0"/>
          <w:numId w:val="13"/>
        </w:numPr>
        <w:tabs>
          <w:tab w:val="left" w:pos="839"/>
          <w:tab w:val="left" w:pos="840"/>
        </w:tabs>
        <w:spacing w:before="97" w:line="293" w:lineRule="exact"/>
        <w:rPr>
          <w:ins w:id="1119" w:author="OMB 2023" w:date="2023-04-07T18:34:00Z"/>
          <w:sz w:val="24"/>
        </w:rPr>
      </w:pPr>
      <w:ins w:id="1120" w:author="OMB 2023" w:date="2023-04-07T18:34:00Z">
        <w:r>
          <w:rPr>
            <w:sz w:val="24"/>
          </w:rPr>
          <w:t>improving</w:t>
        </w:r>
        <w:r>
          <w:rPr>
            <w:spacing w:val="-3"/>
            <w:sz w:val="24"/>
          </w:rPr>
          <w:t xml:space="preserve"> </w:t>
        </w:r>
        <w:r>
          <w:rPr>
            <w:sz w:val="24"/>
          </w:rPr>
          <w:t>government</w:t>
        </w:r>
        <w:r>
          <w:rPr>
            <w:spacing w:val="-3"/>
            <w:sz w:val="24"/>
          </w:rPr>
          <w:t xml:space="preserve"> </w:t>
        </w:r>
        <w:r>
          <w:rPr>
            <w:sz w:val="24"/>
          </w:rPr>
          <w:t>operations</w:t>
        </w:r>
        <w:r>
          <w:rPr>
            <w:spacing w:val="-4"/>
            <w:sz w:val="24"/>
          </w:rPr>
          <w:t xml:space="preserve"> </w:t>
        </w:r>
        <w:r>
          <w:rPr>
            <w:sz w:val="24"/>
          </w:rPr>
          <w:t>and</w:t>
        </w:r>
        <w:r>
          <w:rPr>
            <w:spacing w:val="-4"/>
            <w:sz w:val="24"/>
          </w:rPr>
          <w:t xml:space="preserve"> </w:t>
        </w:r>
        <w:r>
          <w:rPr>
            <w:sz w:val="24"/>
          </w:rPr>
          <w:t>service</w:t>
        </w:r>
        <w:r>
          <w:rPr>
            <w:spacing w:val="-4"/>
            <w:sz w:val="24"/>
          </w:rPr>
          <w:t xml:space="preserve"> </w:t>
        </w:r>
        <w:r>
          <w:rPr>
            <w:spacing w:val="-2"/>
            <w:sz w:val="24"/>
          </w:rPr>
          <w:t>delivery;</w:t>
        </w:r>
      </w:ins>
    </w:p>
    <w:p w14:paraId="07A6B9F5" w14:textId="77777777" w:rsidR="00993EA7" w:rsidRDefault="00DC0295">
      <w:pPr>
        <w:pStyle w:val="ListParagraph"/>
        <w:numPr>
          <w:ilvl w:val="0"/>
          <w:numId w:val="13"/>
        </w:numPr>
        <w:tabs>
          <w:tab w:val="left" w:pos="839"/>
          <w:tab w:val="left" w:pos="840"/>
        </w:tabs>
        <w:spacing w:line="293" w:lineRule="exact"/>
        <w:rPr>
          <w:ins w:id="1121" w:author="OMB 2023" w:date="2023-04-07T18:34:00Z"/>
          <w:sz w:val="24"/>
        </w:rPr>
      </w:pPr>
      <w:ins w:id="1122" w:author="OMB 2023" w:date="2023-04-07T18:34:00Z">
        <w:r>
          <w:rPr>
            <w:sz w:val="24"/>
          </w:rPr>
          <w:t>promoting</w:t>
        </w:r>
        <w:r>
          <w:rPr>
            <w:spacing w:val="-2"/>
            <w:sz w:val="24"/>
          </w:rPr>
          <w:t xml:space="preserve"> </w:t>
        </w:r>
        <w:r>
          <w:rPr>
            <w:sz w:val="24"/>
          </w:rPr>
          <w:t>distributional</w:t>
        </w:r>
        <w:r>
          <w:rPr>
            <w:spacing w:val="-2"/>
            <w:sz w:val="24"/>
          </w:rPr>
          <w:t xml:space="preserve"> </w:t>
        </w:r>
        <w:r>
          <w:rPr>
            <w:sz w:val="24"/>
          </w:rPr>
          <w:t>fairness</w:t>
        </w:r>
        <w:r>
          <w:rPr>
            <w:spacing w:val="-2"/>
            <w:sz w:val="24"/>
          </w:rPr>
          <w:t xml:space="preserve"> </w:t>
        </w:r>
        <w:r>
          <w:rPr>
            <w:sz w:val="24"/>
          </w:rPr>
          <w:t>and</w:t>
        </w:r>
        <w:r>
          <w:rPr>
            <w:spacing w:val="-2"/>
            <w:sz w:val="24"/>
          </w:rPr>
          <w:t xml:space="preserve"> </w:t>
        </w:r>
        <w:r>
          <w:rPr>
            <w:sz w:val="24"/>
          </w:rPr>
          <w:t>advancing</w:t>
        </w:r>
        <w:r>
          <w:rPr>
            <w:spacing w:val="-3"/>
            <w:sz w:val="24"/>
          </w:rPr>
          <w:t xml:space="preserve"> </w:t>
        </w:r>
        <w:r>
          <w:rPr>
            <w:sz w:val="24"/>
          </w:rPr>
          <w:t>equity;</w:t>
        </w:r>
        <w:r>
          <w:rPr>
            <w:spacing w:val="-2"/>
            <w:sz w:val="24"/>
          </w:rPr>
          <w:t xml:space="preserve"> </w:t>
        </w:r>
        <w:r>
          <w:rPr>
            <w:spacing w:val="-5"/>
            <w:sz w:val="24"/>
          </w:rPr>
          <w:t>and</w:t>
        </w:r>
      </w:ins>
    </w:p>
    <w:p w14:paraId="22388DB9" w14:textId="77777777" w:rsidR="00993EA7" w:rsidRDefault="00DC0295">
      <w:pPr>
        <w:pStyle w:val="ListParagraph"/>
        <w:numPr>
          <w:ilvl w:val="0"/>
          <w:numId w:val="13"/>
        </w:numPr>
        <w:tabs>
          <w:tab w:val="left" w:pos="839"/>
          <w:tab w:val="left" w:pos="840"/>
        </w:tabs>
        <w:rPr>
          <w:ins w:id="1123" w:author="OMB 2023" w:date="2023-04-07T18:34:00Z"/>
          <w:sz w:val="24"/>
        </w:rPr>
      </w:pPr>
      <w:ins w:id="1124" w:author="OMB 2023" w:date="2023-04-07T18:34:00Z">
        <w:r>
          <w:rPr>
            <w:sz w:val="24"/>
          </w:rPr>
          <w:t>protecting</w:t>
        </w:r>
        <w:r>
          <w:rPr>
            <w:spacing w:val="-2"/>
            <w:sz w:val="24"/>
          </w:rPr>
          <w:t xml:space="preserve"> </w:t>
        </w:r>
        <w:r>
          <w:rPr>
            <w:sz w:val="24"/>
          </w:rPr>
          <w:t>civil</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civil liberties</w:t>
        </w:r>
        <w:r>
          <w:rPr>
            <w:spacing w:val="-1"/>
            <w:sz w:val="24"/>
          </w:rPr>
          <w:t xml:space="preserve"> </w:t>
        </w:r>
        <w:r>
          <w:rPr>
            <w:sz w:val="24"/>
          </w:rPr>
          <w:t>or</w:t>
        </w:r>
        <w:r>
          <w:rPr>
            <w:spacing w:val="-1"/>
            <w:sz w:val="24"/>
          </w:rPr>
          <w:t xml:space="preserve"> </w:t>
        </w:r>
        <w:r>
          <w:rPr>
            <w:sz w:val="24"/>
          </w:rPr>
          <w:t>advancing</w:t>
        </w:r>
        <w:r>
          <w:rPr>
            <w:spacing w:val="-2"/>
            <w:sz w:val="24"/>
          </w:rPr>
          <w:t xml:space="preserve"> </w:t>
        </w:r>
        <w:r>
          <w:rPr>
            <w:sz w:val="24"/>
          </w:rPr>
          <w:t>democratic</w:t>
        </w:r>
        <w:r>
          <w:rPr>
            <w:spacing w:val="-1"/>
            <w:sz w:val="24"/>
          </w:rPr>
          <w:t xml:space="preserve"> </w:t>
        </w:r>
        <w:r>
          <w:rPr>
            <w:spacing w:val="-2"/>
            <w:sz w:val="24"/>
          </w:rPr>
          <w:t>values.</w:t>
        </w:r>
      </w:ins>
    </w:p>
    <w:p w14:paraId="6EA1C201" w14:textId="77777777" w:rsidR="00993EA7" w:rsidRDefault="00993EA7">
      <w:pPr>
        <w:pStyle w:val="BodyText"/>
        <w:spacing w:before="11"/>
        <w:rPr>
          <w:ins w:id="1125" w:author="OMB 2023" w:date="2023-04-07T18:34:00Z"/>
          <w:sz w:val="23"/>
        </w:rPr>
      </w:pPr>
    </w:p>
    <w:p w14:paraId="4E9C8B5C" w14:textId="77777777" w:rsidR="00993EA7" w:rsidRDefault="00DC0295">
      <w:pPr>
        <w:pStyle w:val="BodyText"/>
        <w:ind w:left="120" w:right="450" w:firstLine="720"/>
        <w:rPr>
          <w:ins w:id="1126" w:author="OMB 2023" w:date="2023-04-07T18:34:00Z"/>
        </w:rPr>
      </w:pPr>
      <w:ins w:id="1127" w:author="OMB 2023" w:date="2023-04-07T18:34:00Z">
        <w:r>
          <w:t>A regulation can be needed for multiple interconnected reasons, for several distinct reasons, or for one primary reason. For example, regulations that promote distributional fairness may also address a market failure. Regardless of the particular needs for the regulation, regulations can benefit from evidence-based qualitative and (when applicable) quantitative analysis of the effects. Identifying the need or needs for regulation is not about “checking a box” to confirm there is at least one need; for example, if an agency identifies that a regulation is necessary to implement or interpret a statute, that does not end the inquiry with respect to identifying needs. Instead, analysts should conduct reasonable inquiries to identify any relevant needs for regulatory action—such as correcting a market failure— because identifying relevant needs may inform the analysis of important categories of benefits, costs, and transfers, or the analysis of distributional effects.</w:t>
        </w:r>
      </w:ins>
    </w:p>
    <w:p w14:paraId="669B30F2" w14:textId="77777777" w:rsidR="00993EA7" w:rsidRDefault="00993EA7">
      <w:pPr>
        <w:pStyle w:val="BodyText"/>
        <w:rPr>
          <w:ins w:id="1128" w:author="OMB 2023" w:date="2023-04-07T18:34:00Z"/>
        </w:rPr>
      </w:pPr>
    </w:p>
    <w:p w14:paraId="6AB19CA9" w14:textId="77777777" w:rsidR="00993EA7" w:rsidRDefault="00DC0295">
      <w:pPr>
        <w:pStyle w:val="Heading2"/>
        <w:numPr>
          <w:ilvl w:val="1"/>
          <w:numId w:val="17"/>
        </w:numPr>
        <w:tabs>
          <w:tab w:val="left" w:pos="1560"/>
        </w:tabs>
        <w:rPr>
          <w:ins w:id="1129" w:author="OMB 2023" w:date="2023-04-07T18:34:00Z"/>
        </w:rPr>
      </w:pPr>
      <w:ins w:id="1130" w:author="OMB 2023" w:date="2023-04-07T18:34:00Z">
        <w:r>
          <w:t>Certain</w:t>
        </w:r>
        <w:r>
          <w:rPr>
            <w:spacing w:val="-5"/>
          </w:rPr>
          <w:t xml:space="preserve"> </w:t>
        </w:r>
        <w:r>
          <w:t>Needs</w:t>
        </w:r>
        <w:r>
          <w:rPr>
            <w:spacing w:val="-4"/>
          </w:rPr>
          <w:t xml:space="preserve"> </w:t>
        </w:r>
        <w:r>
          <w:t>for</w:t>
        </w:r>
        <w:r>
          <w:rPr>
            <w:spacing w:val="-4"/>
          </w:rPr>
          <w:t xml:space="preserve"> </w:t>
        </w:r>
        <w:r>
          <w:t>Federal</w:t>
        </w:r>
        <w:r>
          <w:rPr>
            <w:spacing w:val="-4"/>
          </w:rPr>
          <w:t xml:space="preserve"> </w:t>
        </w:r>
        <w:r>
          <w:t>Regulatory</w:t>
        </w:r>
        <w:r>
          <w:rPr>
            <w:spacing w:val="-5"/>
          </w:rPr>
          <w:t xml:space="preserve"> </w:t>
        </w:r>
        <w:r>
          <w:rPr>
            <w:spacing w:val="-2"/>
          </w:rPr>
          <w:t>Action</w:t>
        </w:r>
      </w:ins>
    </w:p>
    <w:p w14:paraId="3AD3FD0D" w14:textId="77777777" w:rsidR="00993EA7" w:rsidRDefault="00993EA7">
      <w:pPr>
        <w:pStyle w:val="BodyText"/>
        <w:rPr>
          <w:ins w:id="1131" w:author="OMB 2023" w:date="2023-04-07T18:34:00Z"/>
          <w:b/>
          <w:i/>
        </w:rPr>
      </w:pPr>
    </w:p>
    <w:p w14:paraId="719FA6A6" w14:textId="77777777" w:rsidR="00993EA7" w:rsidRDefault="00DC0295">
      <w:pPr>
        <w:pStyle w:val="ListParagraph"/>
        <w:numPr>
          <w:ilvl w:val="2"/>
          <w:numId w:val="17"/>
        </w:numPr>
        <w:tabs>
          <w:tab w:val="left" w:pos="2280"/>
        </w:tabs>
        <w:ind w:hanging="308"/>
        <w:jc w:val="left"/>
        <w:rPr>
          <w:ins w:id="1132" w:author="OMB 2023" w:date="2023-04-07T18:34:00Z"/>
          <w:i/>
          <w:sz w:val="24"/>
        </w:rPr>
      </w:pPr>
      <w:ins w:id="1133" w:author="OMB 2023" w:date="2023-04-07T18:34:00Z">
        <w:r>
          <w:rPr>
            <w:i/>
            <w:sz w:val="24"/>
          </w:rPr>
          <w:t>Externalities,</w:t>
        </w:r>
        <w:r>
          <w:rPr>
            <w:i/>
            <w:spacing w:val="-4"/>
            <w:sz w:val="24"/>
          </w:rPr>
          <w:t xml:space="preserve"> </w:t>
        </w:r>
        <w:r>
          <w:rPr>
            <w:i/>
            <w:sz w:val="24"/>
          </w:rPr>
          <w:t>Common</w:t>
        </w:r>
        <w:r>
          <w:rPr>
            <w:i/>
            <w:spacing w:val="-3"/>
            <w:sz w:val="24"/>
          </w:rPr>
          <w:t xml:space="preserve"> </w:t>
        </w:r>
        <w:r>
          <w:rPr>
            <w:i/>
            <w:sz w:val="24"/>
          </w:rPr>
          <w:t>Property</w:t>
        </w:r>
        <w:r>
          <w:rPr>
            <w:i/>
            <w:spacing w:val="-4"/>
            <w:sz w:val="24"/>
          </w:rPr>
          <w:t xml:space="preserve"> </w:t>
        </w:r>
        <w:r>
          <w:rPr>
            <w:i/>
            <w:sz w:val="24"/>
          </w:rPr>
          <w:t>Resources,</w:t>
        </w:r>
        <w:r>
          <w:rPr>
            <w:i/>
            <w:spacing w:val="-4"/>
            <w:sz w:val="24"/>
          </w:rPr>
          <w:t xml:space="preserve"> </w:t>
        </w:r>
        <w:r>
          <w:rPr>
            <w:i/>
            <w:sz w:val="24"/>
          </w:rPr>
          <w:t>and</w:t>
        </w:r>
        <w:r>
          <w:rPr>
            <w:i/>
            <w:spacing w:val="-4"/>
            <w:sz w:val="24"/>
          </w:rPr>
          <w:t xml:space="preserve"> </w:t>
        </w:r>
        <w:r>
          <w:rPr>
            <w:i/>
            <w:sz w:val="24"/>
          </w:rPr>
          <w:t>Public</w:t>
        </w:r>
        <w:r>
          <w:rPr>
            <w:i/>
            <w:spacing w:val="-4"/>
            <w:sz w:val="24"/>
          </w:rPr>
          <w:t xml:space="preserve"> </w:t>
        </w:r>
        <w:r>
          <w:rPr>
            <w:i/>
            <w:spacing w:val="-2"/>
            <w:sz w:val="24"/>
          </w:rPr>
          <w:t>Goods</w:t>
        </w:r>
      </w:ins>
    </w:p>
    <w:p w14:paraId="14C920B9" w14:textId="77777777" w:rsidR="00993EA7" w:rsidRDefault="00993EA7">
      <w:pPr>
        <w:pStyle w:val="BodyText"/>
        <w:rPr>
          <w:ins w:id="1134" w:author="OMB 2023" w:date="2023-04-07T18:34:00Z"/>
          <w:i/>
        </w:rPr>
      </w:pPr>
    </w:p>
    <w:p w14:paraId="02F91AC6" w14:textId="77777777" w:rsidR="00993EA7" w:rsidRDefault="00DC0295">
      <w:pPr>
        <w:pStyle w:val="BodyText"/>
        <w:spacing w:before="1"/>
        <w:ind w:left="120" w:right="135" w:firstLine="720"/>
        <w:rPr>
          <w:ins w:id="1135" w:author="OMB 2023" w:date="2023-04-07T18:34:00Z"/>
        </w:rPr>
      </w:pPr>
      <w:ins w:id="1136" w:author="OMB 2023" w:date="2023-04-07T18:34:00Z">
        <w:r>
          <w:t>An externality can occur when one party’s actions impose uncompensated benefits or costs</w:t>
        </w:r>
        <w:r>
          <w:rPr>
            <w:spacing w:val="-3"/>
          </w:rPr>
          <w:t xml:space="preserve"> </w:t>
        </w:r>
        <w:r>
          <w:t>on</w:t>
        </w:r>
        <w:r>
          <w:rPr>
            <w:spacing w:val="-3"/>
          </w:rPr>
          <w:t xml:space="preserve"> </w:t>
        </w:r>
        <w:r>
          <w:t>another</w:t>
        </w:r>
        <w:r>
          <w:rPr>
            <w:spacing w:val="-3"/>
          </w:rPr>
          <w:t xml:space="preserve"> </w:t>
        </w:r>
        <w:r>
          <w:fldChar w:fldCharType="begin"/>
        </w:r>
        <w:r>
          <w:instrText>HYPERLINK "https://party.27/" \h</w:instrText>
        </w:r>
        <w:r>
          <w:fldChar w:fldCharType="separate"/>
        </w:r>
        <w:r>
          <w:t>party.</w:t>
        </w:r>
        <w:r>
          <w:rPr>
            <w:vertAlign w:val="superscript"/>
          </w:rPr>
          <w:t>27</w:t>
        </w:r>
        <w:r>
          <w:rPr>
            <w:vertAlign w:val="superscript"/>
          </w:rPr>
          <w:fldChar w:fldCharType="end"/>
        </w:r>
        <w:r>
          <w:rPr>
            <w:spacing w:val="-3"/>
          </w:rPr>
          <w:t xml:space="preserve"> </w:t>
        </w:r>
        <w:r>
          <w:t>Environmental</w:t>
        </w:r>
        <w:r>
          <w:rPr>
            <w:spacing w:val="-3"/>
          </w:rPr>
          <w:t xml:space="preserve"> </w:t>
        </w:r>
        <w:r>
          <w:t>problems</w:t>
        </w:r>
        <w:r>
          <w:rPr>
            <w:spacing w:val="-3"/>
          </w:rPr>
          <w:t xml:space="preserve"> </w:t>
        </w:r>
        <w:r>
          <w:t>are</w:t>
        </w:r>
        <w:r>
          <w:rPr>
            <w:spacing w:val="-3"/>
          </w:rPr>
          <w:t xml:space="preserve"> </w:t>
        </w:r>
        <w:r>
          <w:t>a</w:t>
        </w:r>
        <w:r>
          <w:rPr>
            <w:spacing w:val="-3"/>
          </w:rPr>
          <w:t xml:space="preserve"> </w:t>
        </w:r>
        <w:r>
          <w:t>classic</w:t>
        </w:r>
        <w:r>
          <w:rPr>
            <w:spacing w:val="-3"/>
          </w:rPr>
          <w:t xml:space="preserve"> </w:t>
        </w:r>
        <w:r>
          <w:t>case</w:t>
        </w:r>
        <w:r>
          <w:rPr>
            <w:spacing w:val="-3"/>
          </w:rPr>
          <w:t xml:space="preserve"> </w:t>
        </w:r>
        <w:r>
          <w:t>of</w:t>
        </w:r>
        <w:r>
          <w:rPr>
            <w:spacing w:val="-3"/>
          </w:rPr>
          <w:t xml:space="preserve"> </w:t>
        </w:r>
        <w:r>
          <w:t>externalities.</w:t>
        </w:r>
        <w:r>
          <w:rPr>
            <w:spacing w:val="-3"/>
          </w:rPr>
          <w:t xml:space="preserve"> </w:t>
        </w:r>
        <w:r>
          <w:t>For</w:t>
        </w:r>
        <w:r>
          <w:rPr>
            <w:spacing w:val="-3"/>
          </w:rPr>
          <w:t xml:space="preserve"> </w:t>
        </w:r>
        <w:r>
          <w:t>example, the emissions from a factory may adversely affect the health of local residents while soiling the property in nearby neighborhoods; an externality exists because the marginal cost of producing the</w:t>
        </w:r>
        <w:r>
          <w:rPr>
            <w:spacing w:val="-3"/>
          </w:rPr>
          <w:t xml:space="preserve"> </w:t>
        </w:r>
        <w:r>
          <w:t>goods</w:t>
        </w:r>
        <w:r>
          <w:rPr>
            <w:spacing w:val="-3"/>
          </w:rPr>
          <w:t xml:space="preserve"> </w:t>
        </w:r>
        <w:r>
          <w:t>at</w:t>
        </w:r>
        <w:r>
          <w:rPr>
            <w:spacing w:val="-3"/>
          </w:rPr>
          <w:t xml:space="preserve"> </w:t>
        </w:r>
        <w:r>
          <w:t>the</w:t>
        </w:r>
        <w:r>
          <w:rPr>
            <w:spacing w:val="-3"/>
          </w:rPr>
          <w:t xml:space="preserve"> </w:t>
        </w:r>
        <w:r>
          <w:t>factory</w:t>
        </w:r>
        <w:r>
          <w:rPr>
            <w:spacing w:val="-3"/>
          </w:rPr>
          <w:t xml:space="preserve"> </w:t>
        </w:r>
        <w:r>
          <w:t>does</w:t>
        </w:r>
        <w:r>
          <w:rPr>
            <w:spacing w:val="-3"/>
          </w:rPr>
          <w:t xml:space="preserve"> </w:t>
        </w:r>
        <w:r>
          <w:t>not</w:t>
        </w:r>
        <w:r>
          <w:rPr>
            <w:spacing w:val="-3"/>
          </w:rPr>
          <w:t xml:space="preserve"> </w:t>
        </w:r>
        <w:r>
          <w:t>account</w:t>
        </w:r>
        <w:r>
          <w:rPr>
            <w:spacing w:val="-3"/>
          </w:rPr>
          <w:t xml:space="preserve"> </w:t>
        </w:r>
        <w:r>
          <w:t>for</w:t>
        </w:r>
        <w:r>
          <w:rPr>
            <w:spacing w:val="-3"/>
          </w:rPr>
          <w:t xml:space="preserve"> </w:t>
        </w:r>
        <w:r>
          <w:t>these</w:t>
        </w:r>
        <w:r>
          <w:rPr>
            <w:spacing w:val="-3"/>
          </w:rPr>
          <w:t xml:space="preserve"> </w:t>
        </w:r>
        <w:r>
          <w:t>effects,</w:t>
        </w:r>
        <w:r>
          <w:rPr>
            <w:spacing w:val="-3"/>
          </w:rPr>
          <w:t xml:space="preserve"> </w:t>
        </w:r>
        <w:r>
          <w:t>enabling</w:t>
        </w:r>
        <w:r>
          <w:rPr>
            <w:spacing w:val="-3"/>
          </w:rPr>
          <w:t xml:space="preserve"> </w:t>
        </w:r>
        <w:r>
          <w:t>the</w:t>
        </w:r>
        <w:r>
          <w:rPr>
            <w:spacing w:val="-2"/>
          </w:rPr>
          <w:t xml:space="preserve"> </w:t>
        </w:r>
        <w:r>
          <w:t>factory</w:t>
        </w:r>
        <w:r>
          <w:rPr>
            <w:spacing w:val="-2"/>
          </w:rPr>
          <w:t xml:space="preserve"> </w:t>
        </w:r>
        <w:r>
          <w:t>to</w:t>
        </w:r>
        <w:r>
          <w:rPr>
            <w:spacing w:val="-2"/>
          </w:rPr>
          <w:t xml:space="preserve"> </w:t>
        </w:r>
        <w:r>
          <w:t>sell</w:t>
        </w:r>
        <w:r>
          <w:rPr>
            <w:spacing w:val="-2"/>
          </w:rPr>
          <w:t xml:space="preserve"> </w:t>
        </w:r>
        <w:r>
          <w:t>its</w:t>
        </w:r>
        <w:r>
          <w:rPr>
            <w:spacing w:val="-2"/>
          </w:rPr>
          <w:t xml:space="preserve"> </w:t>
        </w:r>
        <w:r>
          <w:t>goods</w:t>
        </w:r>
        <w:r>
          <w:rPr>
            <w:spacing w:val="-2"/>
          </w:rPr>
          <w:t xml:space="preserve"> </w:t>
        </w:r>
        <w:r>
          <w:t xml:space="preserve">at a lower price. In theory, if bargaining were costless and all property rights were well defined, fully informed people could eliminate externalities through bargaining without the need for government </w:t>
        </w:r>
        <w:r>
          <w:fldChar w:fldCharType="begin"/>
        </w:r>
        <w:r>
          <w:instrText>HYPERLINK "https://regulation.28/" \h</w:instrText>
        </w:r>
        <w:r>
          <w:fldChar w:fldCharType="separate"/>
        </w:r>
        <w:r>
          <w:t>regulation.</w:t>
        </w:r>
        <w:r>
          <w:rPr>
            <w:vertAlign w:val="superscript"/>
          </w:rPr>
          <w:t>28</w:t>
        </w:r>
        <w:r>
          <w:rPr>
            <w:vertAlign w:val="superscript"/>
          </w:rPr>
          <w:fldChar w:fldCharType="end"/>
        </w:r>
        <w:r>
          <w:t xml:space="preserve"> From this perspective, externalities can arise from high transaction costs or poorly defined/costly to enforce property rights that prevent people from reaching efficient outcomes through market transactions.</w:t>
        </w:r>
      </w:ins>
    </w:p>
    <w:p w14:paraId="2984CEEF" w14:textId="77777777" w:rsidR="00993EA7" w:rsidRDefault="00993EA7">
      <w:pPr>
        <w:pStyle w:val="BodyText"/>
        <w:spacing w:before="10"/>
        <w:rPr>
          <w:ins w:id="1137" w:author="OMB 2023" w:date="2023-04-07T18:34:00Z"/>
          <w:sz w:val="23"/>
        </w:rPr>
      </w:pPr>
    </w:p>
    <w:p w14:paraId="670378B9" w14:textId="77777777" w:rsidR="00993EA7" w:rsidRDefault="00DC0295">
      <w:pPr>
        <w:pStyle w:val="BodyText"/>
        <w:ind w:left="120" w:right="122" w:firstLine="720"/>
        <w:rPr>
          <w:ins w:id="1138" w:author="OMB 2023" w:date="2023-04-07T18:34:00Z"/>
        </w:rPr>
      </w:pPr>
      <w:ins w:id="1139" w:author="OMB 2023" w:date="2023-04-07T18:34:00Z">
        <w:r>
          <w:t>Externalities are related to the concepts of common pool resources (resources that are rivalrous and non-excludable), club goods (which are non-rivalrous and excludable), and public goods (which are non-rivalrous and non-excludable). A good is non-rivalrous if there is no marginal</w:t>
        </w:r>
        <w:r>
          <w:rPr>
            <w:spacing w:val="-2"/>
          </w:rPr>
          <w:t xml:space="preserve"> </w:t>
        </w:r>
        <w:r>
          <w:t>cost</w:t>
        </w:r>
        <w:r>
          <w:rPr>
            <w:spacing w:val="-2"/>
          </w:rPr>
          <w:t xml:space="preserve"> </w:t>
        </w:r>
        <w:r>
          <w:t>to</w:t>
        </w:r>
        <w:r>
          <w:rPr>
            <w:spacing w:val="-2"/>
          </w:rPr>
          <w:t xml:space="preserve"> </w:t>
        </w:r>
        <w:r>
          <w:t>also</w:t>
        </w:r>
        <w:r>
          <w:rPr>
            <w:spacing w:val="-2"/>
          </w:rPr>
          <w:t xml:space="preserve"> </w:t>
        </w:r>
        <w:r>
          <w:t>providing</w:t>
        </w:r>
        <w:r>
          <w:rPr>
            <w:spacing w:val="-3"/>
          </w:rPr>
          <w:t xml:space="preserve"> </w:t>
        </w:r>
        <w:r>
          <w:t>it</w:t>
        </w:r>
        <w:r>
          <w:rPr>
            <w:spacing w:val="-3"/>
          </w:rPr>
          <w:t xml:space="preserve"> </w:t>
        </w:r>
        <w:r>
          <w:t>to</w:t>
        </w:r>
        <w:r>
          <w:rPr>
            <w:spacing w:val="-3"/>
          </w:rPr>
          <w:t xml:space="preserve"> </w:t>
        </w:r>
        <w:r>
          <w:t>another</w:t>
        </w:r>
        <w:r>
          <w:rPr>
            <w:spacing w:val="-3"/>
          </w:rPr>
          <w:t xml:space="preserve"> </w:t>
        </w:r>
        <w:r>
          <w:t>individual.</w:t>
        </w:r>
        <w:r>
          <w:rPr>
            <w:spacing w:val="-3"/>
          </w:rPr>
          <w:t xml:space="preserve"> </w:t>
        </w:r>
        <w:r>
          <w:t>A</w:t>
        </w:r>
        <w:r>
          <w:rPr>
            <w:spacing w:val="-3"/>
          </w:rPr>
          <w:t xml:space="preserve"> </w:t>
        </w:r>
        <w:r>
          <w:t>good</w:t>
        </w:r>
        <w:r>
          <w:rPr>
            <w:spacing w:val="-3"/>
          </w:rPr>
          <w:t xml:space="preserve"> </w:t>
        </w:r>
        <w:r>
          <w:t>is</w:t>
        </w:r>
        <w:r>
          <w:rPr>
            <w:spacing w:val="-3"/>
          </w:rPr>
          <w:t xml:space="preserve"> </w:t>
        </w:r>
        <w:r>
          <w:t>non-excludable</w:t>
        </w:r>
        <w:r>
          <w:rPr>
            <w:spacing w:val="-3"/>
          </w:rPr>
          <w:t xml:space="preserve"> </w:t>
        </w:r>
        <w:r>
          <w:t>if</w:t>
        </w:r>
        <w:r>
          <w:rPr>
            <w:spacing w:val="-3"/>
          </w:rPr>
          <w:t xml:space="preserve"> </w:t>
        </w:r>
        <w:r>
          <w:t>the</w:t>
        </w:r>
        <w:r>
          <w:rPr>
            <w:spacing w:val="-3"/>
          </w:rPr>
          <w:t xml:space="preserve"> </w:t>
        </w:r>
        <w:r>
          <w:t>provision of the good to some individuals cannot occur without providing the same amount of goods to other individuals, free of charge. Common pool resources, such as many fisheries or the broadcast spectrum, may become congested or overused. Public goods, such as defense or basic scientific research, by contrast, do not generally suffer from congestion problems, but may be underprovided because their benefits fall on a large number of people while their costs often fall</w:t>
        </w:r>
      </w:ins>
    </w:p>
    <w:p w14:paraId="0B3B3025" w14:textId="77777777" w:rsidR="00993EA7" w:rsidRDefault="00993EA7">
      <w:pPr>
        <w:pStyle w:val="BodyText"/>
        <w:rPr>
          <w:ins w:id="1140" w:author="OMB 2023" w:date="2023-04-07T18:34:00Z"/>
          <w:sz w:val="20"/>
        </w:rPr>
      </w:pPr>
    </w:p>
    <w:p w14:paraId="78B2B43C" w14:textId="77777777" w:rsidR="00993EA7" w:rsidRDefault="00993EA7">
      <w:pPr>
        <w:pStyle w:val="BodyText"/>
        <w:rPr>
          <w:ins w:id="1141" w:author="OMB 2023" w:date="2023-04-07T18:34:00Z"/>
          <w:sz w:val="20"/>
        </w:rPr>
      </w:pPr>
    </w:p>
    <w:p w14:paraId="7AB955DC" w14:textId="77777777" w:rsidR="00993EA7" w:rsidRDefault="00993EA7">
      <w:pPr>
        <w:pStyle w:val="BodyText"/>
        <w:rPr>
          <w:ins w:id="1142" w:author="OMB 2023" w:date="2023-04-07T18:34:00Z"/>
          <w:sz w:val="20"/>
        </w:rPr>
      </w:pPr>
    </w:p>
    <w:p w14:paraId="331FC0B3" w14:textId="77777777" w:rsidR="00993EA7" w:rsidRDefault="00993EA7">
      <w:pPr>
        <w:pStyle w:val="BodyText"/>
        <w:rPr>
          <w:ins w:id="1143" w:author="OMB 2023" w:date="2023-04-07T18:34:00Z"/>
          <w:sz w:val="20"/>
        </w:rPr>
      </w:pPr>
    </w:p>
    <w:p w14:paraId="64305C88" w14:textId="77777777" w:rsidR="00993EA7" w:rsidRDefault="00B86A93">
      <w:pPr>
        <w:pStyle w:val="BodyText"/>
        <w:spacing w:before="6"/>
        <w:rPr>
          <w:ins w:id="1144" w:author="OMB 2023" w:date="2023-04-07T18:34:00Z"/>
          <w:sz w:val="10"/>
        </w:rPr>
      </w:pPr>
      <w:ins w:id="1145" w:author="OMB 2023" w:date="2023-04-07T18:34:00Z">
        <w:r>
          <w:rPr>
            <w:noProof/>
          </w:rPr>
          <mc:AlternateContent>
            <mc:Choice Requires="wps">
              <w:drawing>
                <wp:anchor distT="0" distB="0" distL="0" distR="0" simplePos="0" relativeHeight="487594496" behindDoc="1" locked="0" layoutInCell="1" allowOverlap="1" wp14:anchorId="4EFEA486" wp14:editId="19FA98DA">
                  <wp:simplePos x="0" y="0"/>
                  <wp:positionH relativeFrom="page">
                    <wp:posOffset>914400</wp:posOffset>
                  </wp:positionH>
                  <wp:positionV relativeFrom="paragraph">
                    <wp:posOffset>92710</wp:posOffset>
                  </wp:positionV>
                  <wp:extent cx="1828800" cy="8890"/>
                  <wp:effectExtent l="0" t="0" r="0" b="0"/>
                  <wp:wrapTopAndBottom/>
                  <wp:docPr id="8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F683" id="docshape16" o:spid="_x0000_s1026" style="position:absolute;margin-left:1in;margin-top:7.3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" fillcolor="black" stroked="f">
                  <w10:wrap type="topAndBottom" anchorx="page"/>
                </v:rect>
              </w:pict>
            </mc:Fallback>
          </mc:AlternateContent>
        </w:r>
      </w:ins>
    </w:p>
    <w:p w14:paraId="2E5AAE84" w14:textId="77777777" w:rsidR="00993EA7" w:rsidRDefault="00DC0295">
      <w:pPr>
        <w:spacing w:before="100"/>
        <w:ind w:left="120" w:right="184" w:hanging="1"/>
        <w:rPr>
          <w:ins w:id="1146" w:author="OMB 2023" w:date="2023-04-07T18:34:00Z"/>
          <w:sz w:val="20"/>
        </w:rPr>
      </w:pPr>
      <w:ins w:id="1147" w:author="OMB 2023" w:date="2023-04-07T18:34:00Z">
        <w:r>
          <w:rPr>
            <w:sz w:val="20"/>
            <w:vertAlign w:val="superscript"/>
          </w:rPr>
          <w:t>27</w:t>
        </w:r>
        <w:r>
          <w:rPr>
            <w:spacing w:val="-2"/>
            <w:sz w:val="20"/>
          </w:rPr>
          <w:t xml:space="preserve"> </w:t>
        </w:r>
        <w:r>
          <w:rPr>
            <w:i/>
            <w:sz w:val="20"/>
          </w:rPr>
          <w:t>See</w:t>
        </w:r>
        <w:r>
          <w:rPr>
            <w:i/>
            <w:spacing w:val="-3"/>
            <w:sz w:val="20"/>
          </w:rPr>
          <w:t xml:space="preserve"> </w:t>
        </w:r>
        <w:r>
          <w:rPr>
            <w:sz w:val="20"/>
          </w:rPr>
          <w:t>Hal</w:t>
        </w:r>
        <w:r>
          <w:rPr>
            <w:spacing w:val="-2"/>
            <w:sz w:val="20"/>
          </w:rPr>
          <w:t xml:space="preserve"> </w:t>
        </w:r>
        <w:r>
          <w:rPr>
            <w:sz w:val="20"/>
          </w:rPr>
          <w:t>R.</w:t>
        </w:r>
        <w:r>
          <w:rPr>
            <w:spacing w:val="-3"/>
            <w:sz w:val="20"/>
          </w:rPr>
          <w:t xml:space="preserve"> </w:t>
        </w:r>
        <w:r>
          <w:rPr>
            <w:sz w:val="20"/>
          </w:rPr>
          <w:t>Varian,</w:t>
        </w:r>
        <w:r>
          <w:rPr>
            <w:spacing w:val="-3"/>
            <w:sz w:val="20"/>
          </w:rPr>
          <w:t xml:space="preserve"> </w:t>
        </w:r>
        <w:r>
          <w:rPr>
            <w:sz w:val="20"/>
          </w:rPr>
          <w:t>9th</w:t>
        </w:r>
        <w:r>
          <w:rPr>
            <w:spacing w:val="-2"/>
            <w:sz w:val="20"/>
          </w:rPr>
          <w:t xml:space="preserve"> </w:t>
        </w:r>
        <w:r>
          <w:rPr>
            <w:sz w:val="20"/>
          </w:rPr>
          <w:t>ed.,</w:t>
        </w:r>
        <w:r>
          <w:rPr>
            <w:spacing w:val="-3"/>
            <w:sz w:val="20"/>
          </w:rPr>
          <w:t xml:space="preserve"> </w:t>
        </w:r>
        <w:r>
          <w:rPr>
            <w:i/>
            <w:sz w:val="20"/>
          </w:rPr>
          <w:t>Intermediate</w:t>
        </w:r>
        <w:r>
          <w:rPr>
            <w:i/>
            <w:spacing w:val="-2"/>
            <w:sz w:val="20"/>
          </w:rPr>
          <w:t xml:space="preserve"> </w:t>
        </w:r>
        <w:r>
          <w:rPr>
            <w:i/>
            <w:sz w:val="20"/>
          </w:rPr>
          <w:t>Microeconomics:</w:t>
        </w:r>
        <w:r>
          <w:rPr>
            <w:i/>
            <w:spacing w:val="-3"/>
            <w:sz w:val="20"/>
          </w:rPr>
          <w:t xml:space="preserve"> </w:t>
        </w:r>
        <w:r>
          <w:rPr>
            <w:i/>
            <w:sz w:val="20"/>
          </w:rPr>
          <w:t>A</w:t>
        </w:r>
        <w:r>
          <w:rPr>
            <w:i/>
            <w:spacing w:val="-2"/>
            <w:sz w:val="20"/>
          </w:rPr>
          <w:t xml:space="preserve"> </w:t>
        </w:r>
        <w:r>
          <w:rPr>
            <w:i/>
            <w:sz w:val="20"/>
          </w:rPr>
          <w:t>Modern</w:t>
        </w:r>
        <w:r>
          <w:rPr>
            <w:i/>
            <w:spacing w:val="-1"/>
            <w:sz w:val="20"/>
          </w:rPr>
          <w:t xml:space="preserve"> </w:t>
        </w:r>
        <w:r>
          <w:rPr>
            <w:i/>
            <w:sz w:val="20"/>
          </w:rPr>
          <w:t>Approach</w:t>
        </w:r>
        <w:r>
          <w:rPr>
            <w:i/>
            <w:spacing w:val="-3"/>
            <w:sz w:val="20"/>
          </w:rPr>
          <w:t xml:space="preserve"> </w:t>
        </w:r>
        <w:r>
          <w:rPr>
            <w:sz w:val="20"/>
          </w:rPr>
          <w:t>(W.</w:t>
        </w:r>
        <w:r>
          <w:rPr>
            <w:spacing w:val="-3"/>
            <w:sz w:val="20"/>
          </w:rPr>
          <w:t xml:space="preserve"> </w:t>
        </w:r>
        <w:r>
          <w:rPr>
            <w:sz w:val="20"/>
          </w:rPr>
          <w:t>W.</w:t>
        </w:r>
        <w:r>
          <w:rPr>
            <w:spacing w:val="-4"/>
            <w:sz w:val="20"/>
          </w:rPr>
          <w:t xml:space="preserve"> </w:t>
        </w:r>
        <w:r>
          <w:rPr>
            <w:sz w:val="20"/>
          </w:rPr>
          <w:t>Norton</w:t>
        </w:r>
        <w:r>
          <w:rPr>
            <w:spacing w:val="-3"/>
            <w:sz w:val="20"/>
          </w:rPr>
          <w:t xml:space="preserve"> </w:t>
        </w:r>
        <w:r>
          <w:rPr>
            <w:sz w:val="20"/>
          </w:rPr>
          <w:t>&amp;</w:t>
        </w:r>
        <w:r>
          <w:rPr>
            <w:spacing w:val="-2"/>
            <w:sz w:val="20"/>
          </w:rPr>
          <w:t xml:space="preserve"> </w:t>
        </w:r>
        <w:r>
          <w:rPr>
            <w:sz w:val="20"/>
          </w:rPr>
          <w:t>Company, 2014), 663-685.</w:t>
        </w:r>
      </w:ins>
    </w:p>
    <w:p w14:paraId="67E5C103" w14:textId="77777777" w:rsidR="00993EA7" w:rsidRDefault="00DC0295">
      <w:pPr>
        <w:spacing w:line="230" w:lineRule="exact"/>
        <w:ind w:left="120"/>
        <w:rPr>
          <w:ins w:id="1148" w:author="OMB 2023" w:date="2023-04-07T18:34:00Z"/>
          <w:sz w:val="20"/>
        </w:rPr>
      </w:pPr>
      <w:ins w:id="1149" w:author="OMB 2023" w:date="2023-04-07T18:34:00Z">
        <w:r>
          <w:rPr>
            <w:sz w:val="20"/>
            <w:vertAlign w:val="superscript"/>
          </w:rPr>
          <w:t>28</w:t>
        </w:r>
        <w:r>
          <w:rPr>
            <w:spacing w:val="-4"/>
            <w:sz w:val="20"/>
          </w:rPr>
          <w:t xml:space="preserve"> </w:t>
        </w:r>
        <w:r>
          <w:rPr>
            <w:i/>
            <w:sz w:val="20"/>
          </w:rPr>
          <w:t>See</w:t>
        </w:r>
        <w:r>
          <w:rPr>
            <w:i/>
            <w:spacing w:val="-3"/>
            <w:sz w:val="20"/>
          </w:rPr>
          <w:t xml:space="preserve"> </w:t>
        </w:r>
        <w:r>
          <w:rPr>
            <w:sz w:val="20"/>
          </w:rPr>
          <w:t>Ronald</w:t>
        </w:r>
        <w:r>
          <w:rPr>
            <w:spacing w:val="-4"/>
            <w:sz w:val="20"/>
          </w:rPr>
          <w:t xml:space="preserve"> </w:t>
        </w:r>
        <w:r>
          <w:rPr>
            <w:sz w:val="20"/>
          </w:rPr>
          <w:t>H.</w:t>
        </w:r>
        <w:r>
          <w:rPr>
            <w:spacing w:val="-3"/>
            <w:sz w:val="20"/>
          </w:rPr>
          <w:t xml:space="preserve"> </w:t>
        </w:r>
        <w:r>
          <w:rPr>
            <w:sz w:val="20"/>
          </w:rPr>
          <w:t>Coase,</w:t>
        </w:r>
        <w:r>
          <w:rPr>
            <w:spacing w:val="-3"/>
            <w:sz w:val="20"/>
          </w:rPr>
          <w:t xml:space="preserve"> </w:t>
        </w:r>
        <w:r>
          <w:rPr>
            <w:sz w:val="20"/>
          </w:rPr>
          <w:t>“The</w:t>
        </w:r>
        <w:r>
          <w:rPr>
            <w:spacing w:val="-3"/>
            <w:sz w:val="20"/>
          </w:rPr>
          <w:t xml:space="preserve"> </w:t>
        </w:r>
        <w:r>
          <w:rPr>
            <w:sz w:val="20"/>
          </w:rPr>
          <w:t>Problem</w:t>
        </w:r>
        <w:r>
          <w:rPr>
            <w:spacing w:val="-4"/>
            <w:sz w:val="20"/>
          </w:rPr>
          <w:t xml:space="preserve"> </w:t>
        </w:r>
        <w:r>
          <w:rPr>
            <w:sz w:val="20"/>
          </w:rPr>
          <w:t>of</w:t>
        </w:r>
        <w:r>
          <w:rPr>
            <w:spacing w:val="-3"/>
            <w:sz w:val="20"/>
          </w:rPr>
          <w:t xml:space="preserve"> </w:t>
        </w:r>
        <w:r>
          <w:rPr>
            <w:sz w:val="20"/>
          </w:rPr>
          <w:t>Social</w:t>
        </w:r>
        <w:r>
          <w:rPr>
            <w:spacing w:val="-3"/>
            <w:sz w:val="20"/>
          </w:rPr>
          <w:t xml:space="preserve"> </w:t>
        </w:r>
        <w:r>
          <w:rPr>
            <w:sz w:val="20"/>
          </w:rPr>
          <w:t>Cost,”</w:t>
        </w:r>
        <w:r>
          <w:rPr>
            <w:spacing w:val="-5"/>
            <w:sz w:val="20"/>
          </w:rPr>
          <w:t xml:space="preserve"> </w:t>
        </w:r>
        <w:r>
          <w:rPr>
            <w:i/>
            <w:sz w:val="20"/>
          </w:rPr>
          <w:t>Journal</w:t>
        </w:r>
        <w:r>
          <w:rPr>
            <w:i/>
            <w:spacing w:val="-4"/>
            <w:sz w:val="20"/>
          </w:rPr>
          <w:t xml:space="preserve"> </w:t>
        </w:r>
        <w:r>
          <w:rPr>
            <w:i/>
            <w:sz w:val="20"/>
          </w:rPr>
          <w:t>of</w:t>
        </w:r>
        <w:r>
          <w:rPr>
            <w:i/>
            <w:spacing w:val="-5"/>
            <w:sz w:val="20"/>
          </w:rPr>
          <w:t xml:space="preserve"> </w:t>
        </w:r>
        <w:r>
          <w:rPr>
            <w:i/>
            <w:sz w:val="20"/>
          </w:rPr>
          <w:t>Law</w:t>
        </w:r>
        <w:r>
          <w:rPr>
            <w:i/>
            <w:spacing w:val="-5"/>
            <w:sz w:val="20"/>
          </w:rPr>
          <w:t xml:space="preserve"> </w:t>
        </w:r>
        <w:r>
          <w:rPr>
            <w:i/>
            <w:sz w:val="20"/>
          </w:rPr>
          <w:t>and</w:t>
        </w:r>
        <w:r>
          <w:rPr>
            <w:i/>
            <w:spacing w:val="-4"/>
            <w:sz w:val="20"/>
          </w:rPr>
          <w:t xml:space="preserve"> </w:t>
        </w:r>
        <w:r>
          <w:rPr>
            <w:i/>
            <w:sz w:val="20"/>
          </w:rPr>
          <w:t>Economics</w:t>
        </w:r>
        <w:r>
          <w:rPr>
            <w:i/>
            <w:spacing w:val="-3"/>
            <w:sz w:val="20"/>
          </w:rPr>
          <w:t xml:space="preserve"> </w:t>
        </w:r>
        <w:r>
          <w:rPr>
            <w:sz w:val="20"/>
          </w:rPr>
          <w:t>3</w:t>
        </w:r>
        <w:r>
          <w:rPr>
            <w:spacing w:val="-4"/>
            <w:sz w:val="20"/>
          </w:rPr>
          <w:t xml:space="preserve"> </w:t>
        </w:r>
        <w:r>
          <w:rPr>
            <w:sz w:val="20"/>
          </w:rPr>
          <w:t>(1960):</w:t>
        </w:r>
        <w:r>
          <w:rPr>
            <w:spacing w:val="-5"/>
            <w:sz w:val="20"/>
          </w:rPr>
          <w:t xml:space="preserve"> </w:t>
        </w:r>
        <w:r>
          <w:rPr>
            <w:sz w:val="20"/>
          </w:rPr>
          <w:t>1-</w:t>
        </w:r>
        <w:r>
          <w:rPr>
            <w:spacing w:val="-5"/>
            <w:sz w:val="20"/>
          </w:rPr>
          <w:t>44.</w:t>
        </w:r>
      </w:ins>
    </w:p>
    <w:p w14:paraId="742A7FBB" w14:textId="77777777" w:rsidR="00993EA7" w:rsidRDefault="00993EA7">
      <w:pPr>
        <w:spacing w:line="230" w:lineRule="exact"/>
        <w:rPr>
          <w:ins w:id="1150" w:author="OMB 2023" w:date="2023-04-07T18:34:00Z"/>
          <w:sz w:val="20"/>
        </w:rPr>
        <w:sectPr w:rsidR="00993EA7">
          <w:pgSz w:w="12240" w:h="15840"/>
          <w:pgMar w:top="1340" w:right="1320" w:bottom="1200" w:left="1320" w:header="730" w:footer="1017" w:gutter="0"/>
          <w:cols w:space="720"/>
        </w:sectPr>
      </w:pPr>
    </w:p>
    <w:p w14:paraId="1D731B80" w14:textId="77777777" w:rsidR="00993EA7" w:rsidRDefault="00DC0295">
      <w:pPr>
        <w:pStyle w:val="BodyText"/>
        <w:spacing w:before="98"/>
        <w:ind w:left="120" w:right="184"/>
        <w:rPr>
          <w:ins w:id="1151" w:author="OMB 2023" w:date="2023-04-07T18:34:00Z"/>
        </w:rPr>
      </w:pPr>
      <w:ins w:id="1152" w:author="OMB 2023" w:date="2023-04-07T18:34:00Z">
        <w:r>
          <w:t>only on a few.</w:t>
        </w:r>
        <w:r>
          <w:rPr>
            <w:vertAlign w:val="superscript"/>
          </w:rPr>
          <w:t>29</w:t>
        </w:r>
        <w:r>
          <w:t xml:space="preserve"> Network benefits can also result when a greater degree of adoption and standardization in the use of a good or service increases the value of a good or service for all users. For example, network benefits are generally realized when there is standardization of which</w:t>
        </w:r>
        <w:r>
          <w:rPr>
            <w:spacing w:val="-1"/>
          </w:rPr>
          <w:t xml:space="preserve"> </w:t>
        </w:r>
        <w:r>
          <w:t>side</w:t>
        </w:r>
        <w:r>
          <w:rPr>
            <w:spacing w:val="-1"/>
          </w:rPr>
          <w:t xml:space="preserve"> </w:t>
        </w:r>
        <w:r>
          <w:t>of</w:t>
        </w:r>
        <w:r>
          <w:rPr>
            <w:spacing w:val="-1"/>
          </w:rPr>
          <w:t xml:space="preserve"> </w:t>
        </w:r>
        <w:r>
          <w:t>the</w:t>
        </w:r>
        <w:r>
          <w:rPr>
            <w:spacing w:val="-1"/>
          </w:rPr>
          <w:t xml:space="preserve"> </w:t>
        </w:r>
        <w:r>
          <w:t>road</w:t>
        </w:r>
        <w:r>
          <w:rPr>
            <w:spacing w:val="-1"/>
          </w:rPr>
          <w:t xml:space="preserve"> </w:t>
        </w:r>
        <w:r>
          <w:t>cars</w:t>
        </w:r>
        <w:r>
          <w:rPr>
            <w:spacing w:val="-1"/>
          </w:rPr>
          <w:t xml:space="preserve"> </w:t>
        </w:r>
        <w:r>
          <w:t>drive</w:t>
        </w:r>
        <w:r>
          <w:rPr>
            <w:spacing w:val="-2"/>
          </w:rPr>
          <w:t xml:space="preserve"> </w:t>
        </w:r>
        <w:r>
          <w:t>on,</w:t>
        </w:r>
        <w:r>
          <w:rPr>
            <w:spacing w:val="-2"/>
          </w:rPr>
          <w:t xml:space="preserve"> </w:t>
        </w:r>
        <w:r>
          <w:t>of</w:t>
        </w:r>
        <w:r>
          <w:rPr>
            <w:spacing w:val="-2"/>
          </w:rPr>
          <w:t xml:space="preserve"> </w:t>
        </w:r>
        <w:r>
          <w:t>the</w:t>
        </w:r>
        <w:r>
          <w:rPr>
            <w:spacing w:val="-2"/>
          </w:rPr>
          <w:t xml:space="preserve"> </w:t>
        </w:r>
        <w:r>
          <w:t>gauge</w:t>
        </w:r>
        <w:r>
          <w:rPr>
            <w:spacing w:val="-2"/>
          </w:rPr>
          <w:t xml:space="preserve"> </w:t>
        </w:r>
        <w:r>
          <w:t>of</w:t>
        </w:r>
        <w:r>
          <w:rPr>
            <w:spacing w:val="-2"/>
          </w:rPr>
          <w:t xml:space="preserve"> </w:t>
        </w:r>
        <w:r>
          <w:t>railroad</w:t>
        </w:r>
        <w:r>
          <w:rPr>
            <w:spacing w:val="-2"/>
          </w:rPr>
          <w:t xml:space="preserve"> </w:t>
        </w:r>
        <w:r>
          <w:t>tracks,</w:t>
        </w:r>
        <w:r>
          <w:rPr>
            <w:spacing w:val="-2"/>
          </w:rPr>
          <w:t xml:space="preserve"> </w:t>
        </w:r>
        <w:r>
          <w:t>or</w:t>
        </w:r>
        <w:r>
          <w:rPr>
            <w:spacing w:val="-2"/>
          </w:rPr>
          <w:t xml:space="preserve"> </w:t>
        </w:r>
        <w:r>
          <w:t>of</w:t>
        </w:r>
        <w:r>
          <w:rPr>
            <w:spacing w:val="-2"/>
          </w:rPr>
          <w:t xml:space="preserve"> </w:t>
        </w:r>
        <w:r>
          <w:t>weights</w:t>
        </w:r>
        <w:r>
          <w:rPr>
            <w:spacing w:val="-2"/>
          </w:rPr>
          <w:t xml:space="preserve"> </w:t>
        </w:r>
        <w:r>
          <w:t>and</w:t>
        </w:r>
        <w:r>
          <w:rPr>
            <w:spacing w:val="-2"/>
          </w:rPr>
          <w:t xml:space="preserve"> </w:t>
        </w:r>
        <w:r>
          <w:t>measures used in commerce. Regulatory benefits and costs should reflect relevant positive and negative externalities</w:t>
        </w:r>
        <w:r>
          <w:rPr>
            <w:spacing w:val="-5"/>
          </w:rPr>
          <w:t xml:space="preserve"> </w:t>
        </w:r>
        <w:r>
          <w:t>and</w:t>
        </w:r>
        <w:r>
          <w:rPr>
            <w:spacing w:val="-3"/>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they</w:t>
        </w:r>
        <w:r>
          <w:rPr>
            <w:spacing w:val="-3"/>
          </w:rPr>
          <w:t xml:space="preserve"> </w:t>
        </w:r>
        <w:r>
          <w:t>interact</w:t>
        </w:r>
        <w:r>
          <w:rPr>
            <w:spacing w:val="-4"/>
          </w:rPr>
          <w:t xml:space="preserve"> </w:t>
        </w:r>
        <w:r>
          <w:t>with</w:t>
        </w:r>
        <w:r>
          <w:rPr>
            <w:spacing w:val="-4"/>
          </w:rPr>
          <w:t xml:space="preserve"> </w:t>
        </w:r>
        <w:r>
          <w:t>the</w:t>
        </w:r>
        <w:r>
          <w:rPr>
            <w:spacing w:val="-4"/>
          </w:rPr>
          <w:t xml:space="preserve"> </w:t>
        </w:r>
        <w:r>
          <w:t>regulation</w:t>
        </w:r>
        <w:r>
          <w:rPr>
            <w:spacing w:val="-4"/>
          </w:rPr>
          <w:t xml:space="preserve"> </w:t>
        </w:r>
        <w:r>
          <w:t>being</w:t>
        </w:r>
        <w:r>
          <w:rPr>
            <w:spacing w:val="-4"/>
          </w:rPr>
          <w:t xml:space="preserve"> </w:t>
        </w:r>
        <w:r>
          <w:t>analyzed,</w:t>
        </w:r>
        <w:r>
          <w:rPr>
            <w:spacing w:val="-4"/>
          </w:rPr>
          <w:t xml:space="preserve"> </w:t>
        </w:r>
        <w:r>
          <w:t>regardless of the form those externalities take.</w:t>
        </w:r>
      </w:ins>
    </w:p>
    <w:p w14:paraId="63F2CCFF" w14:textId="77777777" w:rsidR="00993EA7" w:rsidRPr="00564DF3" w:rsidRDefault="00993EA7" w:rsidP="00564DF3">
      <w:pPr>
        <w:pStyle w:val="BodyText"/>
        <w:rPr>
          <w:moveTo w:id="1153" w:author="OMB 2023" w:date="2023-04-07T18:34:00Z"/>
        </w:rPr>
      </w:pPr>
      <w:moveToRangeStart w:id="1154" w:author="OMB 2023" w:date="2023-04-07T18:34:00Z" w:name="move131784911"/>
    </w:p>
    <w:p w14:paraId="74AF481F" w14:textId="77777777" w:rsidR="00993EA7" w:rsidRPr="00564DF3" w:rsidRDefault="00DC0295" w:rsidP="00564DF3">
      <w:pPr>
        <w:pStyle w:val="ListParagraph"/>
        <w:numPr>
          <w:ilvl w:val="2"/>
          <w:numId w:val="17"/>
        </w:numPr>
        <w:tabs>
          <w:tab w:val="left" w:pos="2280"/>
        </w:tabs>
        <w:ind w:hanging="374"/>
        <w:jc w:val="left"/>
        <w:rPr>
          <w:moveTo w:id="1155" w:author="OMB 2023" w:date="2023-04-07T18:34:00Z"/>
          <w:i/>
          <w:sz w:val="24"/>
        </w:rPr>
      </w:pPr>
      <w:moveTo w:id="1156" w:author="OMB 2023" w:date="2023-04-07T18:34:00Z">
        <w:r w:rsidRPr="00564DF3">
          <w:rPr>
            <w:i/>
            <w:sz w:val="24"/>
          </w:rPr>
          <w:t xml:space="preserve">Market </w:t>
        </w:r>
        <w:r w:rsidRPr="00564DF3">
          <w:rPr>
            <w:i/>
            <w:spacing w:val="-2"/>
            <w:sz w:val="24"/>
          </w:rPr>
          <w:t>Power</w:t>
        </w:r>
      </w:moveTo>
    </w:p>
    <w:p w14:paraId="036EC646" w14:textId="77777777" w:rsidR="00993EA7" w:rsidRPr="00564DF3" w:rsidRDefault="00993EA7">
      <w:pPr>
        <w:pStyle w:val="BodyText"/>
        <w:rPr>
          <w:moveTo w:id="1157" w:author="OMB 2023" w:date="2023-04-07T18:34:00Z"/>
          <w:i/>
        </w:rPr>
      </w:pPr>
    </w:p>
    <w:moveToRangeEnd w:id="1154"/>
    <w:p w14:paraId="4BB92C64" w14:textId="77777777" w:rsidR="00993EA7" w:rsidRDefault="00DC0295" w:rsidP="00564DF3">
      <w:pPr>
        <w:pStyle w:val="BodyText"/>
        <w:ind w:left="119" w:right="174" w:firstLine="720"/>
        <w:rPr>
          <w:moveTo w:id="1158" w:author="OMB 2023" w:date="2023-04-07T18:34:00Z"/>
        </w:rPr>
      </w:pPr>
      <w:ins w:id="1159" w:author="OMB 2023" w:date="2023-04-07T18:34:00Z">
        <w:r>
          <w:t>A firm or group of firms has market power as a seller (“monopoly power” or “oligopoly power”) when it can influence or determine the price at which it sells its goods and services; analogously, a firm or group of firms has market power as a purchaser (“monopsony power” or “oligopsony</w:t>
        </w:r>
        <w:r>
          <w:rPr>
            <w:spacing w:val="-2"/>
          </w:rPr>
          <w:t xml:space="preserve"> </w:t>
        </w:r>
        <w:r>
          <w:t>power”)</w:t>
        </w:r>
        <w:r>
          <w:rPr>
            <w:spacing w:val="-2"/>
          </w:rPr>
          <w:t xml:space="preserve"> </w:t>
        </w:r>
        <w:r>
          <w:t>when</w:t>
        </w:r>
        <w:r>
          <w:rPr>
            <w:spacing w:val="-2"/>
          </w:rPr>
          <w:t xml:space="preserve"> </w:t>
        </w:r>
        <w:r>
          <w:t>it</w:t>
        </w:r>
        <w:r>
          <w:rPr>
            <w:spacing w:val="-2"/>
          </w:rPr>
          <w:t xml:space="preserve"> </w:t>
        </w:r>
        <w:r>
          <w:t>can</w:t>
        </w:r>
        <w:r>
          <w:rPr>
            <w:spacing w:val="-2"/>
          </w:rPr>
          <w:t xml:space="preserve"> </w:t>
        </w:r>
        <w:r>
          <w:t>influence</w:t>
        </w:r>
        <w:r>
          <w:rPr>
            <w:spacing w:val="-2"/>
          </w:rPr>
          <w:t xml:space="preserve"> </w:t>
        </w:r>
        <w:r>
          <w:t>or</w:t>
        </w:r>
        <w:r>
          <w:rPr>
            <w:spacing w:val="-2"/>
          </w:rPr>
          <w:t xml:space="preserve"> </w:t>
        </w:r>
        <w:r>
          <w:t>determine</w:t>
        </w:r>
        <w:r>
          <w:rPr>
            <w:spacing w:val="-3"/>
          </w:rPr>
          <w:t xml:space="preserve"> </w:t>
        </w:r>
        <w:r>
          <w:t>the</w:t>
        </w:r>
        <w:r>
          <w:rPr>
            <w:spacing w:val="-2"/>
          </w:rPr>
          <w:t xml:space="preserve"> </w:t>
        </w:r>
        <w:r>
          <w:t>wages</w:t>
        </w:r>
        <w:r>
          <w:rPr>
            <w:spacing w:val="-3"/>
          </w:rPr>
          <w:t xml:space="preserve"> </w:t>
        </w:r>
        <w:r>
          <w:t>or</w:t>
        </w:r>
        <w:r>
          <w:rPr>
            <w:spacing w:val="-3"/>
          </w:rPr>
          <w:t xml:space="preserve"> </w:t>
        </w:r>
        <w:r>
          <w:t>other</w:t>
        </w:r>
        <w:r>
          <w:rPr>
            <w:spacing w:val="-3"/>
          </w:rPr>
          <w:t xml:space="preserve"> </w:t>
        </w:r>
        <w:r>
          <w:t>prices</w:t>
        </w:r>
        <w:r>
          <w:rPr>
            <w:spacing w:val="-3"/>
          </w:rPr>
          <w:t xml:space="preserve"> </w:t>
        </w:r>
        <w:r>
          <w:t>paid</w:t>
        </w:r>
        <w:r>
          <w:rPr>
            <w:spacing w:val="-3"/>
          </w:rPr>
          <w:t xml:space="preserve"> </w:t>
        </w:r>
        <w:r>
          <w:t>for</w:t>
        </w:r>
        <w:r>
          <w:rPr>
            <w:spacing w:val="-3"/>
          </w:rPr>
          <w:t xml:space="preserve"> </w:t>
        </w:r>
        <w:r>
          <w:t xml:space="preserve">goods and services it buys. Firms may also have market power that manifests in non-price ways, such as the ability to decrease product quality, restrict the range of products available to consumers, worsen wage or non-wage attributes of employee positions, or disproportionately influence the terms of service available to consumers, workers, or other firms. Firms may be able to exercise greater market power on those who are in more disadvantaged and vulnerable communities or </w:t>
        </w:r>
        <w:r>
          <w:fldChar w:fldCharType="begin"/>
        </w:r>
        <w:r>
          <w:instrText>HYPERLINK "https://groups.30/" \h</w:instrText>
        </w:r>
        <w:r>
          <w:fldChar w:fldCharType="separate"/>
        </w:r>
        <w:r>
          <w:t>groups.</w:t>
        </w:r>
        <w:r>
          <w:rPr>
            <w:vertAlign w:val="superscript"/>
          </w:rPr>
          <w:t>30</w:t>
        </w:r>
        <w:r>
          <w:rPr>
            <w:vertAlign w:val="superscript"/>
          </w:rPr>
          <w:fldChar w:fldCharType="end"/>
        </w:r>
        <w:r>
          <w:t xml:space="preserve"> Firms may exercise market power collectively or unilaterally. Government action can be a source of market power, such as when regulatory actions exclude lower-cost imports. More generally, market power may arise from a variety of sources, including but not limited to</w:t>
        </w:r>
        <w:r>
          <w:rPr>
            <w:spacing w:val="80"/>
          </w:rPr>
          <w:t xml:space="preserve"> </w:t>
        </w:r>
        <w:r>
          <w:t>barriers to entry for competitors, economies of scale, control of inherently scarce resources, intellectual property protections, privileged access to infrastructure, control over commercial platforms or networks, unlawful exclusionary conduct, and monopoly access to detailed consumer data</w:t>
        </w:r>
      </w:ins>
      <w:moveToRangeStart w:id="1160" w:author="OMB 2023" w:date="2023-04-07T18:34:00Z" w:name="move131784936"/>
      <w:moveTo w:id="1161" w:author="OMB 2023" w:date="2023-04-07T18:34:00Z">
        <w:r>
          <w:t>.</w:t>
        </w:r>
      </w:moveTo>
    </w:p>
    <w:p w14:paraId="19E8E4AD" w14:textId="77777777" w:rsidR="00993EA7" w:rsidRPr="00564DF3" w:rsidRDefault="00993EA7" w:rsidP="00564DF3">
      <w:pPr>
        <w:pStyle w:val="BodyText"/>
        <w:spacing w:before="11"/>
        <w:rPr>
          <w:moveTo w:id="1162" w:author="OMB 2023" w:date="2023-04-07T18:34:00Z"/>
          <w:sz w:val="23"/>
        </w:rPr>
      </w:pPr>
    </w:p>
    <w:p w14:paraId="16998D5A" w14:textId="77777777" w:rsidR="00993EA7" w:rsidRDefault="00DC0295">
      <w:pPr>
        <w:pStyle w:val="BodyText"/>
        <w:ind w:left="120" w:right="123" w:firstLine="720"/>
        <w:rPr>
          <w:ins w:id="1163" w:author="OMB 2023" w:date="2023-04-07T18:34:00Z"/>
        </w:rPr>
      </w:pPr>
      <w:moveTo w:id="1164" w:author="OMB 2023" w:date="2023-04-07T18:34:00Z">
        <w:r>
          <w:t>There</w:t>
        </w:r>
        <w:r w:rsidRPr="00564DF3">
          <w:rPr>
            <w:spacing w:val="-3"/>
          </w:rPr>
          <w:t xml:space="preserve"> </w:t>
        </w:r>
        <w:r>
          <w:t>are</w:t>
        </w:r>
      </w:moveTo>
      <w:moveToRangeEnd w:id="1160"/>
      <w:ins w:id="1165" w:author="OMB 2023" w:date="2023-04-07T18:34:00Z">
        <w:r>
          <w:rPr>
            <w:spacing w:val="-3"/>
          </w:rPr>
          <w:t xml:space="preserve"> </w:t>
        </w:r>
        <w:r>
          <w:t>limited</w:t>
        </w:r>
        <w:r>
          <w:rPr>
            <w:spacing w:val="-3"/>
          </w:rPr>
          <w:t xml:space="preserve"> </w:t>
        </w:r>
        <w:r>
          <w:t>circumstances</w:t>
        </w:r>
        <w:r>
          <w:rPr>
            <w:spacing w:val="-6"/>
          </w:rPr>
          <w:t xml:space="preserve"> </w:t>
        </w:r>
        <w:r>
          <w:t>in</w:t>
        </w:r>
        <w:r>
          <w:rPr>
            <w:spacing w:val="-4"/>
          </w:rPr>
          <w:t xml:space="preserve"> </w:t>
        </w:r>
        <w:r>
          <w:t>which</w:t>
        </w:r>
        <w:r>
          <w:rPr>
            <w:spacing w:val="-4"/>
          </w:rPr>
          <w:t xml:space="preserve"> </w:t>
        </w:r>
        <w:r>
          <w:t>government</w:t>
        </w:r>
        <w:r>
          <w:rPr>
            <w:spacing w:val="-4"/>
          </w:rPr>
          <w:t xml:space="preserve"> </w:t>
        </w:r>
        <w:r>
          <w:t>may</w:t>
        </w:r>
        <w:r>
          <w:rPr>
            <w:spacing w:val="-4"/>
          </w:rPr>
          <w:t xml:space="preserve"> </w:t>
        </w:r>
        <w:r>
          <w:t>choose</w:t>
        </w:r>
        <w:r>
          <w:rPr>
            <w:spacing w:val="-3"/>
          </w:rPr>
          <w:t xml:space="preserve"> </w:t>
        </w:r>
        <w:r>
          <w:t>to</w:t>
        </w:r>
        <w:r>
          <w:rPr>
            <w:spacing w:val="-3"/>
          </w:rPr>
          <w:t xml:space="preserve"> </w:t>
        </w:r>
        <w:r>
          <w:t>grant</w:t>
        </w:r>
        <w:r>
          <w:rPr>
            <w:spacing w:val="-3"/>
          </w:rPr>
          <w:t xml:space="preserve"> </w:t>
        </w:r>
        <w:r>
          <w:t>a</w:t>
        </w:r>
        <w:r>
          <w:rPr>
            <w:spacing w:val="-3"/>
          </w:rPr>
          <w:t xml:space="preserve"> </w:t>
        </w:r>
        <w:r>
          <w:t>monopoly</w:t>
        </w:r>
        <w:r>
          <w:rPr>
            <w:spacing w:val="-3"/>
          </w:rPr>
          <w:t xml:space="preserve"> </w:t>
        </w:r>
        <w:r>
          <w:t>in a market and regulate the monopolist. If a market can be served at lowest cost only when production is limited to a single producer—historically, local gas and electricity distribution services have been examples—a natural</w:t>
        </w:r>
        <w:r>
          <w:rPr>
            <w:spacing w:val="-1"/>
          </w:rPr>
          <w:t xml:space="preserve"> </w:t>
        </w:r>
        <w:r>
          <w:t>monopoly</w:t>
        </w:r>
        <w:r>
          <w:rPr>
            <w:spacing w:val="-1"/>
          </w:rPr>
          <w:t xml:space="preserve"> </w:t>
        </w:r>
        <w:r>
          <w:t>is</w:t>
        </w:r>
        <w:r>
          <w:rPr>
            <w:spacing w:val="-1"/>
          </w:rPr>
          <w:t xml:space="preserve"> </w:t>
        </w:r>
        <w:r>
          <w:t>said</w:t>
        </w:r>
        <w:r>
          <w:rPr>
            <w:spacing w:val="-1"/>
          </w:rPr>
          <w:t xml:space="preserve"> </w:t>
        </w:r>
        <w:r>
          <w:t>to</w:t>
        </w:r>
        <w:r>
          <w:rPr>
            <w:spacing w:val="-1"/>
          </w:rPr>
          <w:t xml:space="preserve"> </w:t>
        </w:r>
        <w:r>
          <w:t>exist. In</w:t>
        </w:r>
        <w:r>
          <w:rPr>
            <w:spacing w:val="-1"/>
          </w:rPr>
          <w:t xml:space="preserve"> </w:t>
        </w:r>
        <w:r>
          <w:t>such</w:t>
        </w:r>
        <w:r>
          <w:rPr>
            <w:spacing w:val="-1"/>
          </w:rPr>
          <w:t xml:space="preserve"> </w:t>
        </w:r>
        <w:r>
          <w:t>cases,</w:t>
        </w:r>
        <w:r>
          <w:rPr>
            <w:spacing w:val="-1"/>
          </w:rPr>
          <w:t xml:space="preserve"> </w:t>
        </w:r>
        <w:r>
          <w:t>the</w:t>
        </w:r>
        <w:r>
          <w:rPr>
            <w:spacing w:val="-1"/>
          </w:rPr>
          <w:t xml:space="preserve"> </w:t>
        </w:r>
        <w:r>
          <w:t>government may choose to grant a monopoly and regulate prices or production decisions.</w:t>
        </w:r>
      </w:ins>
      <w:moveToRangeStart w:id="1166" w:author="OMB 2023" w:date="2023-04-07T18:34:00Z" w:name="move131784912"/>
      <w:moveTo w:id="1167" w:author="OMB 2023" w:date="2023-04-07T18:34:00Z">
        <w:r w:rsidRPr="00564DF3">
          <w:t xml:space="preserve"> </w:t>
        </w:r>
        <w:r>
          <w:t>Nevertheless,</w:t>
        </w:r>
        <w:r w:rsidRPr="00564DF3">
          <w:t xml:space="preserve"> </w:t>
        </w:r>
        <w:r>
          <w:t>you should keep in mind that technological advances often affect economies of scale.</w:t>
        </w:r>
        <w:r w:rsidRPr="00564DF3">
          <w:t xml:space="preserve"> </w:t>
        </w:r>
        <w:r>
          <w:t>This can, in turn, transform what was once considered a natural monopoly into a market where competition can flourish.</w:t>
        </w:r>
      </w:moveTo>
      <w:moveToRangeEnd w:id="1166"/>
      <w:ins w:id="1168" w:author="OMB 2023" w:date="2023-04-07T18:34:00Z">
        <w:r>
          <w:t xml:space="preserve"> Alternatively, technological advances can transform what was once considered a competitive market into a monopolistic or monopsonistic one. Please see the section “</w:t>
        </w:r>
        <w:r>
          <w:rPr>
            <w:i/>
          </w:rPr>
          <w:t>Benefits and Costs Arising from Regulations’ Interactions with Market Power</w:t>
        </w:r>
        <w:r>
          <w:t>” for further discussion of related analytic issues.</w:t>
        </w:r>
      </w:ins>
    </w:p>
    <w:p w14:paraId="1BD07AA2" w14:textId="77777777" w:rsidR="00993EA7" w:rsidRDefault="00993EA7">
      <w:pPr>
        <w:pStyle w:val="BodyText"/>
        <w:rPr>
          <w:ins w:id="1169" w:author="OMB 2023" w:date="2023-04-07T18:34:00Z"/>
          <w:sz w:val="20"/>
        </w:rPr>
      </w:pPr>
    </w:p>
    <w:p w14:paraId="27FD5086" w14:textId="77777777" w:rsidR="00993EA7" w:rsidRDefault="00B86A93">
      <w:pPr>
        <w:pStyle w:val="BodyText"/>
        <w:spacing w:before="1"/>
        <w:rPr>
          <w:ins w:id="1170" w:author="OMB 2023" w:date="2023-04-07T18:34:00Z"/>
          <w:sz w:val="23"/>
        </w:rPr>
      </w:pPr>
      <w:ins w:id="1171" w:author="OMB 2023" w:date="2023-04-07T18:34:00Z">
        <w:r>
          <w:rPr>
            <w:noProof/>
          </w:rPr>
          <mc:AlternateContent>
            <mc:Choice Requires="wps">
              <w:drawing>
                <wp:anchor distT="0" distB="0" distL="0" distR="0" simplePos="0" relativeHeight="487595008" behindDoc="1" locked="0" layoutInCell="1" allowOverlap="1" wp14:anchorId="3DC69373" wp14:editId="06137BB9">
                  <wp:simplePos x="0" y="0"/>
                  <wp:positionH relativeFrom="page">
                    <wp:posOffset>914400</wp:posOffset>
                  </wp:positionH>
                  <wp:positionV relativeFrom="paragraph">
                    <wp:posOffset>184150</wp:posOffset>
                  </wp:positionV>
                  <wp:extent cx="1828800" cy="8890"/>
                  <wp:effectExtent l="0" t="0" r="0" b="0"/>
                  <wp:wrapTopAndBottom/>
                  <wp:docPr id="8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1EF15" id="docshape17" o:spid="_x0000_s1026" style="position:absolute;margin-left:1in;margin-top:14.5pt;width:2in;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" fillcolor="black" stroked="f">
                  <w10:wrap type="topAndBottom" anchorx="page"/>
                </v:rect>
              </w:pict>
            </mc:Fallback>
          </mc:AlternateContent>
        </w:r>
      </w:ins>
    </w:p>
    <w:p w14:paraId="3C06FCF2" w14:textId="77777777" w:rsidR="00993EA7" w:rsidRDefault="00DC0295">
      <w:pPr>
        <w:spacing w:before="99"/>
        <w:ind w:left="119" w:right="123"/>
        <w:rPr>
          <w:ins w:id="1172" w:author="OMB 2023" w:date="2023-04-07T18:34:00Z"/>
          <w:sz w:val="20"/>
        </w:rPr>
      </w:pPr>
      <w:ins w:id="1173" w:author="OMB 2023" w:date="2023-04-07T18:34:00Z">
        <w:r>
          <w:rPr>
            <w:sz w:val="20"/>
            <w:vertAlign w:val="superscript"/>
          </w:rPr>
          <w:t>29</w:t>
        </w:r>
        <w:r>
          <w:rPr>
            <w:sz w:val="20"/>
          </w:rPr>
          <w:t xml:space="preserve"> There may be instances where your regulation provides information that is a public good and addresses incomplete/imperfect or asymmetric information, which is discussed below. For example, regulations requiring public</w:t>
        </w:r>
        <w:r>
          <w:rPr>
            <w:spacing w:val="-2"/>
            <w:sz w:val="20"/>
          </w:rPr>
          <w:t xml:space="preserve"> </w:t>
        </w:r>
        <w:r>
          <w:rPr>
            <w:sz w:val="20"/>
          </w:rPr>
          <w:t>disclosure</w:t>
        </w:r>
        <w:r>
          <w:rPr>
            <w:spacing w:val="-3"/>
            <w:sz w:val="20"/>
          </w:rPr>
          <w:t xml:space="preserve"> </w:t>
        </w:r>
        <w:r>
          <w:rPr>
            <w:sz w:val="20"/>
          </w:rPr>
          <w:t>of</w:t>
        </w:r>
        <w:r>
          <w:rPr>
            <w:spacing w:val="-2"/>
            <w:sz w:val="20"/>
          </w:rPr>
          <w:t xml:space="preserve"> </w:t>
        </w:r>
        <w:r>
          <w:rPr>
            <w:sz w:val="20"/>
          </w:rPr>
          <w:t>information</w:t>
        </w:r>
        <w:r>
          <w:rPr>
            <w:spacing w:val="-3"/>
            <w:sz w:val="20"/>
          </w:rPr>
          <w:t xml:space="preserve"> </w:t>
        </w:r>
        <w:r>
          <w:rPr>
            <w:sz w:val="20"/>
          </w:rPr>
          <w:t>may</w:t>
        </w:r>
        <w:r>
          <w:rPr>
            <w:spacing w:val="-3"/>
            <w:sz w:val="20"/>
          </w:rPr>
          <w:t xml:space="preserve"> </w:t>
        </w:r>
        <w:r>
          <w:rPr>
            <w:sz w:val="20"/>
          </w:rPr>
          <w:t>both</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public</w:t>
        </w:r>
        <w:r>
          <w:rPr>
            <w:spacing w:val="-3"/>
            <w:sz w:val="20"/>
          </w:rPr>
          <w:t xml:space="preserve"> </w:t>
        </w:r>
        <w:r>
          <w:rPr>
            <w:sz w:val="20"/>
          </w:rPr>
          <w:t>good</w:t>
        </w:r>
        <w:r>
          <w:rPr>
            <w:spacing w:val="-1"/>
            <w:sz w:val="20"/>
          </w:rPr>
          <w:t xml:space="preserve"> </w:t>
        </w:r>
        <w:r>
          <w:rPr>
            <w:sz w:val="20"/>
          </w:rPr>
          <w:t>and</w:t>
        </w:r>
        <w:r>
          <w:rPr>
            <w:spacing w:val="-3"/>
            <w:sz w:val="20"/>
          </w:rPr>
          <w:t xml:space="preserve"> </w:t>
        </w:r>
        <w:r>
          <w:rPr>
            <w:sz w:val="20"/>
          </w:rPr>
          <w:t>alter</w:t>
        </w:r>
        <w:r>
          <w:rPr>
            <w:spacing w:val="-3"/>
            <w:sz w:val="20"/>
          </w:rPr>
          <w:t xml:space="preserve"> </w:t>
        </w:r>
        <w:r>
          <w:rPr>
            <w:sz w:val="20"/>
          </w:rPr>
          <w:t>transactions</w:t>
        </w:r>
        <w:r>
          <w:rPr>
            <w:spacing w:val="-2"/>
            <w:sz w:val="20"/>
          </w:rPr>
          <w:t xml:space="preserve"> </w:t>
        </w:r>
        <w:r>
          <w:rPr>
            <w:sz w:val="20"/>
          </w:rPr>
          <w:t>that</w:t>
        </w:r>
        <w:r>
          <w:rPr>
            <w:spacing w:val="-3"/>
            <w:sz w:val="20"/>
          </w:rPr>
          <w:t xml:space="preserve"> </w:t>
        </w:r>
        <w:r>
          <w:rPr>
            <w:sz w:val="20"/>
          </w:rPr>
          <w:t>would</w:t>
        </w:r>
        <w:r>
          <w:rPr>
            <w:spacing w:val="-3"/>
            <w:sz w:val="20"/>
          </w:rPr>
          <w:t xml:space="preserve"> </w:t>
        </w:r>
        <w:r>
          <w:rPr>
            <w:sz w:val="20"/>
          </w:rPr>
          <w:t>have</w:t>
        </w:r>
        <w:r>
          <w:rPr>
            <w:spacing w:val="-3"/>
            <w:sz w:val="20"/>
          </w:rPr>
          <w:t xml:space="preserve"> </w:t>
        </w:r>
        <w:r>
          <w:rPr>
            <w:sz w:val="20"/>
          </w:rPr>
          <w:t>otherwise been characterized by asymmetric information.</w:t>
        </w:r>
        <w:r>
          <w:rPr>
            <w:spacing w:val="-1"/>
            <w:sz w:val="20"/>
          </w:rPr>
          <w:t xml:space="preserve"> </w:t>
        </w:r>
        <w:r>
          <w:rPr>
            <w:sz w:val="20"/>
          </w:rPr>
          <w:t>When discussing the</w:t>
        </w:r>
        <w:r>
          <w:rPr>
            <w:spacing w:val="-1"/>
            <w:sz w:val="20"/>
          </w:rPr>
          <w:t xml:space="preserve"> </w:t>
        </w:r>
        <w:r>
          <w:rPr>
            <w:sz w:val="20"/>
          </w:rPr>
          <w:t>need for your regulation in such cases,</w:t>
        </w:r>
        <w:r>
          <w:rPr>
            <w:spacing w:val="-1"/>
            <w:sz w:val="20"/>
          </w:rPr>
          <w:t xml:space="preserve"> </w:t>
        </w:r>
        <w:r>
          <w:rPr>
            <w:sz w:val="20"/>
          </w:rPr>
          <w:t>your discussion of market failures should be inclusive, addressing these different reasons for regulation together.</w:t>
        </w:r>
      </w:ins>
    </w:p>
    <w:p w14:paraId="7322A8B4" w14:textId="77777777" w:rsidR="00993EA7" w:rsidRDefault="00DC0295">
      <w:pPr>
        <w:ind w:left="120" w:hanging="1"/>
        <w:rPr>
          <w:ins w:id="1174" w:author="OMB 2023" w:date="2023-04-07T18:34:00Z"/>
          <w:sz w:val="20"/>
        </w:rPr>
      </w:pPr>
      <w:ins w:id="1175" w:author="OMB 2023" w:date="2023-04-07T18:34:00Z">
        <w:r>
          <w:rPr>
            <w:sz w:val="20"/>
            <w:vertAlign w:val="superscript"/>
          </w:rPr>
          <w:t>30</w:t>
        </w:r>
        <w:r>
          <w:rPr>
            <w:sz w:val="20"/>
          </w:rPr>
          <w:t xml:space="preserve"> </w:t>
        </w:r>
        <w:r>
          <w:rPr>
            <w:i/>
            <w:sz w:val="20"/>
          </w:rPr>
          <w:t>See, e.g.</w:t>
        </w:r>
        <w:r>
          <w:rPr>
            <w:sz w:val="20"/>
          </w:rPr>
          <w:t>, Caitlin Knowles Myers et al., “Retail Redlining: Are Gasoline Prices Higher in Poor and Minority Neighborhoods?,”</w:t>
        </w:r>
        <w:r>
          <w:rPr>
            <w:spacing w:val="-2"/>
            <w:sz w:val="20"/>
          </w:rPr>
          <w:t xml:space="preserve"> </w:t>
        </w:r>
        <w:r>
          <w:rPr>
            <w:i/>
            <w:sz w:val="20"/>
          </w:rPr>
          <w:t>Economic</w:t>
        </w:r>
        <w:r>
          <w:rPr>
            <w:i/>
            <w:spacing w:val="-4"/>
            <w:sz w:val="20"/>
          </w:rPr>
          <w:t xml:space="preserve"> </w:t>
        </w:r>
        <w:r>
          <w:rPr>
            <w:i/>
            <w:sz w:val="20"/>
          </w:rPr>
          <w:t>Inquiry</w:t>
        </w:r>
        <w:r>
          <w:rPr>
            <w:i/>
            <w:spacing w:val="-2"/>
            <w:sz w:val="20"/>
          </w:rPr>
          <w:t xml:space="preserve"> </w:t>
        </w:r>
        <w:r>
          <w:rPr>
            <w:sz w:val="20"/>
          </w:rPr>
          <w:t>49,</w:t>
        </w:r>
        <w:r>
          <w:rPr>
            <w:spacing w:val="-2"/>
            <w:sz w:val="20"/>
          </w:rPr>
          <w:t xml:space="preserve"> </w:t>
        </w:r>
        <w:r>
          <w:rPr>
            <w:sz w:val="20"/>
          </w:rPr>
          <w:t>no.</w:t>
        </w:r>
        <w:r>
          <w:rPr>
            <w:spacing w:val="-2"/>
            <w:sz w:val="20"/>
          </w:rPr>
          <w:t xml:space="preserve"> </w:t>
        </w:r>
        <w:r>
          <w:rPr>
            <w:sz w:val="20"/>
          </w:rPr>
          <w:t>3</w:t>
        </w:r>
        <w:r>
          <w:rPr>
            <w:spacing w:val="-3"/>
            <w:sz w:val="20"/>
          </w:rPr>
          <w:t xml:space="preserve"> </w:t>
        </w:r>
        <w:r>
          <w:rPr>
            <w:sz w:val="20"/>
          </w:rPr>
          <w:t>(2011):</w:t>
        </w:r>
        <w:r>
          <w:rPr>
            <w:spacing w:val="-3"/>
            <w:sz w:val="20"/>
          </w:rPr>
          <w:t xml:space="preserve"> </w:t>
        </w:r>
        <w:r>
          <w:rPr>
            <w:sz w:val="20"/>
          </w:rPr>
          <w:t>795-809</w:t>
        </w:r>
        <w:r>
          <w:rPr>
            <w:spacing w:val="-2"/>
            <w:sz w:val="20"/>
          </w:rPr>
          <w:t xml:space="preserve"> </w:t>
        </w:r>
        <w:r>
          <w:rPr>
            <w:sz w:val="20"/>
          </w:rPr>
          <w:t>and</w:t>
        </w:r>
        <w:r>
          <w:rPr>
            <w:spacing w:val="-2"/>
            <w:sz w:val="20"/>
          </w:rPr>
          <w:t xml:space="preserve"> </w:t>
        </w:r>
        <w:r>
          <w:rPr>
            <w:sz w:val="20"/>
          </w:rPr>
          <w:t>Jennifer</w:t>
        </w:r>
        <w:r>
          <w:rPr>
            <w:spacing w:val="-2"/>
            <w:sz w:val="20"/>
          </w:rPr>
          <w:t xml:space="preserve"> </w:t>
        </w:r>
        <w:r>
          <w:rPr>
            <w:sz w:val="20"/>
          </w:rPr>
          <w:t>L.</w:t>
        </w:r>
        <w:r>
          <w:rPr>
            <w:spacing w:val="-2"/>
            <w:sz w:val="20"/>
          </w:rPr>
          <w:t xml:space="preserve"> </w:t>
        </w:r>
        <w:r>
          <w:rPr>
            <w:sz w:val="20"/>
          </w:rPr>
          <w:t>Doleac</w:t>
        </w:r>
        <w:r>
          <w:rPr>
            <w:spacing w:val="-2"/>
            <w:sz w:val="20"/>
          </w:rPr>
          <w:t xml:space="preserve"> </w:t>
        </w:r>
        <w:r>
          <w:rPr>
            <w:sz w:val="20"/>
          </w:rPr>
          <w:t>and</w:t>
        </w:r>
        <w:r>
          <w:rPr>
            <w:spacing w:val="-2"/>
            <w:sz w:val="20"/>
          </w:rPr>
          <w:t xml:space="preserve"> </w:t>
        </w:r>
        <w:r>
          <w:rPr>
            <w:sz w:val="20"/>
          </w:rPr>
          <w:t>Luke</w:t>
        </w:r>
        <w:r>
          <w:rPr>
            <w:spacing w:val="-3"/>
            <w:sz w:val="20"/>
          </w:rPr>
          <w:t xml:space="preserve"> </w:t>
        </w:r>
        <w:r>
          <w:rPr>
            <w:sz w:val="20"/>
          </w:rPr>
          <w:t>C.D.</w:t>
        </w:r>
        <w:r>
          <w:rPr>
            <w:spacing w:val="-3"/>
            <w:sz w:val="20"/>
          </w:rPr>
          <w:t xml:space="preserve"> </w:t>
        </w:r>
        <w:r>
          <w:rPr>
            <w:sz w:val="20"/>
          </w:rPr>
          <w:t>Stein,</w:t>
        </w:r>
        <w:r>
          <w:rPr>
            <w:spacing w:val="-2"/>
            <w:sz w:val="20"/>
          </w:rPr>
          <w:t xml:space="preserve"> </w:t>
        </w:r>
        <w:r>
          <w:rPr>
            <w:sz w:val="20"/>
          </w:rPr>
          <w:t xml:space="preserve">“The Visible Hand: Race and Online Market Outcomes,” </w:t>
        </w:r>
        <w:r>
          <w:rPr>
            <w:i/>
            <w:sz w:val="20"/>
          </w:rPr>
          <w:t xml:space="preserve">The Economic Journal </w:t>
        </w:r>
        <w:r>
          <w:rPr>
            <w:sz w:val="20"/>
          </w:rPr>
          <w:t>123, no. 572 (2013): F469-F492.</w:t>
        </w:r>
      </w:ins>
    </w:p>
    <w:p w14:paraId="13AEE499" w14:textId="77777777" w:rsidR="00993EA7" w:rsidRDefault="00993EA7">
      <w:pPr>
        <w:rPr>
          <w:ins w:id="1176" w:author="OMB 2023" w:date="2023-04-07T18:34:00Z"/>
          <w:sz w:val="20"/>
        </w:rPr>
        <w:sectPr w:rsidR="00993EA7">
          <w:pgSz w:w="12240" w:h="15840"/>
          <w:pgMar w:top="1340" w:right="1320" w:bottom="1200" w:left="1320" w:header="730" w:footer="1017" w:gutter="0"/>
          <w:cols w:space="720"/>
        </w:sectPr>
      </w:pPr>
    </w:p>
    <w:p w14:paraId="378487F1" w14:textId="77777777" w:rsidR="00993EA7" w:rsidRDefault="00DC0295">
      <w:pPr>
        <w:pStyle w:val="ListParagraph"/>
        <w:numPr>
          <w:ilvl w:val="2"/>
          <w:numId w:val="17"/>
        </w:numPr>
        <w:tabs>
          <w:tab w:val="left" w:pos="2280"/>
        </w:tabs>
        <w:spacing w:before="98"/>
        <w:ind w:hanging="441"/>
        <w:jc w:val="left"/>
        <w:rPr>
          <w:ins w:id="1177" w:author="OMB 2023" w:date="2023-04-07T18:34:00Z"/>
          <w:i/>
          <w:sz w:val="24"/>
        </w:rPr>
      </w:pPr>
      <w:ins w:id="1178" w:author="OMB 2023" w:date="2023-04-07T18:34:00Z">
        <w:r>
          <w:rPr>
            <w:i/>
            <w:sz w:val="24"/>
          </w:rPr>
          <w:t>Asymmetric</w:t>
        </w:r>
        <w:r>
          <w:rPr>
            <w:i/>
            <w:spacing w:val="-6"/>
            <w:sz w:val="24"/>
          </w:rPr>
          <w:t xml:space="preserve"> </w:t>
        </w:r>
        <w:r>
          <w:rPr>
            <w:i/>
            <w:sz w:val="24"/>
          </w:rPr>
          <w:t>or</w:t>
        </w:r>
        <w:r>
          <w:rPr>
            <w:i/>
            <w:spacing w:val="-6"/>
            <w:sz w:val="24"/>
          </w:rPr>
          <w:t xml:space="preserve"> </w:t>
        </w:r>
        <w:r>
          <w:rPr>
            <w:i/>
            <w:sz w:val="24"/>
          </w:rPr>
          <w:t>Imperfect</w:t>
        </w:r>
        <w:r>
          <w:rPr>
            <w:i/>
            <w:spacing w:val="-6"/>
            <w:sz w:val="24"/>
          </w:rPr>
          <w:t xml:space="preserve"> </w:t>
        </w:r>
        <w:r>
          <w:rPr>
            <w:i/>
            <w:spacing w:val="-2"/>
            <w:sz w:val="24"/>
          </w:rPr>
          <w:t>Information</w:t>
        </w:r>
      </w:ins>
    </w:p>
    <w:p w14:paraId="725FF187" w14:textId="77777777" w:rsidR="00993EA7" w:rsidRDefault="00993EA7">
      <w:pPr>
        <w:pStyle w:val="BodyText"/>
        <w:rPr>
          <w:ins w:id="1179" w:author="OMB 2023" w:date="2023-04-07T18:34:00Z"/>
          <w:i/>
        </w:rPr>
      </w:pPr>
    </w:p>
    <w:p w14:paraId="65C1C519" w14:textId="77777777" w:rsidR="00993EA7" w:rsidRDefault="00DC0295">
      <w:pPr>
        <w:pStyle w:val="BodyText"/>
        <w:ind w:left="119" w:right="184" w:firstLine="720"/>
        <w:rPr>
          <w:ins w:id="1180" w:author="OMB 2023" w:date="2023-04-07T18:34:00Z"/>
        </w:rPr>
      </w:pPr>
      <w:ins w:id="1181" w:author="OMB 2023" w:date="2023-04-07T18:34:00Z">
        <w:r>
          <w:t>Asymmetric information describes a market failure that exists because one party in a transaction</w:t>
        </w:r>
        <w:r>
          <w:rPr>
            <w:spacing w:val="-4"/>
          </w:rPr>
          <w:t xml:space="preserve"> </w:t>
        </w:r>
        <w:r>
          <w:t>has</w:t>
        </w:r>
        <w:r>
          <w:rPr>
            <w:spacing w:val="-4"/>
          </w:rPr>
          <w:t xml:space="preserve"> </w:t>
        </w:r>
        <w:r>
          <w:t>more</w:t>
        </w:r>
        <w:r>
          <w:rPr>
            <w:spacing w:val="-4"/>
          </w:rPr>
          <w:t xml:space="preserve"> </w:t>
        </w:r>
        <w:r>
          <w:t>information</w:t>
        </w:r>
        <w:r>
          <w:rPr>
            <w:spacing w:val="-4"/>
          </w:rPr>
          <w:t xml:space="preserve"> </w:t>
        </w:r>
        <w:r>
          <w:t>than</w:t>
        </w:r>
        <w:r>
          <w:rPr>
            <w:spacing w:val="-4"/>
          </w:rPr>
          <w:t xml:space="preserve"> </w:t>
        </w:r>
        <w:r>
          <w:t>the</w:t>
        </w:r>
        <w:r>
          <w:rPr>
            <w:spacing w:val="-4"/>
          </w:rPr>
          <w:t xml:space="preserve"> </w:t>
        </w:r>
        <w:r>
          <w:t>other.</w:t>
        </w:r>
        <w:r>
          <w:rPr>
            <w:spacing w:val="-5"/>
          </w:rPr>
          <w:t xml:space="preserve"> </w:t>
        </w:r>
        <w:r>
          <w:t>Asymmetric</w:t>
        </w:r>
        <w:r>
          <w:rPr>
            <w:spacing w:val="-5"/>
          </w:rPr>
          <w:t xml:space="preserve"> </w:t>
        </w:r>
        <w:r>
          <w:t>information</w:t>
        </w:r>
        <w:r>
          <w:rPr>
            <w:spacing w:val="-3"/>
          </w:rPr>
          <w:t xml:space="preserve"> </w:t>
        </w:r>
        <w:r>
          <w:t>provides</w:t>
        </w:r>
        <w:r>
          <w:rPr>
            <w:spacing w:val="-3"/>
          </w:rPr>
          <w:t xml:space="preserve"> </w:t>
        </w:r>
        <w:r>
          <w:t>an</w:t>
        </w:r>
        <w:r>
          <w:rPr>
            <w:spacing w:val="-3"/>
          </w:rPr>
          <w:t xml:space="preserve"> </w:t>
        </w:r>
        <w:r>
          <w:t>advantage to one side of a market over the other when negotiating a transaction. Imperfect information exists</w:t>
        </w:r>
        <w:r>
          <w:rPr>
            <w:spacing w:val="-1"/>
          </w:rPr>
          <w:t xml:space="preserve"> </w:t>
        </w:r>
        <w:r>
          <w:t>when</w:t>
        </w:r>
        <w:r>
          <w:rPr>
            <w:spacing w:val="-1"/>
          </w:rPr>
          <w:t xml:space="preserve"> </w:t>
        </w:r>
        <w:r>
          <w:t>buyers</w:t>
        </w:r>
        <w:r>
          <w:rPr>
            <w:spacing w:val="-1"/>
          </w:rPr>
          <w:t xml:space="preserve"> </w:t>
        </w:r>
        <w:r>
          <w:t>and</w:t>
        </w:r>
        <w:r>
          <w:rPr>
            <w:spacing w:val="-1"/>
          </w:rPr>
          <w:t xml:space="preserve"> </w:t>
        </w:r>
        <w:r>
          <w:t>sellers</w:t>
        </w:r>
        <w:r>
          <w:rPr>
            <w:spacing w:val="-1"/>
          </w:rPr>
          <w:t xml:space="preserve"> </w:t>
        </w:r>
        <w:r>
          <w:t>do</w:t>
        </w:r>
        <w:r>
          <w:rPr>
            <w:spacing w:val="-1"/>
          </w:rPr>
          <w:t xml:space="preserve"> </w:t>
        </w:r>
        <w:r>
          <w:t>not</w:t>
        </w:r>
        <w:r>
          <w:rPr>
            <w:spacing w:val="-1"/>
          </w:rPr>
          <w:t xml:space="preserve"> </w:t>
        </w:r>
        <w:r>
          <w:t>have</w:t>
        </w:r>
        <w:r>
          <w:rPr>
            <w:spacing w:val="-1"/>
          </w:rPr>
          <w:t xml:space="preserve"> </w:t>
        </w:r>
        <w:r>
          <w:t>all</w:t>
        </w:r>
        <w:r>
          <w:rPr>
            <w:spacing w:val="-1"/>
          </w:rPr>
          <w:t xml:space="preserve"> </w:t>
        </w:r>
        <w:r>
          <w:t>of</w:t>
        </w:r>
        <w:r>
          <w:rPr>
            <w:spacing w:val="-1"/>
          </w:rPr>
          <w:t xml:space="preserve"> </w:t>
        </w:r>
        <w:r>
          <w:t>the</w:t>
        </w:r>
        <w:r>
          <w:rPr>
            <w:spacing w:val="-1"/>
          </w:rPr>
          <w:t xml:space="preserve"> </w:t>
        </w:r>
        <w:r>
          <w:t>necessary</w:t>
        </w:r>
        <w:r>
          <w:rPr>
            <w:spacing w:val="-2"/>
          </w:rPr>
          <w:t xml:space="preserve"> </w:t>
        </w:r>
        <w:r>
          <w:t>information</w:t>
        </w:r>
        <w:r>
          <w:rPr>
            <w:spacing w:val="-2"/>
          </w:rPr>
          <w:t xml:space="preserve"> </w:t>
        </w:r>
        <w:r>
          <w:t>to</w:t>
        </w:r>
        <w:r>
          <w:rPr>
            <w:spacing w:val="-1"/>
          </w:rPr>
          <w:t xml:space="preserve"> </w:t>
        </w:r>
        <w:r>
          <w:t>make</w:t>
        </w:r>
        <w:r>
          <w:rPr>
            <w:spacing w:val="-1"/>
          </w:rPr>
          <w:t xml:space="preserve"> </w:t>
        </w:r>
        <w:r>
          <w:t>an</w:t>
        </w:r>
        <w:r>
          <w:rPr>
            <w:spacing w:val="-1"/>
          </w:rPr>
          <w:t xml:space="preserve"> </w:t>
        </w:r>
        <w:r>
          <w:t>informed decision</w:t>
        </w:r>
        <w:r>
          <w:rPr>
            <w:spacing w:val="-3"/>
          </w:rPr>
          <w:t xml:space="preserve"> </w:t>
        </w:r>
        <w:r>
          <w:t>about</w:t>
        </w:r>
        <w:r>
          <w:rPr>
            <w:spacing w:val="-3"/>
          </w:rPr>
          <w:t xml:space="preserve"> </w:t>
        </w:r>
        <w:r>
          <w:t>the</w:t>
        </w:r>
        <w:r>
          <w:rPr>
            <w:spacing w:val="-3"/>
          </w:rPr>
          <w:t xml:space="preserve"> </w:t>
        </w:r>
        <w:r>
          <w:t>transaction.</w:t>
        </w:r>
        <w:r>
          <w:rPr>
            <w:spacing w:val="-3"/>
          </w:rPr>
          <w:t xml:space="preserve"> </w:t>
        </w:r>
        <w:r>
          <w:t>Imperfect</w:t>
        </w:r>
        <w:r>
          <w:rPr>
            <w:spacing w:val="-3"/>
          </w:rPr>
          <w:t xml:space="preserve"> </w:t>
        </w:r>
        <w:r>
          <w:t>information</w:t>
        </w:r>
        <w:r>
          <w:rPr>
            <w:spacing w:val="-3"/>
          </w:rPr>
          <w:t xml:space="preserve"> </w:t>
        </w:r>
        <w:r>
          <w:t>leads</w:t>
        </w:r>
        <w:r>
          <w:rPr>
            <w:spacing w:val="-3"/>
          </w:rPr>
          <w:t xml:space="preserve"> </w:t>
        </w:r>
        <w:r>
          <w:t>to</w:t>
        </w:r>
        <w:r>
          <w:rPr>
            <w:spacing w:val="-3"/>
          </w:rPr>
          <w:t xml:space="preserve"> </w:t>
        </w:r>
        <w:r>
          <w:t>inefficient</w:t>
        </w:r>
        <w:r>
          <w:rPr>
            <w:spacing w:val="-3"/>
          </w:rPr>
          <w:t xml:space="preserve"> </w:t>
        </w:r>
        <w:r>
          <w:t>markets</w:t>
        </w:r>
        <w:r>
          <w:rPr>
            <w:spacing w:val="-2"/>
          </w:rPr>
          <w:t xml:space="preserve"> </w:t>
        </w:r>
        <w:r>
          <w:t>that</w:t>
        </w:r>
        <w:r>
          <w:rPr>
            <w:spacing w:val="-2"/>
          </w:rPr>
          <w:t xml:space="preserve"> </w:t>
        </w:r>
        <w:r>
          <w:t>may</w:t>
        </w:r>
        <w:r>
          <w:rPr>
            <w:spacing w:val="-2"/>
          </w:rPr>
          <w:t xml:space="preserve"> </w:t>
        </w:r>
        <w:r>
          <w:t>result in market failure. Asymmetric and imperfect information can be common features of markets.</w:t>
        </w:r>
      </w:ins>
    </w:p>
    <w:p w14:paraId="55B33010" w14:textId="77777777" w:rsidR="00993EA7" w:rsidRDefault="00DC0295">
      <w:pPr>
        <w:pStyle w:val="BodyText"/>
        <w:ind w:left="119" w:right="126"/>
        <w:rPr>
          <w:ins w:id="1182" w:author="OMB 2023" w:date="2023-04-07T18:34:00Z"/>
        </w:rPr>
      </w:pPr>
      <w:ins w:id="1183" w:author="OMB 2023" w:date="2023-04-07T18:34:00Z">
        <w:r>
          <w:t>However,</w:t>
        </w:r>
        <w:r>
          <w:rPr>
            <w:spacing w:val="-3"/>
          </w:rPr>
          <w:t xml:space="preserve"> </w:t>
        </w:r>
        <w:r>
          <w:t>although</w:t>
        </w:r>
        <w:r>
          <w:rPr>
            <w:spacing w:val="-3"/>
          </w:rPr>
          <w:t xml:space="preserve"> </w:t>
        </w:r>
        <w:r>
          <w:t>the</w:t>
        </w:r>
        <w:r>
          <w:rPr>
            <w:spacing w:val="-3"/>
          </w:rPr>
          <w:t xml:space="preserve"> </w:t>
        </w:r>
        <w:r>
          <w:t>market</w:t>
        </w:r>
        <w:r>
          <w:rPr>
            <w:spacing w:val="-3"/>
          </w:rPr>
          <w:t xml:space="preserve"> </w:t>
        </w:r>
        <w:r>
          <w:t>may</w:t>
        </w:r>
        <w:r>
          <w:rPr>
            <w:spacing w:val="-3"/>
          </w:rPr>
          <w:t xml:space="preserve"> </w:t>
        </w:r>
        <w:r>
          <w:t>supply</w:t>
        </w:r>
        <w:r>
          <w:rPr>
            <w:spacing w:val="-3"/>
          </w:rPr>
          <w:t xml:space="preserve"> </w:t>
        </w:r>
        <w:r>
          <w:t>less</w:t>
        </w:r>
        <w:r>
          <w:rPr>
            <w:spacing w:val="-3"/>
          </w:rPr>
          <w:t xml:space="preserve"> </w:t>
        </w:r>
        <w:r>
          <w:t>than</w:t>
        </w:r>
        <w:r>
          <w:rPr>
            <w:spacing w:val="-4"/>
          </w:rPr>
          <w:t xml:space="preserve"> </w:t>
        </w:r>
        <w:r>
          <w:t>the</w:t>
        </w:r>
        <w:r>
          <w:rPr>
            <w:spacing w:val="-3"/>
          </w:rPr>
          <w:t xml:space="preserve"> </w:t>
        </w:r>
        <w:r>
          <w:t>full</w:t>
        </w:r>
        <w:r>
          <w:rPr>
            <w:spacing w:val="-3"/>
          </w:rPr>
          <w:t xml:space="preserve"> </w:t>
        </w:r>
        <w:r>
          <w:t>amount</w:t>
        </w:r>
        <w:r>
          <w:rPr>
            <w:spacing w:val="-3"/>
          </w:rPr>
          <w:t xml:space="preserve"> </w:t>
        </w:r>
        <w:r>
          <w:t>of</w:t>
        </w:r>
        <w:r>
          <w:rPr>
            <w:spacing w:val="-3"/>
          </w:rPr>
          <w:t xml:space="preserve"> </w:t>
        </w:r>
        <w:r>
          <w:t>information,</w:t>
        </w:r>
        <w:r>
          <w:rPr>
            <w:spacing w:val="-3"/>
          </w:rPr>
          <w:t xml:space="preserve"> </w:t>
        </w:r>
        <w:r>
          <w:t>the</w:t>
        </w:r>
        <w:r>
          <w:rPr>
            <w:spacing w:val="-3"/>
          </w:rPr>
          <w:t xml:space="preserve"> </w:t>
        </w:r>
        <w:r>
          <w:t>amount</w:t>
        </w:r>
        <w:r>
          <w:rPr>
            <w:spacing w:val="-3"/>
          </w:rPr>
          <w:t xml:space="preserve"> </w:t>
        </w:r>
        <w:r>
          <w:t xml:space="preserve">it does supply may be reasonably adequate in light of the marginal benefits and costs of producing more information, and therefore may not require government regulation. Sellers generally have an incentive to provide information through advertising that can increase sales by highlighting distinctive characteristics of their products. Buyers may also acquire reasonably adequate information about product characteristics through other channels, such as a seller offering a warranty or a third party providing information. Nonetheless, absent government regulation, imperfect or asymmetric information continues to substantially affect important sectors of the economy, such as the agricultural, insurance, consumer credit, healthcare, and real estate </w:t>
        </w:r>
        <w:r>
          <w:fldChar w:fldCharType="begin"/>
        </w:r>
        <w:r>
          <w:instrText>HYPERLINK "https://markets.31/" \h</w:instrText>
        </w:r>
        <w:r>
          <w:fldChar w:fldCharType="separate"/>
        </w:r>
        <w:r>
          <w:t>markets.</w:t>
        </w:r>
        <w:r>
          <w:rPr>
            <w:vertAlign w:val="superscript"/>
          </w:rPr>
          <w:t>31</w:t>
        </w:r>
        <w:r>
          <w:rPr>
            <w:vertAlign w:val="superscript"/>
          </w:rPr>
          <w:fldChar w:fldCharType="end"/>
        </w:r>
        <w:r>
          <w:t xml:space="preserve"> Imperfect information can be relevant to game-theoretic modeling of interactions between market participants,</w:t>
        </w:r>
        <w:r>
          <w:rPr>
            <w:vertAlign w:val="superscript"/>
          </w:rPr>
          <w:t>32</w:t>
        </w:r>
        <w:r>
          <w:t xml:space="preserve"> and should be given consideration when performing such modeling as part of a regulatory analysis.</w:t>
        </w:r>
      </w:ins>
    </w:p>
    <w:p w14:paraId="5647C9CD" w14:textId="77777777" w:rsidR="00993EA7" w:rsidRDefault="00993EA7">
      <w:pPr>
        <w:pStyle w:val="BodyText"/>
        <w:rPr>
          <w:ins w:id="1184" w:author="OMB 2023" w:date="2023-04-07T18:34:00Z"/>
        </w:rPr>
      </w:pPr>
    </w:p>
    <w:p w14:paraId="1B159E35" w14:textId="77777777" w:rsidR="00993EA7" w:rsidRDefault="00DC0295">
      <w:pPr>
        <w:pStyle w:val="ListParagraph"/>
        <w:numPr>
          <w:ilvl w:val="2"/>
          <w:numId w:val="17"/>
        </w:numPr>
        <w:tabs>
          <w:tab w:val="left" w:pos="2280"/>
        </w:tabs>
        <w:ind w:hanging="413"/>
        <w:jc w:val="left"/>
        <w:rPr>
          <w:ins w:id="1185" w:author="OMB 2023" w:date="2023-04-07T18:34:00Z"/>
          <w:i/>
          <w:sz w:val="24"/>
        </w:rPr>
      </w:pPr>
      <w:ins w:id="1186" w:author="OMB 2023" w:date="2023-04-07T18:34:00Z">
        <w:r>
          <w:rPr>
            <w:i/>
            <w:sz w:val="24"/>
          </w:rPr>
          <w:t>Behavioral</w:t>
        </w:r>
        <w:r>
          <w:rPr>
            <w:i/>
            <w:spacing w:val="-2"/>
            <w:sz w:val="24"/>
          </w:rPr>
          <w:t xml:space="preserve"> Biases</w:t>
        </w:r>
      </w:ins>
    </w:p>
    <w:p w14:paraId="27631DD7" w14:textId="77777777" w:rsidR="00993EA7" w:rsidRDefault="00993EA7">
      <w:pPr>
        <w:pStyle w:val="BodyText"/>
        <w:rPr>
          <w:ins w:id="1187" w:author="OMB 2023" w:date="2023-04-07T18:34:00Z"/>
          <w:i/>
        </w:rPr>
      </w:pPr>
    </w:p>
    <w:p w14:paraId="207C78A1" w14:textId="77777777" w:rsidR="00993EA7" w:rsidRDefault="00DC0295">
      <w:pPr>
        <w:pStyle w:val="BodyText"/>
        <w:ind w:left="120" w:right="887" w:firstLine="720"/>
        <w:rPr>
          <w:ins w:id="1188" w:author="OMB 2023" w:date="2023-04-07T18:34:00Z"/>
        </w:rPr>
      </w:pPr>
      <w:ins w:id="1189" w:author="OMB 2023" w:date="2023-04-07T18:34:00Z">
        <w:r>
          <w:t>Behavioral</w:t>
        </w:r>
        <w:r>
          <w:rPr>
            <w:spacing w:val="-5"/>
          </w:rPr>
          <w:t xml:space="preserve"> </w:t>
        </w:r>
        <w:r>
          <w:t>biases</w:t>
        </w:r>
        <w:r>
          <w:rPr>
            <w:spacing w:val="-5"/>
          </w:rPr>
          <w:t xml:space="preserve"> </w:t>
        </w:r>
        <w:r>
          <w:t>can</w:t>
        </w:r>
        <w:r>
          <w:rPr>
            <w:spacing w:val="-5"/>
          </w:rPr>
          <w:t xml:space="preserve"> </w:t>
        </w:r>
        <w:r>
          <w:t>be</w:t>
        </w:r>
        <w:r>
          <w:rPr>
            <w:spacing w:val="-4"/>
          </w:rPr>
          <w:t xml:space="preserve"> </w:t>
        </w:r>
        <w:r>
          <w:t>categorized</w:t>
        </w:r>
        <w:r>
          <w:rPr>
            <w:spacing w:val="-4"/>
          </w:rPr>
          <w:t xml:space="preserve"> </w:t>
        </w:r>
        <w:r>
          <w:t>in</w:t>
        </w:r>
        <w:r>
          <w:rPr>
            <w:spacing w:val="-4"/>
          </w:rPr>
          <w:t xml:space="preserve"> </w:t>
        </w:r>
        <w:r>
          <w:t>two</w:t>
        </w:r>
        <w:r>
          <w:rPr>
            <w:spacing w:val="-4"/>
          </w:rPr>
          <w:t xml:space="preserve"> </w:t>
        </w:r>
        <w:r>
          <w:t>groups:</w:t>
        </w:r>
        <w:r>
          <w:rPr>
            <w:spacing w:val="-4"/>
          </w:rPr>
          <w:t xml:space="preserve"> </w:t>
        </w:r>
        <w:r>
          <w:t>limitations</w:t>
        </w:r>
        <w:r>
          <w:rPr>
            <w:spacing w:val="-4"/>
          </w:rPr>
          <w:t xml:space="preserve"> </w:t>
        </w:r>
        <w:r>
          <w:t>on</w:t>
        </w:r>
        <w:r>
          <w:rPr>
            <w:spacing w:val="-4"/>
          </w:rPr>
          <w:t xml:space="preserve"> </w:t>
        </w:r>
        <w:r>
          <w:t xml:space="preserve">information processing and decision-making </w:t>
        </w:r>
        <w:r>
          <w:fldChar w:fldCharType="begin"/>
        </w:r>
        <w:r>
          <w:instrText>HYPERLINK "https://biases.33/" \h</w:instrText>
        </w:r>
        <w:r>
          <w:fldChar w:fldCharType="separate"/>
        </w:r>
        <w:r>
          <w:t>biases.</w:t>
        </w:r>
        <w:r>
          <w:rPr>
            <w:vertAlign w:val="superscript"/>
          </w:rPr>
          <w:t>33</w:t>
        </w:r>
        <w:r>
          <w:rPr>
            <w:vertAlign w:val="superscript"/>
          </w:rPr>
          <w:fldChar w:fldCharType="end"/>
        </w:r>
      </w:ins>
    </w:p>
    <w:p w14:paraId="622C82D1" w14:textId="77777777" w:rsidR="00993EA7" w:rsidRDefault="00993EA7">
      <w:pPr>
        <w:pStyle w:val="BodyText"/>
        <w:spacing w:before="11"/>
        <w:rPr>
          <w:ins w:id="1190" w:author="OMB 2023" w:date="2023-04-07T18:34:00Z"/>
          <w:sz w:val="23"/>
        </w:rPr>
      </w:pPr>
    </w:p>
    <w:p w14:paraId="60A36CF5" w14:textId="77777777" w:rsidR="00993EA7" w:rsidRDefault="00DC0295">
      <w:pPr>
        <w:pStyle w:val="BodyText"/>
        <w:ind w:left="120" w:right="127" w:firstLine="720"/>
        <w:rPr>
          <w:ins w:id="1191" w:author="OMB 2023" w:date="2023-04-07T18:34:00Z"/>
        </w:rPr>
      </w:pPr>
      <w:ins w:id="1192" w:author="OMB 2023" w:date="2023-04-07T18:34:00Z">
        <w:r>
          <w:t>Because of limited capacity to process information, even when adequate information is available,</w:t>
        </w:r>
        <w:r>
          <w:rPr>
            <w:spacing w:val="-1"/>
          </w:rPr>
          <w:t xml:space="preserve"> </w:t>
        </w:r>
        <w:r>
          <w:t>people</w:t>
        </w:r>
        <w:r>
          <w:rPr>
            <w:spacing w:val="-1"/>
          </w:rPr>
          <w:t xml:space="preserve"> </w:t>
        </w:r>
        <w:r>
          <w:t>can</w:t>
        </w:r>
        <w:r>
          <w:rPr>
            <w:spacing w:val="-1"/>
          </w:rPr>
          <w:t xml:space="preserve"> </w:t>
        </w:r>
        <w:r>
          <w:t>make</w:t>
        </w:r>
        <w:r>
          <w:rPr>
            <w:spacing w:val="-1"/>
          </w:rPr>
          <w:t xml:space="preserve"> </w:t>
        </w:r>
        <w:r>
          <w:t>systematic mistakes; limited attention,</w:t>
        </w:r>
        <w:r>
          <w:rPr>
            <w:spacing w:val="-1"/>
          </w:rPr>
          <w:t xml:space="preserve"> </w:t>
        </w:r>
        <w:r>
          <w:t>focus,</w:t>
        </w:r>
        <w:r>
          <w:rPr>
            <w:spacing w:val="-1"/>
          </w:rPr>
          <w:t xml:space="preserve"> </w:t>
        </w:r>
        <w:r>
          <w:t>and</w:t>
        </w:r>
        <w:r>
          <w:rPr>
            <w:spacing w:val="-1"/>
          </w:rPr>
          <w:t xml:space="preserve"> </w:t>
        </w:r>
        <w:r>
          <w:t>time</w:t>
        </w:r>
        <w:r>
          <w:rPr>
            <w:spacing w:val="-1"/>
          </w:rPr>
          <w:t xml:space="preserve"> </w:t>
        </w:r>
        <w:r>
          <w:t>can</w:t>
        </w:r>
        <w:r>
          <w:rPr>
            <w:spacing w:val="-1"/>
          </w:rPr>
          <w:t xml:space="preserve"> </w:t>
        </w:r>
        <w:r>
          <w:t>lead</w:t>
        </w:r>
        <w:r>
          <w:rPr>
            <w:spacing w:val="-1"/>
          </w:rPr>
          <w:t xml:space="preserve"> </w:t>
        </w:r>
        <w:r>
          <w:t>to</w:t>
        </w:r>
        <w:r>
          <w:rPr>
            <w:spacing w:val="-1"/>
          </w:rPr>
          <w:t xml:space="preserve"> </w:t>
        </w:r>
        <w:r>
          <w:t>the use of heuristics (rules of thumb). These heuristics may or may not be reasonable at the level of individual decision-making, but they can produce serious errors. If, for example, people have a clear mental image of an event (which makes it cognitively “available,” or vivid and salient), they might overstate the probability that such an event will occur (</w:t>
        </w:r>
        <w:r>
          <w:rPr>
            <w:i/>
          </w:rPr>
          <w:t>e.g.</w:t>
        </w:r>
        <w:r>
          <w:t>, the risk of airplane travel may be overestimated following an airplane crash due to intense media coverage). This is an example of the use of a well-known heuristic, the availability heuristic, which might lead to availability</w:t>
        </w:r>
        <w:r>
          <w:rPr>
            <w:spacing w:val="-4"/>
          </w:rPr>
          <w:t xml:space="preserve"> </w:t>
        </w:r>
        <w:r>
          <w:t>bias.</w:t>
        </w:r>
        <w:r>
          <w:rPr>
            <w:vertAlign w:val="superscript"/>
          </w:rPr>
          <w:t>34</w:t>
        </w:r>
        <w:r>
          <w:rPr>
            <w:spacing w:val="-3"/>
          </w:rPr>
          <w:t xml:space="preserve"> </w:t>
        </w:r>
        <w:r>
          <w:t>Such</w:t>
        </w:r>
        <w:r>
          <w:rPr>
            <w:spacing w:val="-3"/>
          </w:rPr>
          <w:t xml:space="preserve"> </w:t>
        </w:r>
        <w:r>
          <w:t>heuristics</w:t>
        </w:r>
        <w:r>
          <w:rPr>
            <w:spacing w:val="-3"/>
          </w:rPr>
          <w:t xml:space="preserve"> </w:t>
        </w:r>
        <w:r>
          <w:t>can</w:t>
        </w:r>
        <w:r>
          <w:rPr>
            <w:spacing w:val="-5"/>
          </w:rPr>
          <w:t xml:space="preserve"> </w:t>
        </w:r>
        <w:r>
          <w:t>lead</w:t>
        </w:r>
        <w:r>
          <w:rPr>
            <w:spacing w:val="-3"/>
          </w:rPr>
          <w:t xml:space="preserve"> </w:t>
        </w:r>
        <w:r>
          <w:t>to</w:t>
        </w:r>
        <w:r>
          <w:rPr>
            <w:spacing w:val="-3"/>
          </w:rPr>
          <w:t xml:space="preserve"> </w:t>
        </w:r>
        <w:r>
          <w:t>inefficient</w:t>
        </w:r>
        <w:r>
          <w:rPr>
            <w:spacing w:val="-3"/>
          </w:rPr>
          <w:t xml:space="preserve"> </w:t>
        </w:r>
        <w:r>
          <w:t>outcomes</w:t>
        </w:r>
        <w:r>
          <w:rPr>
            <w:spacing w:val="-3"/>
          </w:rPr>
          <w:t xml:space="preserve"> </w:t>
        </w:r>
        <w:r>
          <w:t>when</w:t>
        </w:r>
        <w:r>
          <w:rPr>
            <w:spacing w:val="-3"/>
          </w:rPr>
          <w:t xml:space="preserve"> </w:t>
        </w:r>
        <w:r>
          <w:t>they</w:t>
        </w:r>
        <w:r>
          <w:rPr>
            <w:spacing w:val="-3"/>
          </w:rPr>
          <w:t xml:space="preserve"> </w:t>
        </w:r>
        <w:r>
          <w:t>produce</w:t>
        </w:r>
        <w:r>
          <w:rPr>
            <w:spacing w:val="-3"/>
          </w:rPr>
          <w:t xml:space="preserve"> </w:t>
        </w:r>
        <w:r>
          <w:t xml:space="preserve">systematic </w:t>
        </w:r>
        <w:r>
          <w:rPr>
            <w:spacing w:val="-2"/>
          </w:rPr>
          <w:t>errors.</w:t>
        </w:r>
      </w:ins>
    </w:p>
    <w:p w14:paraId="7897D575" w14:textId="77777777" w:rsidR="00993EA7" w:rsidRDefault="00993EA7">
      <w:pPr>
        <w:pStyle w:val="BodyText"/>
        <w:rPr>
          <w:ins w:id="1193" w:author="OMB 2023" w:date="2023-04-07T18:34:00Z"/>
          <w:sz w:val="20"/>
        </w:rPr>
      </w:pPr>
    </w:p>
    <w:p w14:paraId="73E4DD44" w14:textId="77777777" w:rsidR="00993EA7" w:rsidRDefault="00993EA7">
      <w:pPr>
        <w:pStyle w:val="BodyText"/>
        <w:rPr>
          <w:ins w:id="1194" w:author="OMB 2023" w:date="2023-04-07T18:34:00Z"/>
          <w:sz w:val="20"/>
        </w:rPr>
      </w:pPr>
    </w:p>
    <w:p w14:paraId="2E096BF8" w14:textId="77777777" w:rsidR="00993EA7" w:rsidRDefault="00B86A93">
      <w:pPr>
        <w:pStyle w:val="BodyText"/>
        <w:rPr>
          <w:ins w:id="1195" w:author="OMB 2023" w:date="2023-04-07T18:34:00Z"/>
          <w:sz w:val="11"/>
        </w:rPr>
      </w:pPr>
      <w:ins w:id="1196" w:author="OMB 2023" w:date="2023-04-07T18:34:00Z">
        <w:r>
          <w:rPr>
            <w:noProof/>
          </w:rPr>
          <mc:AlternateContent>
            <mc:Choice Requires="wps">
              <w:drawing>
                <wp:anchor distT="0" distB="0" distL="0" distR="0" simplePos="0" relativeHeight="487595520" behindDoc="1" locked="0" layoutInCell="1" allowOverlap="1" wp14:anchorId="347E0CA0" wp14:editId="62B7143D">
                  <wp:simplePos x="0" y="0"/>
                  <wp:positionH relativeFrom="page">
                    <wp:posOffset>914400</wp:posOffset>
                  </wp:positionH>
                  <wp:positionV relativeFrom="paragraph">
                    <wp:posOffset>95885</wp:posOffset>
                  </wp:positionV>
                  <wp:extent cx="1828800" cy="8890"/>
                  <wp:effectExtent l="0" t="0" r="0" b="0"/>
                  <wp:wrapTopAndBottom/>
                  <wp:docPr id="8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B8F28" id="docshape18" o:spid="_x0000_s1026" style="position:absolute;margin-left:1in;margin-top:7.55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" fillcolor="black" stroked="f">
                  <w10:wrap type="topAndBottom" anchorx="page"/>
                </v:rect>
              </w:pict>
            </mc:Fallback>
          </mc:AlternateContent>
        </w:r>
      </w:ins>
    </w:p>
    <w:p w14:paraId="3A7FE315" w14:textId="77777777" w:rsidR="00993EA7" w:rsidRDefault="00DC0295">
      <w:pPr>
        <w:spacing w:before="100"/>
        <w:ind w:left="120" w:right="117" w:hanging="1"/>
        <w:rPr>
          <w:ins w:id="1197" w:author="OMB 2023" w:date="2023-04-07T18:34:00Z"/>
          <w:sz w:val="20"/>
        </w:rPr>
      </w:pPr>
      <w:ins w:id="1198" w:author="OMB 2023" w:date="2023-04-07T18:34:00Z">
        <w:r>
          <w:rPr>
            <w:sz w:val="20"/>
            <w:vertAlign w:val="superscript"/>
          </w:rPr>
          <w:t>31</w:t>
        </w:r>
        <w:r>
          <w:rPr>
            <w:sz w:val="20"/>
          </w:rPr>
          <w:t xml:space="preserve"> </w:t>
        </w:r>
        <w:r>
          <w:rPr>
            <w:i/>
            <w:sz w:val="20"/>
          </w:rPr>
          <w:t>See, e.g.</w:t>
        </w:r>
        <w:r>
          <w:rPr>
            <w:sz w:val="20"/>
          </w:rPr>
          <w:t xml:space="preserve">, Liran Einav, Amy Finkelstein, and Paul Schrimpf, “Optimal Mandates and the Welfare Cost of Asymmetric Information: Evidence from the U.K. Annuity Market,” </w:t>
        </w:r>
        <w:r>
          <w:rPr>
            <w:i/>
            <w:sz w:val="20"/>
          </w:rPr>
          <w:t xml:space="preserve">Econometrica </w:t>
        </w:r>
        <w:r>
          <w:rPr>
            <w:sz w:val="20"/>
          </w:rPr>
          <w:t>78, no. 3 (2010): 1031-1092; Liran</w:t>
        </w:r>
        <w:r>
          <w:rPr>
            <w:spacing w:val="-4"/>
            <w:sz w:val="20"/>
          </w:rPr>
          <w:t xml:space="preserve"> </w:t>
        </w:r>
        <w:r>
          <w:rPr>
            <w:sz w:val="20"/>
          </w:rPr>
          <w:t>Einav,</w:t>
        </w:r>
        <w:r>
          <w:rPr>
            <w:spacing w:val="-4"/>
            <w:sz w:val="20"/>
          </w:rPr>
          <w:t xml:space="preserve"> </w:t>
        </w:r>
        <w:r>
          <w:rPr>
            <w:sz w:val="20"/>
          </w:rPr>
          <w:t>Mark</w:t>
        </w:r>
        <w:r>
          <w:rPr>
            <w:spacing w:val="-4"/>
            <w:sz w:val="20"/>
          </w:rPr>
          <w:t xml:space="preserve"> </w:t>
        </w:r>
        <w:r>
          <w:rPr>
            <w:sz w:val="20"/>
          </w:rPr>
          <w:t>Jenkins,</w:t>
        </w:r>
        <w:r>
          <w:rPr>
            <w:spacing w:val="-3"/>
            <w:sz w:val="20"/>
          </w:rPr>
          <w:t xml:space="preserve"> </w:t>
        </w:r>
        <w:r>
          <w:rPr>
            <w:sz w:val="20"/>
          </w:rPr>
          <w:t>and</w:t>
        </w:r>
        <w:r>
          <w:rPr>
            <w:spacing w:val="-3"/>
            <w:sz w:val="20"/>
          </w:rPr>
          <w:t xml:space="preserve"> </w:t>
        </w:r>
        <w:r>
          <w:rPr>
            <w:sz w:val="20"/>
          </w:rPr>
          <w:t>Jonathan</w:t>
        </w:r>
        <w:r>
          <w:rPr>
            <w:spacing w:val="-2"/>
            <w:sz w:val="20"/>
          </w:rPr>
          <w:t xml:space="preserve"> </w:t>
        </w:r>
        <w:r>
          <w:rPr>
            <w:sz w:val="20"/>
          </w:rPr>
          <w:t>Levin,</w:t>
        </w:r>
        <w:r>
          <w:rPr>
            <w:spacing w:val="-3"/>
            <w:sz w:val="20"/>
          </w:rPr>
          <w:t xml:space="preserve"> </w:t>
        </w:r>
        <w:r>
          <w:rPr>
            <w:sz w:val="20"/>
          </w:rPr>
          <w:t>“Contract</w:t>
        </w:r>
        <w:r>
          <w:rPr>
            <w:spacing w:val="-5"/>
            <w:sz w:val="20"/>
          </w:rPr>
          <w:t xml:space="preserve"> </w:t>
        </w:r>
        <w:r>
          <w:rPr>
            <w:sz w:val="20"/>
          </w:rPr>
          <w:t>Pricing</w:t>
        </w:r>
        <w:r>
          <w:rPr>
            <w:spacing w:val="-4"/>
            <w:sz w:val="20"/>
          </w:rPr>
          <w:t xml:space="preserve"> </w:t>
        </w:r>
        <w:r>
          <w:rPr>
            <w:sz w:val="20"/>
          </w:rPr>
          <w:t>in</w:t>
        </w:r>
        <w:r>
          <w:rPr>
            <w:spacing w:val="-2"/>
            <w:sz w:val="20"/>
          </w:rPr>
          <w:t xml:space="preserve"> </w:t>
        </w:r>
        <w:r>
          <w:rPr>
            <w:sz w:val="20"/>
          </w:rPr>
          <w:t>Consumer</w:t>
        </w:r>
        <w:r>
          <w:rPr>
            <w:spacing w:val="-3"/>
            <w:sz w:val="20"/>
          </w:rPr>
          <w:t xml:space="preserve"> </w:t>
        </w:r>
        <w:r>
          <w:rPr>
            <w:sz w:val="20"/>
          </w:rPr>
          <w:t>Credit</w:t>
        </w:r>
        <w:r>
          <w:rPr>
            <w:spacing w:val="-4"/>
            <w:sz w:val="20"/>
          </w:rPr>
          <w:t xml:space="preserve"> </w:t>
        </w:r>
        <w:r>
          <w:rPr>
            <w:sz w:val="20"/>
          </w:rPr>
          <w:t>Markets,”</w:t>
        </w:r>
        <w:r>
          <w:rPr>
            <w:spacing w:val="-5"/>
            <w:sz w:val="20"/>
          </w:rPr>
          <w:t xml:space="preserve"> </w:t>
        </w:r>
        <w:r>
          <w:rPr>
            <w:i/>
            <w:sz w:val="20"/>
          </w:rPr>
          <w:t>Econometrica</w:t>
        </w:r>
        <w:r>
          <w:rPr>
            <w:i/>
            <w:spacing w:val="-4"/>
            <w:sz w:val="20"/>
          </w:rPr>
          <w:t xml:space="preserve"> </w:t>
        </w:r>
        <w:r>
          <w:rPr>
            <w:sz w:val="20"/>
          </w:rPr>
          <w:t xml:space="preserve">80, no. 4 (July 2012): 1387-1432; Pablo Kurlat and Johannes Stroebel, “Testing for Information Asymmetries in Real Estate Markets,” </w:t>
        </w:r>
        <w:r>
          <w:rPr>
            <w:i/>
            <w:sz w:val="20"/>
          </w:rPr>
          <w:t xml:space="preserve">Review of Financial Studies </w:t>
        </w:r>
        <w:r>
          <w:rPr>
            <w:sz w:val="20"/>
          </w:rPr>
          <w:t>28, no. 8 (2015): 2429-2461.</w:t>
        </w:r>
      </w:ins>
    </w:p>
    <w:p w14:paraId="57377C3C" w14:textId="77777777" w:rsidR="00993EA7" w:rsidRDefault="00DC0295">
      <w:pPr>
        <w:spacing w:line="230" w:lineRule="exact"/>
        <w:ind w:left="120"/>
        <w:rPr>
          <w:ins w:id="1199" w:author="OMB 2023" w:date="2023-04-07T18:34:00Z"/>
          <w:sz w:val="20"/>
        </w:rPr>
      </w:pPr>
      <w:ins w:id="1200" w:author="OMB 2023" w:date="2023-04-07T18:34:00Z">
        <w:r>
          <w:rPr>
            <w:sz w:val="20"/>
            <w:vertAlign w:val="superscript"/>
          </w:rPr>
          <w:t>32</w:t>
        </w:r>
        <w:r>
          <w:rPr>
            <w:spacing w:val="-4"/>
            <w:sz w:val="20"/>
          </w:rPr>
          <w:t xml:space="preserve"> </w:t>
        </w:r>
        <w:r>
          <w:rPr>
            <w:sz w:val="20"/>
          </w:rPr>
          <w:t>Robert</w:t>
        </w:r>
        <w:r>
          <w:rPr>
            <w:spacing w:val="-6"/>
            <w:sz w:val="20"/>
          </w:rPr>
          <w:t xml:space="preserve"> </w:t>
        </w:r>
        <w:r>
          <w:rPr>
            <w:sz w:val="20"/>
          </w:rPr>
          <w:t>Gibbons,</w:t>
        </w:r>
        <w:r>
          <w:rPr>
            <w:spacing w:val="-4"/>
            <w:sz w:val="20"/>
          </w:rPr>
          <w:t xml:space="preserve"> </w:t>
        </w:r>
        <w:r>
          <w:rPr>
            <w:i/>
            <w:sz w:val="20"/>
          </w:rPr>
          <w:t>Game</w:t>
        </w:r>
        <w:r>
          <w:rPr>
            <w:i/>
            <w:spacing w:val="-4"/>
            <w:sz w:val="20"/>
          </w:rPr>
          <w:t xml:space="preserve"> </w:t>
        </w:r>
        <w:r>
          <w:rPr>
            <w:i/>
            <w:sz w:val="20"/>
          </w:rPr>
          <w:t>Theory</w:t>
        </w:r>
        <w:r>
          <w:rPr>
            <w:i/>
            <w:spacing w:val="-4"/>
            <w:sz w:val="20"/>
          </w:rPr>
          <w:t xml:space="preserve"> </w:t>
        </w:r>
        <w:r>
          <w:rPr>
            <w:i/>
            <w:sz w:val="20"/>
          </w:rPr>
          <w:t>for</w:t>
        </w:r>
        <w:r>
          <w:rPr>
            <w:i/>
            <w:spacing w:val="-5"/>
            <w:sz w:val="20"/>
          </w:rPr>
          <w:t xml:space="preserve"> </w:t>
        </w:r>
        <w:r>
          <w:rPr>
            <w:i/>
            <w:sz w:val="20"/>
          </w:rPr>
          <w:t>Applied</w:t>
        </w:r>
        <w:r>
          <w:rPr>
            <w:i/>
            <w:spacing w:val="-5"/>
            <w:sz w:val="20"/>
          </w:rPr>
          <w:t xml:space="preserve"> </w:t>
        </w:r>
        <w:r>
          <w:rPr>
            <w:i/>
            <w:sz w:val="20"/>
          </w:rPr>
          <w:t>Economists</w:t>
        </w:r>
        <w:r>
          <w:rPr>
            <w:i/>
            <w:spacing w:val="-3"/>
            <w:sz w:val="20"/>
          </w:rPr>
          <w:t xml:space="preserve"> </w:t>
        </w:r>
        <w:r>
          <w:rPr>
            <w:sz w:val="20"/>
          </w:rPr>
          <w:t>(Princeton:</w:t>
        </w:r>
        <w:r>
          <w:rPr>
            <w:spacing w:val="-6"/>
            <w:sz w:val="20"/>
          </w:rPr>
          <w:t xml:space="preserve"> </w:t>
        </w:r>
        <w:r>
          <w:rPr>
            <w:sz w:val="20"/>
          </w:rPr>
          <w:t>Princeton</w:t>
        </w:r>
        <w:r>
          <w:rPr>
            <w:spacing w:val="-5"/>
            <w:sz w:val="20"/>
          </w:rPr>
          <w:t xml:space="preserve"> </w:t>
        </w:r>
        <w:r>
          <w:rPr>
            <w:sz w:val="20"/>
          </w:rPr>
          <w:t>University</w:t>
        </w:r>
        <w:r>
          <w:rPr>
            <w:spacing w:val="-4"/>
            <w:sz w:val="20"/>
          </w:rPr>
          <w:t xml:space="preserve"> </w:t>
        </w:r>
        <w:r>
          <w:rPr>
            <w:sz w:val="20"/>
          </w:rPr>
          <w:t>Press,</w:t>
        </w:r>
        <w:r>
          <w:rPr>
            <w:spacing w:val="-5"/>
            <w:sz w:val="20"/>
          </w:rPr>
          <w:t xml:space="preserve"> </w:t>
        </w:r>
        <w:r>
          <w:rPr>
            <w:spacing w:val="-2"/>
            <w:sz w:val="20"/>
          </w:rPr>
          <w:t>1992).</w:t>
        </w:r>
      </w:ins>
    </w:p>
    <w:p w14:paraId="06A60150" w14:textId="77777777" w:rsidR="00993EA7" w:rsidRDefault="00DC0295">
      <w:pPr>
        <w:ind w:left="120" w:hanging="1"/>
        <w:rPr>
          <w:ins w:id="1201" w:author="OMB 2023" w:date="2023-04-07T18:34:00Z"/>
          <w:sz w:val="20"/>
        </w:rPr>
      </w:pPr>
      <w:ins w:id="1202" w:author="OMB 2023" w:date="2023-04-07T18:34:00Z">
        <w:r>
          <w:rPr>
            <w:sz w:val="20"/>
            <w:vertAlign w:val="superscript"/>
          </w:rPr>
          <w:t>33</w:t>
        </w:r>
        <w:r>
          <w:rPr>
            <w:spacing w:val="-3"/>
            <w:sz w:val="20"/>
          </w:rPr>
          <w:t xml:space="preserve"> </w:t>
        </w:r>
        <w:r>
          <w:rPr>
            <w:i/>
            <w:sz w:val="20"/>
          </w:rPr>
          <w:t>See</w:t>
        </w:r>
        <w:r>
          <w:rPr>
            <w:i/>
            <w:spacing w:val="-3"/>
            <w:sz w:val="20"/>
          </w:rPr>
          <w:t xml:space="preserve"> </w:t>
        </w:r>
        <w:r>
          <w:rPr>
            <w:sz w:val="20"/>
          </w:rPr>
          <w:t>Richard</w:t>
        </w:r>
        <w:r>
          <w:rPr>
            <w:spacing w:val="-3"/>
            <w:sz w:val="20"/>
          </w:rPr>
          <w:t xml:space="preserve"> </w:t>
        </w:r>
        <w:r>
          <w:rPr>
            <w:sz w:val="20"/>
          </w:rPr>
          <w:t>H.</w:t>
        </w:r>
        <w:r>
          <w:rPr>
            <w:spacing w:val="-3"/>
            <w:sz w:val="20"/>
          </w:rPr>
          <w:t xml:space="preserve"> </w:t>
        </w:r>
        <w:r>
          <w:rPr>
            <w:sz w:val="20"/>
          </w:rPr>
          <w:t>Thaler,</w:t>
        </w:r>
        <w:r>
          <w:rPr>
            <w:spacing w:val="-3"/>
            <w:sz w:val="20"/>
          </w:rPr>
          <w:t xml:space="preserve"> </w:t>
        </w:r>
        <w:r>
          <w:rPr>
            <w:sz w:val="20"/>
          </w:rPr>
          <w:t>“Behavioral</w:t>
        </w:r>
        <w:r>
          <w:rPr>
            <w:spacing w:val="-3"/>
            <w:sz w:val="20"/>
          </w:rPr>
          <w:t xml:space="preserve"> </w:t>
        </w:r>
        <w:r>
          <w:rPr>
            <w:sz w:val="20"/>
          </w:rPr>
          <w:t>Economics:</w:t>
        </w:r>
        <w:r>
          <w:rPr>
            <w:spacing w:val="-3"/>
            <w:sz w:val="20"/>
          </w:rPr>
          <w:t xml:space="preserve"> </w:t>
        </w:r>
        <w:r>
          <w:rPr>
            <w:sz w:val="20"/>
          </w:rPr>
          <w:t>Past,</w:t>
        </w:r>
        <w:r>
          <w:rPr>
            <w:spacing w:val="-3"/>
            <w:sz w:val="20"/>
          </w:rPr>
          <w:t xml:space="preserve"> </w:t>
        </w:r>
        <w:r>
          <w:rPr>
            <w:sz w:val="20"/>
          </w:rPr>
          <w:t>Present,</w:t>
        </w:r>
        <w:r>
          <w:rPr>
            <w:spacing w:val="-3"/>
            <w:sz w:val="20"/>
          </w:rPr>
          <w:t xml:space="preserve"> </w:t>
        </w:r>
        <w:r>
          <w:rPr>
            <w:sz w:val="20"/>
          </w:rPr>
          <w:t>and</w:t>
        </w:r>
        <w:r>
          <w:rPr>
            <w:spacing w:val="-3"/>
            <w:sz w:val="20"/>
          </w:rPr>
          <w:t xml:space="preserve"> </w:t>
        </w:r>
        <w:r>
          <w:rPr>
            <w:sz w:val="20"/>
          </w:rPr>
          <w:t>Future,”</w:t>
        </w:r>
        <w:r>
          <w:rPr>
            <w:spacing w:val="-2"/>
            <w:sz w:val="20"/>
          </w:rPr>
          <w:t xml:space="preserve"> </w:t>
        </w:r>
        <w:r>
          <w:rPr>
            <w:i/>
            <w:sz w:val="20"/>
          </w:rPr>
          <w:t>American</w:t>
        </w:r>
        <w:r>
          <w:rPr>
            <w:i/>
            <w:spacing w:val="-3"/>
            <w:sz w:val="20"/>
          </w:rPr>
          <w:t xml:space="preserve"> </w:t>
        </w:r>
        <w:r>
          <w:rPr>
            <w:i/>
            <w:sz w:val="20"/>
          </w:rPr>
          <w:t>Economic</w:t>
        </w:r>
        <w:r>
          <w:rPr>
            <w:i/>
            <w:spacing w:val="-3"/>
            <w:sz w:val="20"/>
          </w:rPr>
          <w:t xml:space="preserve"> </w:t>
        </w:r>
        <w:r>
          <w:rPr>
            <w:i/>
            <w:sz w:val="20"/>
          </w:rPr>
          <w:t>Review</w:t>
        </w:r>
        <w:r>
          <w:rPr>
            <w:i/>
            <w:spacing w:val="-4"/>
            <w:sz w:val="20"/>
          </w:rPr>
          <w:t xml:space="preserve"> </w:t>
        </w:r>
        <w:r>
          <w:rPr>
            <w:sz w:val="20"/>
          </w:rPr>
          <w:t>106,</w:t>
        </w:r>
        <w:r>
          <w:rPr>
            <w:spacing w:val="-3"/>
            <w:sz w:val="20"/>
          </w:rPr>
          <w:t xml:space="preserve"> </w:t>
        </w:r>
        <w:r>
          <w:rPr>
            <w:sz w:val="20"/>
          </w:rPr>
          <w:t>no.</w:t>
        </w:r>
        <w:r>
          <w:rPr>
            <w:spacing w:val="-3"/>
            <w:sz w:val="20"/>
          </w:rPr>
          <w:t xml:space="preserve"> </w:t>
        </w:r>
        <w:r>
          <w:rPr>
            <w:sz w:val="20"/>
          </w:rPr>
          <w:t>7 (2016): 1592-94 (distinguishing between “behavioral beliefs” and “behavioral preferences”).</w:t>
        </w:r>
      </w:ins>
    </w:p>
    <w:p w14:paraId="298D02AD" w14:textId="77777777" w:rsidR="00993EA7" w:rsidRDefault="00DC0295">
      <w:pPr>
        <w:spacing w:line="230" w:lineRule="exact"/>
        <w:ind w:left="120"/>
        <w:rPr>
          <w:ins w:id="1203" w:author="OMB 2023" w:date="2023-04-07T18:34:00Z"/>
          <w:sz w:val="20"/>
        </w:rPr>
      </w:pPr>
      <w:ins w:id="1204" w:author="OMB 2023" w:date="2023-04-07T18:34:00Z">
        <w:r>
          <w:rPr>
            <w:sz w:val="20"/>
            <w:vertAlign w:val="superscript"/>
          </w:rPr>
          <w:t>34</w:t>
        </w:r>
        <w:r>
          <w:rPr>
            <w:spacing w:val="-4"/>
            <w:sz w:val="20"/>
          </w:rPr>
          <w:t xml:space="preserve"> </w:t>
        </w:r>
        <w:r>
          <w:rPr>
            <w:sz w:val="20"/>
          </w:rPr>
          <w:t>Amos</w:t>
        </w:r>
        <w:r>
          <w:rPr>
            <w:spacing w:val="-5"/>
            <w:sz w:val="20"/>
          </w:rPr>
          <w:t xml:space="preserve"> </w:t>
        </w:r>
        <w:r>
          <w:rPr>
            <w:sz w:val="20"/>
          </w:rPr>
          <w:t>Tversky</w:t>
        </w:r>
        <w:r>
          <w:rPr>
            <w:spacing w:val="-3"/>
            <w:sz w:val="20"/>
          </w:rPr>
          <w:t xml:space="preserve"> </w:t>
        </w:r>
        <w:r>
          <w:rPr>
            <w:sz w:val="20"/>
          </w:rPr>
          <w:t>and</w:t>
        </w:r>
        <w:r>
          <w:rPr>
            <w:spacing w:val="-4"/>
            <w:sz w:val="20"/>
          </w:rPr>
          <w:t xml:space="preserve"> </w:t>
        </w:r>
        <w:r>
          <w:rPr>
            <w:sz w:val="20"/>
          </w:rPr>
          <w:t>Daniel</w:t>
        </w:r>
        <w:r>
          <w:rPr>
            <w:spacing w:val="-4"/>
            <w:sz w:val="20"/>
          </w:rPr>
          <w:t xml:space="preserve"> </w:t>
        </w:r>
        <w:r>
          <w:rPr>
            <w:sz w:val="20"/>
          </w:rPr>
          <w:t>Kahneman,</w:t>
        </w:r>
        <w:r>
          <w:rPr>
            <w:spacing w:val="-4"/>
            <w:sz w:val="20"/>
          </w:rPr>
          <w:t xml:space="preserve"> </w:t>
        </w:r>
        <w:r>
          <w:rPr>
            <w:sz w:val="20"/>
          </w:rPr>
          <w:t>“Availability:</w:t>
        </w:r>
        <w:r>
          <w:rPr>
            <w:spacing w:val="-6"/>
            <w:sz w:val="20"/>
          </w:rPr>
          <w:t xml:space="preserve"> </w:t>
        </w:r>
        <w:r>
          <w:rPr>
            <w:sz w:val="20"/>
          </w:rPr>
          <w:t>A</w:t>
        </w:r>
        <w:r>
          <w:rPr>
            <w:spacing w:val="-4"/>
            <w:sz w:val="20"/>
          </w:rPr>
          <w:t xml:space="preserve"> </w:t>
        </w:r>
        <w:r>
          <w:rPr>
            <w:sz w:val="20"/>
          </w:rPr>
          <w:t>Heuristic</w:t>
        </w:r>
        <w:r>
          <w:rPr>
            <w:spacing w:val="-5"/>
            <w:sz w:val="20"/>
          </w:rPr>
          <w:t xml:space="preserve"> </w:t>
        </w:r>
        <w:r>
          <w:rPr>
            <w:sz w:val="20"/>
          </w:rPr>
          <w:t>for</w:t>
        </w:r>
        <w:r>
          <w:rPr>
            <w:spacing w:val="-5"/>
            <w:sz w:val="20"/>
          </w:rPr>
          <w:t xml:space="preserve"> </w:t>
        </w:r>
        <w:r>
          <w:rPr>
            <w:sz w:val="20"/>
          </w:rPr>
          <w:t>Judging</w:t>
        </w:r>
        <w:r>
          <w:rPr>
            <w:spacing w:val="-3"/>
            <w:sz w:val="20"/>
          </w:rPr>
          <w:t xml:space="preserve"> </w:t>
        </w:r>
        <w:r>
          <w:rPr>
            <w:sz w:val="20"/>
          </w:rPr>
          <w:t>Frequency</w:t>
        </w:r>
        <w:r>
          <w:rPr>
            <w:spacing w:val="-3"/>
            <w:sz w:val="20"/>
          </w:rPr>
          <w:t xml:space="preserve"> </w:t>
        </w:r>
        <w:r>
          <w:rPr>
            <w:sz w:val="20"/>
          </w:rPr>
          <w:t>and</w:t>
        </w:r>
        <w:r>
          <w:rPr>
            <w:spacing w:val="-5"/>
            <w:sz w:val="20"/>
          </w:rPr>
          <w:t xml:space="preserve"> </w:t>
        </w:r>
        <w:r>
          <w:rPr>
            <w:spacing w:val="-2"/>
            <w:sz w:val="20"/>
          </w:rPr>
          <w:t>Probability,”</w:t>
        </w:r>
      </w:ins>
    </w:p>
    <w:p w14:paraId="21AC6B8F" w14:textId="77777777" w:rsidR="00993EA7" w:rsidRDefault="00DC0295">
      <w:pPr>
        <w:spacing w:before="1"/>
        <w:ind w:left="119"/>
        <w:rPr>
          <w:ins w:id="1205" w:author="OMB 2023" w:date="2023-04-07T18:34:00Z"/>
          <w:sz w:val="20"/>
        </w:rPr>
      </w:pPr>
      <w:ins w:id="1206" w:author="OMB 2023" w:date="2023-04-07T18:34:00Z">
        <w:r>
          <w:rPr>
            <w:i/>
            <w:sz w:val="20"/>
          </w:rPr>
          <w:t>Cognitive</w:t>
        </w:r>
        <w:r>
          <w:rPr>
            <w:i/>
            <w:spacing w:val="-3"/>
            <w:sz w:val="20"/>
          </w:rPr>
          <w:t xml:space="preserve"> </w:t>
        </w:r>
        <w:r>
          <w:rPr>
            <w:i/>
            <w:sz w:val="20"/>
          </w:rPr>
          <w:t>Psychology</w:t>
        </w:r>
        <w:r>
          <w:rPr>
            <w:i/>
            <w:spacing w:val="-5"/>
            <w:sz w:val="20"/>
          </w:rPr>
          <w:t xml:space="preserve"> </w:t>
        </w:r>
        <w:r>
          <w:rPr>
            <w:sz w:val="20"/>
          </w:rPr>
          <w:t>5,</w:t>
        </w:r>
        <w:r>
          <w:rPr>
            <w:spacing w:val="-5"/>
            <w:sz w:val="20"/>
          </w:rPr>
          <w:t xml:space="preserve"> </w:t>
        </w:r>
        <w:r>
          <w:rPr>
            <w:sz w:val="20"/>
          </w:rPr>
          <w:t>no.</w:t>
        </w:r>
        <w:r>
          <w:rPr>
            <w:spacing w:val="-4"/>
            <w:sz w:val="20"/>
          </w:rPr>
          <w:t xml:space="preserve"> </w:t>
        </w:r>
        <w:r>
          <w:rPr>
            <w:sz w:val="20"/>
          </w:rPr>
          <w:t>2</w:t>
        </w:r>
        <w:r>
          <w:rPr>
            <w:spacing w:val="-4"/>
            <w:sz w:val="20"/>
          </w:rPr>
          <w:t xml:space="preserve"> </w:t>
        </w:r>
        <w:r>
          <w:rPr>
            <w:sz w:val="20"/>
          </w:rPr>
          <w:t>(1973):</w:t>
        </w:r>
        <w:r>
          <w:rPr>
            <w:spacing w:val="-4"/>
            <w:sz w:val="20"/>
          </w:rPr>
          <w:t xml:space="preserve"> </w:t>
        </w:r>
        <w:r>
          <w:rPr>
            <w:sz w:val="20"/>
          </w:rPr>
          <w:t>207-</w:t>
        </w:r>
        <w:r>
          <w:rPr>
            <w:spacing w:val="-4"/>
            <w:sz w:val="20"/>
          </w:rPr>
          <w:t>232.</w:t>
        </w:r>
      </w:ins>
    </w:p>
    <w:p w14:paraId="6EA71614" w14:textId="77777777" w:rsidR="00993EA7" w:rsidRDefault="00993EA7">
      <w:pPr>
        <w:rPr>
          <w:ins w:id="1207" w:author="OMB 2023" w:date="2023-04-07T18:34:00Z"/>
          <w:sz w:val="20"/>
        </w:rPr>
        <w:sectPr w:rsidR="00993EA7">
          <w:pgSz w:w="12240" w:h="15840"/>
          <w:pgMar w:top="1340" w:right="1320" w:bottom="1200" w:left="1320" w:header="730" w:footer="1017" w:gutter="0"/>
          <w:cols w:space="720"/>
        </w:sectPr>
      </w:pPr>
    </w:p>
    <w:p w14:paraId="1B06E1E6" w14:textId="77777777" w:rsidR="00993EA7" w:rsidRDefault="00DC0295">
      <w:pPr>
        <w:pStyle w:val="BodyText"/>
        <w:spacing w:before="98"/>
        <w:ind w:left="119" w:right="123" w:firstLine="720"/>
        <w:rPr>
          <w:ins w:id="1208" w:author="OMB 2023" w:date="2023-04-07T18:34:00Z"/>
        </w:rPr>
      </w:pPr>
      <w:ins w:id="1209" w:author="OMB 2023" w:date="2023-04-07T18:34:00Z">
        <w:r>
          <w:t>People</w:t>
        </w:r>
        <w:r>
          <w:rPr>
            <w:spacing w:val="-4"/>
          </w:rPr>
          <w:t xml:space="preserve"> </w:t>
        </w:r>
        <w:r>
          <w:t>also</w:t>
        </w:r>
        <w:r>
          <w:rPr>
            <w:spacing w:val="-4"/>
          </w:rPr>
          <w:t xml:space="preserve"> </w:t>
        </w:r>
        <w:r>
          <w:t>exhibit</w:t>
        </w:r>
        <w:r>
          <w:rPr>
            <w:spacing w:val="-4"/>
          </w:rPr>
          <w:t xml:space="preserve"> </w:t>
        </w:r>
        <w:r>
          <w:t>various</w:t>
        </w:r>
        <w:r>
          <w:rPr>
            <w:spacing w:val="-4"/>
          </w:rPr>
          <w:t xml:space="preserve"> </w:t>
        </w:r>
        <w:r>
          <w:t>decision-making</w:t>
        </w:r>
        <w:r>
          <w:rPr>
            <w:spacing w:val="-3"/>
          </w:rPr>
          <w:t xml:space="preserve"> </w:t>
        </w:r>
        <w:r>
          <w:t>biases,</w:t>
        </w:r>
        <w:r>
          <w:rPr>
            <w:spacing w:val="-3"/>
          </w:rPr>
          <w:t xml:space="preserve"> </w:t>
        </w:r>
        <w:r>
          <w:t>such</w:t>
        </w:r>
        <w:r>
          <w:rPr>
            <w:spacing w:val="-3"/>
          </w:rPr>
          <w:t xml:space="preserve"> </w:t>
        </w:r>
        <w:r>
          <w:t>as</w:t>
        </w:r>
        <w:r>
          <w:rPr>
            <w:spacing w:val="-4"/>
          </w:rPr>
          <w:t xml:space="preserve"> </w:t>
        </w:r>
        <w:r>
          <w:t>those</w:t>
        </w:r>
        <w:r>
          <w:rPr>
            <w:spacing w:val="-4"/>
          </w:rPr>
          <w:t xml:space="preserve"> </w:t>
        </w:r>
        <w:r>
          <w:t>stemming</w:t>
        </w:r>
        <w:r>
          <w:rPr>
            <w:spacing w:val="-4"/>
          </w:rPr>
          <w:t xml:space="preserve"> </w:t>
        </w:r>
        <w:r>
          <w:t>from</w:t>
        </w:r>
        <w:r>
          <w:rPr>
            <w:spacing w:val="-4"/>
          </w:rPr>
          <w:t xml:space="preserve"> </w:t>
        </w:r>
        <w:r>
          <w:t>framing effects, anchoring effects, loss aversion, present bias, unrealistic optimism, and a preference for the</w:t>
        </w:r>
        <w:r>
          <w:rPr>
            <w:spacing w:val="-2"/>
          </w:rPr>
          <w:t xml:space="preserve"> </w:t>
        </w:r>
        <w:r>
          <w:t>status</w:t>
        </w:r>
        <w:r>
          <w:rPr>
            <w:spacing w:val="-2"/>
          </w:rPr>
          <w:t xml:space="preserve"> </w:t>
        </w:r>
        <w:r>
          <w:t>quo.</w:t>
        </w:r>
        <w:r>
          <w:rPr>
            <w:vertAlign w:val="superscript"/>
          </w:rPr>
          <w:t>35</w:t>
        </w:r>
        <w:r>
          <w:rPr>
            <w:spacing w:val="-2"/>
          </w:rPr>
          <w:t xml:space="preserve"> </w:t>
        </w:r>
        <w:r>
          <w:t>Another</w:t>
        </w:r>
        <w:r>
          <w:rPr>
            <w:spacing w:val="-2"/>
          </w:rPr>
          <w:t xml:space="preserve"> </w:t>
        </w:r>
        <w:r>
          <w:t>sort</w:t>
        </w:r>
        <w:r>
          <w:rPr>
            <w:spacing w:val="-2"/>
          </w:rPr>
          <w:t xml:space="preserve"> </w:t>
        </w:r>
        <w:r>
          <w:t>of</w:t>
        </w:r>
        <w:r>
          <w:rPr>
            <w:spacing w:val="-2"/>
          </w:rPr>
          <w:t xml:space="preserve"> </w:t>
        </w:r>
        <w:r>
          <w:t>decision-making</w:t>
        </w:r>
        <w:r>
          <w:rPr>
            <w:spacing w:val="-2"/>
          </w:rPr>
          <w:t xml:space="preserve"> </w:t>
        </w:r>
        <w:r>
          <w:t>bias</w:t>
        </w:r>
        <w:r>
          <w:rPr>
            <w:spacing w:val="-3"/>
          </w:rPr>
          <w:t xml:space="preserve"> </w:t>
        </w:r>
        <w:r>
          <w:t>stems</w:t>
        </w:r>
        <w:r>
          <w:rPr>
            <w:spacing w:val="-3"/>
          </w:rPr>
          <w:t xml:space="preserve"> </w:t>
        </w:r>
        <w:r>
          <w:t>from</w:t>
        </w:r>
        <w:r>
          <w:rPr>
            <w:spacing w:val="-3"/>
          </w:rPr>
          <w:t xml:space="preserve"> </w:t>
        </w:r>
        <w:r>
          <w:t>challenges</w:t>
        </w:r>
        <w:r>
          <w:rPr>
            <w:spacing w:val="-3"/>
          </w:rPr>
          <w:t xml:space="preserve"> </w:t>
        </w:r>
        <w:r>
          <w:t>in</w:t>
        </w:r>
        <w:r>
          <w:rPr>
            <w:spacing w:val="-2"/>
          </w:rPr>
          <w:t xml:space="preserve"> </w:t>
        </w:r>
        <w:r>
          <w:t>decision-making, such as imperfect self-control. When individuals exhibit imperfect self-control, they make a decision that increases short-term well-being by less than it decreases future well-being (appropriately discounted; see the section “</w:t>
        </w:r>
        <w:r>
          <w:rPr>
            <w:i/>
          </w:rPr>
          <w:t>Discount Rates</w:t>
        </w:r>
        <w:r>
          <w:t>” for more information). Imperfect</w:t>
        </w:r>
      </w:ins>
    </w:p>
    <w:p w14:paraId="7214E5EE" w14:textId="77777777" w:rsidR="00993EA7" w:rsidRDefault="00DC0295">
      <w:pPr>
        <w:pStyle w:val="BodyText"/>
        <w:ind w:left="119" w:right="196"/>
        <w:rPr>
          <w:ins w:id="1210" w:author="OMB 2023" w:date="2023-04-07T18:34:00Z"/>
        </w:rPr>
      </w:pPr>
      <w:ins w:id="1211" w:author="OMB 2023" w:date="2023-04-07T18:34:00Z">
        <w:r>
          <w:t>self-control is often associated with present bias. Unlike most of the types of market or public institution failure discussed above, accounting for behavioral biases—which may produce internalities (understood as harms that people impose on their future selves)</w:t>
        </w:r>
        <w:r>
          <w:rPr>
            <w:vertAlign w:val="superscript"/>
          </w:rPr>
          <w:t>36</w:t>
        </w:r>
        <w:r>
          <w:t>—requires a departure from an assumption that typically underlies regulatory analyses conducted in accordance</w:t>
        </w:r>
        <w:r>
          <w:rPr>
            <w:spacing w:val="-4"/>
          </w:rPr>
          <w:t xml:space="preserve"> </w:t>
        </w:r>
        <w:r>
          <w:t>with</w:t>
        </w:r>
        <w:r>
          <w:rPr>
            <w:spacing w:val="-4"/>
          </w:rPr>
          <w:t xml:space="preserve"> </w:t>
        </w:r>
        <w:r>
          <w:t>this</w:t>
        </w:r>
        <w:r>
          <w:rPr>
            <w:spacing w:val="-4"/>
          </w:rPr>
          <w:t xml:space="preserve"> </w:t>
        </w:r>
        <w:r>
          <w:t>Circular:</w:t>
        </w:r>
        <w:r>
          <w:rPr>
            <w:spacing w:val="-4"/>
          </w:rPr>
          <w:t xml:space="preserve"> </w:t>
        </w:r>
        <w:r>
          <w:t>that</w:t>
        </w:r>
        <w:r>
          <w:rPr>
            <w:spacing w:val="-4"/>
          </w:rPr>
          <w:t xml:space="preserve"> </w:t>
        </w:r>
        <w:r>
          <w:t>individuals</w:t>
        </w:r>
        <w:r>
          <w:rPr>
            <w:spacing w:val="-4"/>
          </w:rPr>
          <w:t xml:space="preserve"> </w:t>
        </w:r>
        <w:r>
          <w:t>optimize</w:t>
        </w:r>
        <w:r>
          <w:rPr>
            <w:spacing w:val="-4"/>
          </w:rPr>
          <w:t xml:space="preserve"> </w:t>
        </w:r>
        <w:r>
          <w:t>their</w:t>
        </w:r>
        <w:r>
          <w:rPr>
            <w:spacing w:val="-4"/>
          </w:rPr>
          <w:t xml:space="preserve"> </w:t>
        </w:r>
        <w:r>
          <w:t>own</w:t>
        </w:r>
        <w:r>
          <w:rPr>
            <w:spacing w:val="-4"/>
          </w:rPr>
          <w:t xml:space="preserve"> </w:t>
        </w:r>
        <w:r>
          <w:t>lifetime</w:t>
        </w:r>
        <w:r>
          <w:rPr>
            <w:spacing w:val="-4"/>
          </w:rPr>
          <w:t xml:space="preserve"> </w:t>
        </w:r>
        <w:r>
          <w:t>well-being</w:t>
        </w:r>
        <w:r>
          <w:rPr>
            <w:spacing w:val="-4"/>
          </w:rPr>
          <w:t xml:space="preserve"> </w:t>
        </w:r>
        <w:r>
          <w:t>subject</w:t>
        </w:r>
        <w:r>
          <w:rPr>
            <w:spacing w:val="-4"/>
          </w:rPr>
          <w:t xml:space="preserve"> </w:t>
        </w:r>
        <w:r>
          <w:t xml:space="preserve">to budget and other relevant </w:t>
        </w:r>
        <w:r>
          <w:fldChar w:fldCharType="begin"/>
        </w:r>
        <w:r>
          <w:instrText>HYPERLINK "https://constraints.37/" \h</w:instrText>
        </w:r>
        <w:r>
          <w:fldChar w:fldCharType="separate"/>
        </w:r>
        <w:r>
          <w:t>constraints.</w:t>
        </w:r>
        <w:r>
          <w:rPr>
            <w:vertAlign w:val="superscript"/>
          </w:rPr>
          <w:t>37</w:t>
        </w:r>
        <w:r>
          <w:rPr>
            <w:vertAlign w:val="superscript"/>
          </w:rPr>
          <w:fldChar w:fldCharType="end"/>
        </w:r>
        <w:r>
          <w:t xml:space="preserve"> You should carefully consider the degree to which the evidence available to you indicates that behavior reflects rational preferences and the degree to which it indicates that such behavior is the product of a behavioral bias.</w:t>
        </w:r>
        <w:r>
          <w:rPr>
            <w:vertAlign w:val="superscript"/>
          </w:rPr>
          <w:t>38</w:t>
        </w:r>
        <w:r>
          <w:t xml:space="preserve"> When you have gathered evidence that the latter is the case—for example, studies demonstrating private undervaluation or overvaluation of relevant consumer products—that evidence will likely provide a key input in your quantification of regulatory benefits.</w:t>
        </w:r>
      </w:ins>
    </w:p>
    <w:p w14:paraId="26C5D033" w14:textId="77777777" w:rsidR="00993EA7" w:rsidRDefault="00993EA7">
      <w:pPr>
        <w:pStyle w:val="BodyText"/>
        <w:rPr>
          <w:ins w:id="1212" w:author="OMB 2023" w:date="2023-04-07T18:34:00Z"/>
        </w:rPr>
      </w:pPr>
    </w:p>
    <w:p w14:paraId="0DD10E5F" w14:textId="77777777" w:rsidR="00993EA7" w:rsidRDefault="00DC0295">
      <w:pPr>
        <w:pStyle w:val="ListParagraph"/>
        <w:numPr>
          <w:ilvl w:val="2"/>
          <w:numId w:val="17"/>
        </w:numPr>
        <w:tabs>
          <w:tab w:val="left" w:pos="2280"/>
        </w:tabs>
        <w:ind w:hanging="347"/>
        <w:jc w:val="left"/>
        <w:rPr>
          <w:ins w:id="1213" w:author="OMB 2023" w:date="2023-04-07T18:34:00Z"/>
          <w:i/>
          <w:sz w:val="24"/>
        </w:rPr>
      </w:pPr>
      <w:ins w:id="1214" w:author="OMB 2023" w:date="2023-04-07T18:34:00Z">
        <w:r>
          <w:rPr>
            <w:i/>
            <w:sz w:val="24"/>
          </w:rPr>
          <w:t>Improving</w:t>
        </w:r>
        <w:r>
          <w:rPr>
            <w:i/>
            <w:spacing w:val="-6"/>
            <w:sz w:val="24"/>
          </w:rPr>
          <w:t xml:space="preserve"> </w:t>
        </w:r>
        <w:r>
          <w:rPr>
            <w:i/>
            <w:sz w:val="24"/>
          </w:rPr>
          <w:t>Government</w:t>
        </w:r>
        <w:r>
          <w:rPr>
            <w:i/>
            <w:spacing w:val="-6"/>
            <w:sz w:val="24"/>
          </w:rPr>
          <w:t xml:space="preserve"> </w:t>
        </w:r>
        <w:r>
          <w:rPr>
            <w:i/>
            <w:sz w:val="24"/>
          </w:rPr>
          <w:t>Operations</w:t>
        </w:r>
        <w:r>
          <w:rPr>
            <w:i/>
            <w:spacing w:val="-5"/>
            <w:sz w:val="24"/>
          </w:rPr>
          <w:t xml:space="preserve"> </w:t>
        </w:r>
        <w:r>
          <w:rPr>
            <w:i/>
            <w:sz w:val="24"/>
          </w:rPr>
          <w:t>and</w:t>
        </w:r>
        <w:r>
          <w:rPr>
            <w:i/>
            <w:spacing w:val="-6"/>
            <w:sz w:val="24"/>
          </w:rPr>
          <w:t xml:space="preserve"> </w:t>
        </w:r>
        <w:r>
          <w:rPr>
            <w:i/>
            <w:sz w:val="24"/>
          </w:rPr>
          <w:t>Service</w:t>
        </w:r>
        <w:r>
          <w:rPr>
            <w:i/>
            <w:spacing w:val="-5"/>
            <w:sz w:val="24"/>
          </w:rPr>
          <w:t xml:space="preserve"> </w:t>
        </w:r>
        <w:r>
          <w:rPr>
            <w:i/>
            <w:spacing w:val="-2"/>
            <w:sz w:val="24"/>
          </w:rPr>
          <w:t>Delivery</w:t>
        </w:r>
      </w:ins>
    </w:p>
    <w:p w14:paraId="2820FDD2" w14:textId="77777777" w:rsidR="00993EA7" w:rsidRDefault="00993EA7">
      <w:pPr>
        <w:pStyle w:val="BodyText"/>
        <w:rPr>
          <w:ins w:id="1215" w:author="OMB 2023" w:date="2023-04-07T18:34:00Z"/>
          <w:i/>
        </w:rPr>
      </w:pPr>
    </w:p>
    <w:p w14:paraId="14B63AAE" w14:textId="77777777" w:rsidR="00993EA7" w:rsidRDefault="00DC0295">
      <w:pPr>
        <w:pStyle w:val="BodyText"/>
        <w:ind w:left="120" w:firstLine="720"/>
        <w:rPr>
          <w:ins w:id="1216" w:author="OMB 2023" w:date="2023-04-07T18:34:00Z"/>
        </w:rPr>
      </w:pPr>
      <w:ins w:id="1217" w:author="OMB 2023" w:date="2023-04-07T18:34:00Z">
        <w:r>
          <w:t>Regulations</w:t>
        </w:r>
        <w:r>
          <w:rPr>
            <w:spacing w:val="-4"/>
          </w:rPr>
          <w:t xml:space="preserve"> </w:t>
        </w:r>
        <w:r>
          <w:t>are</w:t>
        </w:r>
        <w:r>
          <w:rPr>
            <w:spacing w:val="-4"/>
          </w:rPr>
          <w:t xml:space="preserve"> </w:t>
        </w:r>
        <w:r>
          <w:t>necessary</w:t>
        </w:r>
        <w:r>
          <w:rPr>
            <w:spacing w:val="-4"/>
          </w:rPr>
          <w:t xml:space="preserve"> </w:t>
        </w:r>
        <w:r>
          <w:t>for</w:t>
        </w:r>
        <w:r>
          <w:rPr>
            <w:spacing w:val="-4"/>
          </w:rPr>
          <w:t xml:space="preserve"> </w:t>
        </w:r>
        <w:r>
          <w:t>the</w:t>
        </w:r>
        <w:r>
          <w:rPr>
            <w:spacing w:val="-4"/>
          </w:rPr>
          <w:t xml:space="preserve"> </w:t>
        </w:r>
        <w:r>
          <w:t>day-to-day</w:t>
        </w:r>
        <w:r>
          <w:rPr>
            <w:spacing w:val="-6"/>
          </w:rPr>
          <w:t xml:space="preserve"> </w:t>
        </w:r>
        <w:r>
          <w:t>functioning</w:t>
        </w:r>
        <w:r>
          <w:rPr>
            <w:spacing w:val="-4"/>
          </w:rPr>
          <w:t xml:space="preserve"> </w:t>
        </w:r>
        <w:r>
          <w:t>of</w:t>
        </w:r>
        <w:r>
          <w:rPr>
            <w:spacing w:val="-4"/>
          </w:rPr>
          <w:t xml:space="preserve"> </w:t>
        </w:r>
        <w:r>
          <w:t>government</w:t>
        </w:r>
        <w:r>
          <w:rPr>
            <w:spacing w:val="-2"/>
          </w:rPr>
          <w:t xml:space="preserve"> </w:t>
        </w:r>
        <w:r>
          <w:t>and</w:t>
        </w:r>
        <w:r>
          <w:rPr>
            <w:spacing w:val="-4"/>
          </w:rPr>
          <w:t xml:space="preserve"> </w:t>
        </w:r>
        <w:r>
          <w:t>can</w:t>
        </w:r>
        <w:r>
          <w:rPr>
            <w:spacing w:val="-4"/>
          </w:rPr>
          <w:t xml:space="preserve"> </w:t>
        </w:r>
        <w:r>
          <w:t>also</w:t>
        </w:r>
        <w:r>
          <w:rPr>
            <w:spacing w:val="-4"/>
          </w:rPr>
          <w:t xml:space="preserve"> </w:t>
        </w:r>
        <w:r>
          <w:t>help promote a government that operates smoothly, is more transparent, and delivers public services efficiently. For example, a regulation may further effective government operations by setting performance criteria that government must follow. Regulations can also help government deliver services to more individuals at lower cost, such as by reducing administrative burdens or by simplifying public-facing or internal processes.</w:t>
        </w:r>
      </w:ins>
    </w:p>
    <w:p w14:paraId="2DF5F370" w14:textId="77777777" w:rsidR="00993EA7" w:rsidRDefault="00993EA7">
      <w:pPr>
        <w:pStyle w:val="BodyText"/>
        <w:spacing w:before="11"/>
        <w:rPr>
          <w:ins w:id="1218" w:author="OMB 2023" w:date="2023-04-07T18:34:00Z"/>
          <w:sz w:val="23"/>
        </w:rPr>
      </w:pPr>
    </w:p>
    <w:p w14:paraId="4F88DB70" w14:textId="77777777" w:rsidR="00993EA7" w:rsidRDefault="00DC0295">
      <w:pPr>
        <w:pStyle w:val="ListParagraph"/>
        <w:numPr>
          <w:ilvl w:val="2"/>
          <w:numId w:val="17"/>
        </w:numPr>
        <w:tabs>
          <w:tab w:val="left" w:pos="2280"/>
        </w:tabs>
        <w:ind w:hanging="413"/>
        <w:jc w:val="left"/>
        <w:rPr>
          <w:ins w:id="1219" w:author="OMB 2023" w:date="2023-04-07T18:34:00Z"/>
          <w:i/>
          <w:sz w:val="24"/>
        </w:rPr>
      </w:pPr>
      <w:ins w:id="1220" w:author="OMB 2023" w:date="2023-04-07T18:34:00Z">
        <w:r>
          <w:rPr>
            <w:i/>
            <w:sz w:val="24"/>
          </w:rPr>
          <w:t>Promoting</w:t>
        </w:r>
        <w:r>
          <w:rPr>
            <w:i/>
            <w:spacing w:val="-2"/>
            <w:sz w:val="24"/>
          </w:rPr>
          <w:t xml:space="preserve"> </w:t>
        </w:r>
        <w:r>
          <w:rPr>
            <w:i/>
            <w:sz w:val="24"/>
          </w:rPr>
          <w:t>Distributional</w:t>
        </w:r>
        <w:r>
          <w:rPr>
            <w:i/>
            <w:spacing w:val="-1"/>
            <w:sz w:val="24"/>
          </w:rPr>
          <w:t xml:space="preserve"> </w:t>
        </w:r>
        <w:r>
          <w:rPr>
            <w:i/>
            <w:sz w:val="24"/>
          </w:rPr>
          <w:t>Fairness</w:t>
        </w:r>
        <w:r>
          <w:rPr>
            <w:i/>
            <w:spacing w:val="-3"/>
            <w:sz w:val="24"/>
          </w:rPr>
          <w:t xml:space="preserve"> </w:t>
        </w:r>
        <w:r>
          <w:rPr>
            <w:i/>
            <w:sz w:val="24"/>
          </w:rPr>
          <w:t>and</w:t>
        </w:r>
        <w:r>
          <w:rPr>
            <w:i/>
            <w:spacing w:val="-2"/>
            <w:sz w:val="24"/>
          </w:rPr>
          <w:t xml:space="preserve"> </w:t>
        </w:r>
        <w:r>
          <w:rPr>
            <w:i/>
            <w:sz w:val="24"/>
          </w:rPr>
          <w:t>Advancing</w:t>
        </w:r>
        <w:r>
          <w:rPr>
            <w:i/>
            <w:spacing w:val="-2"/>
            <w:sz w:val="24"/>
          </w:rPr>
          <w:t xml:space="preserve"> Equity</w:t>
        </w:r>
      </w:ins>
    </w:p>
    <w:p w14:paraId="50574A07" w14:textId="77777777" w:rsidR="00993EA7" w:rsidRDefault="00993EA7">
      <w:pPr>
        <w:pStyle w:val="BodyText"/>
        <w:rPr>
          <w:ins w:id="1221" w:author="OMB 2023" w:date="2023-04-07T18:34:00Z"/>
          <w:i/>
        </w:rPr>
      </w:pPr>
    </w:p>
    <w:p w14:paraId="3FBFCF6D" w14:textId="77777777" w:rsidR="00993EA7" w:rsidRDefault="00DC0295">
      <w:pPr>
        <w:pStyle w:val="BodyText"/>
        <w:ind w:left="120" w:right="345" w:firstLine="720"/>
        <w:rPr>
          <w:ins w:id="1222" w:author="OMB 2023" w:date="2023-04-07T18:34:00Z"/>
        </w:rPr>
      </w:pPr>
      <w:ins w:id="1223" w:author="OMB 2023" w:date="2023-04-07T18:34:00Z">
        <w:r>
          <w:t>Regulations can play a key role in promoting distributional fairness and advancing equity. Such regulations are sometimes issued pursuant to statutes that reflect congressional determinations</w:t>
        </w:r>
        <w:r>
          <w:rPr>
            <w:spacing w:val="-4"/>
          </w:rPr>
          <w:t xml:space="preserve"> </w:t>
        </w:r>
        <w:r>
          <w:t>that</w:t>
        </w:r>
        <w:r>
          <w:rPr>
            <w:spacing w:val="-4"/>
          </w:rPr>
          <w:t xml:space="preserve"> </w:t>
        </w:r>
        <w:r>
          <w:t>advancing</w:t>
        </w:r>
        <w:r>
          <w:rPr>
            <w:spacing w:val="-4"/>
          </w:rPr>
          <w:t xml:space="preserve"> </w:t>
        </w:r>
        <w:r>
          <w:t>these</w:t>
        </w:r>
        <w:r>
          <w:rPr>
            <w:spacing w:val="-4"/>
          </w:rPr>
          <w:t xml:space="preserve"> </w:t>
        </w:r>
        <w:r>
          <w:t>goals</w:t>
        </w:r>
        <w:r>
          <w:rPr>
            <w:spacing w:val="-4"/>
          </w:rPr>
          <w:t xml:space="preserve"> </w:t>
        </w:r>
        <w:r>
          <w:t>serves</w:t>
        </w:r>
        <w:r>
          <w:rPr>
            <w:spacing w:val="-4"/>
          </w:rPr>
          <w:t xml:space="preserve"> </w:t>
        </w:r>
        <w:r>
          <w:t>a</w:t>
        </w:r>
        <w:r>
          <w:rPr>
            <w:spacing w:val="-4"/>
          </w:rPr>
          <w:t xml:space="preserve"> </w:t>
        </w:r>
        <w:r>
          <w:t>compelling</w:t>
        </w:r>
        <w:r>
          <w:rPr>
            <w:spacing w:val="-4"/>
          </w:rPr>
          <w:t xml:space="preserve"> </w:t>
        </w:r>
        <w:r>
          <w:t>public</w:t>
        </w:r>
        <w:r>
          <w:rPr>
            <w:spacing w:val="-3"/>
          </w:rPr>
          <w:t xml:space="preserve"> </w:t>
        </w:r>
        <w:r>
          <w:t>need.</w:t>
        </w:r>
        <w:r>
          <w:rPr>
            <w:spacing w:val="-3"/>
          </w:rPr>
          <w:t xml:space="preserve"> </w:t>
        </w:r>
        <w:r>
          <w:t>For</w:t>
        </w:r>
        <w:r>
          <w:rPr>
            <w:spacing w:val="-3"/>
          </w:rPr>
          <w:t xml:space="preserve"> </w:t>
        </w:r>
        <w:r>
          <w:t>example,</w:t>
        </w:r>
        <w:r>
          <w:rPr>
            <w:spacing w:val="-3"/>
          </w:rPr>
          <w:t xml:space="preserve"> </w:t>
        </w:r>
        <w:r>
          <w:t>some statutes create social welfare programs, such as Medicaid, Medicare, and the Supplemental Nutrition Assistance Program. Congress has enlisted agencies to implement these programs, including through agency regulations that help determine who is eligible for program benefits and what sorts of benefits they may receive under which circumstances.</w:t>
        </w:r>
      </w:ins>
    </w:p>
    <w:p w14:paraId="3C855D1E" w14:textId="77777777" w:rsidR="00993EA7" w:rsidRDefault="00993EA7">
      <w:pPr>
        <w:pStyle w:val="BodyText"/>
        <w:rPr>
          <w:ins w:id="1224" w:author="OMB 2023" w:date="2023-04-07T18:34:00Z"/>
          <w:sz w:val="20"/>
        </w:rPr>
      </w:pPr>
    </w:p>
    <w:p w14:paraId="63521D8A" w14:textId="77777777" w:rsidR="00993EA7" w:rsidRDefault="00B86A93">
      <w:pPr>
        <w:pStyle w:val="BodyText"/>
        <w:spacing w:before="1"/>
        <w:rPr>
          <w:ins w:id="1225" w:author="OMB 2023" w:date="2023-04-07T18:34:00Z"/>
          <w:sz w:val="11"/>
        </w:rPr>
      </w:pPr>
      <w:ins w:id="1226" w:author="OMB 2023" w:date="2023-04-07T18:34:00Z">
        <w:r>
          <w:rPr>
            <w:noProof/>
          </w:rPr>
          <mc:AlternateContent>
            <mc:Choice Requires="wps">
              <w:drawing>
                <wp:anchor distT="0" distB="0" distL="0" distR="0" simplePos="0" relativeHeight="487596032" behindDoc="1" locked="0" layoutInCell="1" allowOverlap="1" wp14:anchorId="24905841" wp14:editId="50968543">
                  <wp:simplePos x="0" y="0"/>
                  <wp:positionH relativeFrom="page">
                    <wp:posOffset>914400</wp:posOffset>
                  </wp:positionH>
                  <wp:positionV relativeFrom="paragraph">
                    <wp:posOffset>96520</wp:posOffset>
                  </wp:positionV>
                  <wp:extent cx="1828800" cy="8890"/>
                  <wp:effectExtent l="0" t="0" r="0" b="0"/>
                  <wp:wrapTopAndBottom/>
                  <wp:docPr id="8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D4699" id="docshape19" o:spid="_x0000_s1026" style="position:absolute;margin-left:1in;margin-top:7.6pt;width:2in;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571aA3QAAAAkBAAAPAAAAAAAAAAAAAAAAAD4EAABkcnMvZG93bnJldi54bWxQ&#10;SwUGAAAAAAQABADzAAAASAUAAAAA&#10;" fillcolor="black" stroked="f">
                  <w10:wrap type="topAndBottom" anchorx="page"/>
                </v:rect>
              </w:pict>
            </mc:Fallback>
          </mc:AlternateContent>
        </w:r>
      </w:ins>
    </w:p>
    <w:p w14:paraId="60442893" w14:textId="77777777" w:rsidR="00993EA7" w:rsidRDefault="00DC0295">
      <w:pPr>
        <w:spacing w:before="99"/>
        <w:ind w:left="120" w:hanging="1"/>
        <w:rPr>
          <w:ins w:id="1227" w:author="OMB 2023" w:date="2023-04-07T18:34:00Z"/>
          <w:sz w:val="20"/>
        </w:rPr>
      </w:pPr>
      <w:ins w:id="1228" w:author="OMB 2023" w:date="2023-04-07T18:34:00Z">
        <w:r>
          <w:rPr>
            <w:sz w:val="20"/>
            <w:vertAlign w:val="superscript"/>
          </w:rPr>
          <w:t>35</w:t>
        </w:r>
        <w:r>
          <w:rPr>
            <w:spacing w:val="-2"/>
            <w:sz w:val="20"/>
          </w:rPr>
          <w:t xml:space="preserve"> </w:t>
        </w:r>
        <w:r>
          <w:rPr>
            <w:sz w:val="20"/>
          </w:rPr>
          <w:t>Thomas</w:t>
        </w:r>
        <w:r>
          <w:rPr>
            <w:spacing w:val="-2"/>
            <w:sz w:val="20"/>
          </w:rPr>
          <w:t xml:space="preserve"> </w:t>
        </w:r>
        <w:r>
          <w:rPr>
            <w:sz w:val="20"/>
          </w:rPr>
          <w:t>Gilovich,</w:t>
        </w:r>
        <w:r>
          <w:rPr>
            <w:spacing w:val="-3"/>
            <w:sz w:val="20"/>
          </w:rPr>
          <w:t xml:space="preserve"> </w:t>
        </w:r>
        <w:r>
          <w:rPr>
            <w:sz w:val="20"/>
          </w:rPr>
          <w:t>Dale</w:t>
        </w:r>
        <w:r>
          <w:rPr>
            <w:spacing w:val="-2"/>
            <w:sz w:val="20"/>
          </w:rPr>
          <w:t xml:space="preserve"> </w:t>
        </w:r>
        <w:r>
          <w:rPr>
            <w:sz w:val="20"/>
          </w:rPr>
          <w:t>Griffin,</w:t>
        </w:r>
        <w:r>
          <w:rPr>
            <w:spacing w:val="-2"/>
            <w:sz w:val="20"/>
          </w:rPr>
          <w:t xml:space="preserve"> </w:t>
        </w:r>
        <w:r>
          <w:rPr>
            <w:sz w:val="20"/>
          </w:rPr>
          <w:t>and</w:t>
        </w:r>
        <w:r>
          <w:rPr>
            <w:spacing w:val="-3"/>
            <w:sz w:val="20"/>
          </w:rPr>
          <w:t xml:space="preserve"> </w:t>
        </w:r>
        <w:r>
          <w:rPr>
            <w:sz w:val="20"/>
          </w:rPr>
          <w:t>Daniel</w:t>
        </w:r>
        <w:r>
          <w:rPr>
            <w:spacing w:val="-4"/>
            <w:sz w:val="20"/>
          </w:rPr>
          <w:t xml:space="preserve"> </w:t>
        </w:r>
        <w:r>
          <w:rPr>
            <w:sz w:val="20"/>
          </w:rPr>
          <w:t>Kahneman,</w:t>
        </w:r>
        <w:r>
          <w:rPr>
            <w:spacing w:val="-3"/>
            <w:sz w:val="20"/>
          </w:rPr>
          <w:t xml:space="preserve"> </w:t>
        </w:r>
        <w:r>
          <w:rPr>
            <w:sz w:val="20"/>
          </w:rPr>
          <w:t>eds.,</w:t>
        </w:r>
        <w:r>
          <w:rPr>
            <w:spacing w:val="-3"/>
            <w:sz w:val="20"/>
          </w:rPr>
          <w:t xml:space="preserve"> </w:t>
        </w:r>
        <w:r>
          <w:rPr>
            <w:i/>
            <w:sz w:val="20"/>
          </w:rPr>
          <w:t>Heuristics</w:t>
        </w:r>
        <w:r>
          <w:rPr>
            <w:i/>
            <w:spacing w:val="-2"/>
            <w:sz w:val="20"/>
          </w:rPr>
          <w:t xml:space="preserve"> </w:t>
        </w:r>
        <w:r>
          <w:rPr>
            <w:i/>
            <w:sz w:val="20"/>
          </w:rPr>
          <w:t>and</w:t>
        </w:r>
        <w:r>
          <w:rPr>
            <w:i/>
            <w:spacing w:val="-2"/>
            <w:sz w:val="20"/>
          </w:rPr>
          <w:t xml:space="preserve"> </w:t>
        </w:r>
        <w:r>
          <w:rPr>
            <w:i/>
            <w:sz w:val="20"/>
          </w:rPr>
          <w:t>Biases:</w:t>
        </w:r>
        <w:r>
          <w:rPr>
            <w:i/>
            <w:spacing w:val="-3"/>
            <w:sz w:val="20"/>
          </w:rPr>
          <w:t xml:space="preserve"> </w:t>
        </w:r>
        <w:r>
          <w:rPr>
            <w:i/>
            <w:sz w:val="20"/>
          </w:rPr>
          <w:t>The</w:t>
        </w:r>
        <w:r>
          <w:rPr>
            <w:i/>
            <w:spacing w:val="-2"/>
            <w:sz w:val="20"/>
          </w:rPr>
          <w:t xml:space="preserve"> </w:t>
        </w:r>
        <w:r>
          <w:rPr>
            <w:i/>
            <w:sz w:val="20"/>
          </w:rPr>
          <w:t>Psychology</w:t>
        </w:r>
        <w:r>
          <w:rPr>
            <w:i/>
            <w:spacing w:val="-4"/>
            <w:sz w:val="20"/>
          </w:rPr>
          <w:t xml:space="preserve"> </w:t>
        </w:r>
        <w:r>
          <w:rPr>
            <w:i/>
            <w:sz w:val="20"/>
          </w:rPr>
          <w:t>of</w:t>
        </w:r>
        <w:r>
          <w:rPr>
            <w:i/>
            <w:spacing w:val="-4"/>
            <w:sz w:val="20"/>
          </w:rPr>
          <w:t xml:space="preserve"> </w:t>
        </w:r>
        <w:r>
          <w:rPr>
            <w:i/>
            <w:sz w:val="20"/>
          </w:rPr>
          <w:t xml:space="preserve">Intuitive Judgment </w:t>
        </w:r>
        <w:r>
          <w:rPr>
            <w:sz w:val="20"/>
          </w:rPr>
          <w:t>(Cambridge: Cambridge University Press, 2002).</w:t>
        </w:r>
      </w:ins>
    </w:p>
    <w:p w14:paraId="31D56964" w14:textId="77777777" w:rsidR="00993EA7" w:rsidRDefault="00DC0295">
      <w:pPr>
        <w:ind w:left="119" w:right="518"/>
        <w:rPr>
          <w:ins w:id="1229" w:author="OMB 2023" w:date="2023-04-07T18:34:00Z"/>
          <w:sz w:val="20"/>
        </w:rPr>
      </w:pPr>
      <w:ins w:id="1230" w:author="OMB 2023" w:date="2023-04-07T18:34:00Z">
        <w:r>
          <w:rPr>
            <w:sz w:val="20"/>
            <w:vertAlign w:val="superscript"/>
          </w:rPr>
          <w:t>36</w:t>
        </w:r>
        <w:r>
          <w:rPr>
            <w:spacing w:val="-1"/>
            <w:sz w:val="20"/>
          </w:rPr>
          <w:t xml:space="preserve"> </w:t>
        </w:r>
        <w:r>
          <w:rPr>
            <w:sz w:val="20"/>
          </w:rPr>
          <w:t>The</w:t>
        </w:r>
        <w:r>
          <w:rPr>
            <w:spacing w:val="-1"/>
            <w:sz w:val="20"/>
          </w:rPr>
          <w:t xml:space="preserve"> </w:t>
        </w:r>
        <w:r>
          <w:rPr>
            <w:sz w:val="20"/>
          </w:rPr>
          <w:t>concept</w:t>
        </w:r>
        <w:r>
          <w:rPr>
            <w:spacing w:val="-1"/>
            <w:sz w:val="20"/>
          </w:rPr>
          <w:t xml:space="preserve"> </w:t>
        </w:r>
        <w:r>
          <w:rPr>
            <w:sz w:val="20"/>
          </w:rPr>
          <w:t>of</w:t>
        </w:r>
        <w:r>
          <w:rPr>
            <w:spacing w:val="-2"/>
            <w:sz w:val="20"/>
          </w:rPr>
          <w:t xml:space="preserve"> </w:t>
        </w:r>
        <w:r>
          <w:rPr>
            <w:sz w:val="20"/>
          </w:rPr>
          <w:t>internalities</w:t>
        </w:r>
        <w:r>
          <w:rPr>
            <w:spacing w:val="-1"/>
            <w:sz w:val="20"/>
          </w:rPr>
          <w:t xml:space="preserve"> </w:t>
        </w:r>
        <w:r>
          <w:rPr>
            <w:sz w:val="20"/>
          </w:rPr>
          <w:t>was</w:t>
        </w:r>
        <w:r>
          <w:rPr>
            <w:spacing w:val="-2"/>
            <w:sz w:val="20"/>
          </w:rPr>
          <w:t xml:space="preserve"> </w:t>
        </w:r>
        <w:r>
          <w:rPr>
            <w:sz w:val="20"/>
          </w:rPr>
          <w:t>adapted</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canonical</w:t>
        </w:r>
        <w:r>
          <w:rPr>
            <w:spacing w:val="-1"/>
            <w:sz w:val="20"/>
          </w:rPr>
          <w:t xml:space="preserve"> </w:t>
        </w:r>
        <w:r>
          <w:rPr>
            <w:sz w:val="20"/>
          </w:rPr>
          <w:t>market</w:t>
        </w:r>
        <w:r>
          <w:rPr>
            <w:spacing w:val="-1"/>
            <w:sz w:val="20"/>
          </w:rPr>
          <w:t xml:space="preserve"> </w:t>
        </w:r>
        <w:r>
          <w:rPr>
            <w:sz w:val="20"/>
          </w:rPr>
          <w:t>failure</w:t>
        </w:r>
        <w:r>
          <w:rPr>
            <w:spacing w:val="-3"/>
            <w:sz w:val="20"/>
          </w:rPr>
          <w:t xml:space="preserve"> </w:t>
        </w:r>
        <w:r>
          <w:rPr>
            <w:sz w:val="20"/>
          </w:rPr>
          <w:t>of</w:t>
        </w:r>
        <w:r>
          <w:rPr>
            <w:spacing w:val="-1"/>
            <w:sz w:val="20"/>
          </w:rPr>
          <w:t xml:space="preserve"> </w:t>
        </w:r>
        <w:r>
          <w:rPr>
            <w:sz w:val="20"/>
          </w:rPr>
          <w:t>externalities,</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consumer’s future</w:t>
        </w:r>
        <w:r>
          <w:rPr>
            <w:spacing w:val="-3"/>
            <w:sz w:val="20"/>
          </w:rPr>
          <w:t xml:space="preserve"> </w:t>
        </w:r>
        <w:r>
          <w:rPr>
            <w:sz w:val="20"/>
          </w:rPr>
          <w:t>self</w:t>
        </w:r>
        <w:r>
          <w:rPr>
            <w:spacing w:val="-2"/>
            <w:sz w:val="20"/>
          </w:rPr>
          <w:t xml:space="preserve"> </w:t>
        </w:r>
        <w:r>
          <w:rPr>
            <w:sz w:val="20"/>
          </w:rPr>
          <w:t>the</w:t>
        </w:r>
        <w:r>
          <w:rPr>
            <w:spacing w:val="-3"/>
            <w:sz w:val="20"/>
          </w:rPr>
          <w:t xml:space="preserve"> </w:t>
        </w:r>
        <w:r>
          <w:rPr>
            <w:sz w:val="20"/>
          </w:rPr>
          <w:t>third-party</w:t>
        </w:r>
        <w:r>
          <w:rPr>
            <w:spacing w:val="-3"/>
            <w:sz w:val="20"/>
          </w:rPr>
          <w:t xml:space="preserve"> </w:t>
        </w:r>
        <w:r>
          <w:rPr>
            <w:sz w:val="20"/>
          </w:rPr>
          <w:t>on</w:t>
        </w:r>
        <w:r>
          <w:rPr>
            <w:spacing w:val="-4"/>
            <w:sz w:val="20"/>
          </w:rPr>
          <w:t xml:space="preserve"> </w:t>
        </w:r>
        <w:r>
          <w:rPr>
            <w:sz w:val="20"/>
          </w:rPr>
          <w:t>whom</w:t>
        </w:r>
        <w:r>
          <w:rPr>
            <w:spacing w:val="-3"/>
            <w:sz w:val="20"/>
          </w:rPr>
          <w:t xml:space="preserve"> </w:t>
        </w:r>
        <w:r>
          <w:rPr>
            <w:sz w:val="20"/>
          </w:rPr>
          <w:t>direct</w:t>
        </w:r>
        <w:r>
          <w:rPr>
            <w:spacing w:val="-3"/>
            <w:sz w:val="20"/>
          </w:rPr>
          <w:t xml:space="preserve"> </w:t>
        </w:r>
        <w:r>
          <w:rPr>
            <w:sz w:val="20"/>
          </w:rPr>
          <w:t>parties</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transaction</w:t>
        </w:r>
        <w:r>
          <w:rPr>
            <w:spacing w:val="-3"/>
            <w:sz w:val="20"/>
          </w:rPr>
          <w:t xml:space="preserve"> </w:t>
        </w:r>
        <w:r>
          <w:rPr>
            <w:sz w:val="20"/>
          </w:rPr>
          <w:t>(including</w:t>
        </w:r>
        <w:r>
          <w:rPr>
            <w:spacing w:val="-3"/>
            <w:sz w:val="20"/>
          </w:rPr>
          <w:t xml:space="preserve"> </w:t>
        </w:r>
        <w:r>
          <w:rPr>
            <w:sz w:val="20"/>
          </w:rPr>
          <w:t>the</w:t>
        </w:r>
        <w:r>
          <w:rPr>
            <w:spacing w:val="-2"/>
            <w:sz w:val="20"/>
          </w:rPr>
          <w:t xml:space="preserve"> </w:t>
        </w:r>
        <w:r>
          <w:rPr>
            <w:sz w:val="20"/>
          </w:rPr>
          <w:t>consumer’s</w:t>
        </w:r>
        <w:r>
          <w:rPr>
            <w:spacing w:val="-3"/>
            <w:sz w:val="20"/>
          </w:rPr>
          <w:t xml:space="preserve"> </w:t>
        </w:r>
        <w:r>
          <w:rPr>
            <w:sz w:val="20"/>
          </w:rPr>
          <w:t>current</w:t>
        </w:r>
        <w:r>
          <w:rPr>
            <w:spacing w:val="-3"/>
            <w:sz w:val="20"/>
          </w:rPr>
          <w:t xml:space="preserve"> </w:t>
        </w:r>
        <w:r>
          <w:rPr>
            <w:sz w:val="20"/>
          </w:rPr>
          <w:t>self)</w:t>
        </w:r>
        <w:r>
          <w:rPr>
            <w:spacing w:val="-2"/>
            <w:sz w:val="20"/>
          </w:rPr>
          <w:t xml:space="preserve"> </w:t>
        </w:r>
        <w:r>
          <w:rPr>
            <w:sz w:val="20"/>
          </w:rPr>
          <w:t xml:space="preserve">impose costs. David L. Weimer, </w:t>
        </w:r>
        <w:r>
          <w:rPr>
            <w:i/>
            <w:sz w:val="20"/>
          </w:rPr>
          <w:t xml:space="preserve">Behavioral Economics for Cost-Benefit Analysis: Benefit Validity when Sovereign Consumers Seem to Make Mistakes </w:t>
        </w:r>
        <w:r>
          <w:rPr>
            <w:sz w:val="20"/>
          </w:rPr>
          <w:t xml:space="preserve">(Cambridge: Cambridge University Press, 2017); Raj Chetty, “Behavioral Economics and Public Policy: A Pragmatic Perspective,” </w:t>
        </w:r>
        <w:r>
          <w:rPr>
            <w:i/>
            <w:sz w:val="20"/>
          </w:rPr>
          <w:t xml:space="preserve">American Economic Review </w:t>
        </w:r>
        <w:r>
          <w:rPr>
            <w:sz w:val="20"/>
          </w:rPr>
          <w:t xml:space="preserve">105, no. 5 (2015): 1-33. </w:t>
        </w:r>
        <w:r>
          <w:rPr>
            <w:sz w:val="20"/>
            <w:vertAlign w:val="superscript"/>
          </w:rPr>
          <w:t>37</w:t>
        </w:r>
        <w:r>
          <w:rPr>
            <w:sz w:val="20"/>
          </w:rPr>
          <w:t xml:space="preserve"> As discussed in the section “</w:t>
        </w:r>
        <w:r>
          <w:rPr>
            <w:i/>
            <w:sz w:val="20"/>
          </w:rPr>
          <w:t>The Key Concepts Needed to Estimate Benefits and Costs</w:t>
        </w:r>
        <w:r>
          <w:rPr>
            <w:sz w:val="20"/>
          </w:rPr>
          <w:t>,”</w:t>
        </w:r>
        <w:r>
          <w:rPr>
            <w:spacing w:val="-1"/>
            <w:sz w:val="20"/>
          </w:rPr>
          <w:t xml:space="preserve"> </w:t>
        </w:r>
        <w:r>
          <w:rPr>
            <w:sz w:val="20"/>
          </w:rPr>
          <w:t>internalities can also affect the interpretation of willingness-to-pay and willingness-to-accept evidence.</w:t>
        </w:r>
      </w:ins>
    </w:p>
    <w:p w14:paraId="633900EF" w14:textId="77777777" w:rsidR="00993EA7" w:rsidRDefault="00DC0295">
      <w:pPr>
        <w:ind w:left="119"/>
        <w:rPr>
          <w:ins w:id="1231" w:author="OMB 2023" w:date="2023-04-07T18:34:00Z"/>
          <w:sz w:val="20"/>
        </w:rPr>
      </w:pPr>
      <w:ins w:id="1232" w:author="OMB 2023" w:date="2023-04-07T18:34:00Z">
        <w:r>
          <w:rPr>
            <w:sz w:val="20"/>
            <w:vertAlign w:val="superscript"/>
          </w:rPr>
          <w:t>38</w:t>
        </w:r>
        <w:r>
          <w:rPr>
            <w:spacing w:val="-3"/>
            <w:sz w:val="20"/>
          </w:rPr>
          <w:t xml:space="preserve"> </w:t>
        </w:r>
        <w:r>
          <w:rPr>
            <w:sz w:val="20"/>
          </w:rPr>
          <w:t>Lisa</w:t>
        </w:r>
        <w:r>
          <w:rPr>
            <w:spacing w:val="-3"/>
            <w:sz w:val="20"/>
          </w:rPr>
          <w:t xml:space="preserve"> </w:t>
        </w:r>
        <w:r>
          <w:rPr>
            <w:sz w:val="20"/>
          </w:rPr>
          <w:t>A.</w:t>
        </w:r>
        <w:r>
          <w:rPr>
            <w:spacing w:val="-3"/>
            <w:sz w:val="20"/>
          </w:rPr>
          <w:t xml:space="preserve"> </w:t>
        </w:r>
        <w:r>
          <w:rPr>
            <w:sz w:val="20"/>
          </w:rPr>
          <w:t>Robinson</w:t>
        </w:r>
        <w:r>
          <w:rPr>
            <w:spacing w:val="-4"/>
            <w:sz w:val="20"/>
          </w:rPr>
          <w:t xml:space="preserve"> </w:t>
        </w:r>
        <w:r>
          <w:rPr>
            <w:sz w:val="20"/>
          </w:rPr>
          <w:t>and</w:t>
        </w:r>
        <w:r>
          <w:rPr>
            <w:spacing w:val="-3"/>
            <w:sz w:val="20"/>
          </w:rPr>
          <w:t xml:space="preserve"> </w:t>
        </w:r>
        <w:r>
          <w:rPr>
            <w:sz w:val="20"/>
          </w:rPr>
          <w:t>James</w:t>
        </w:r>
        <w:r>
          <w:rPr>
            <w:spacing w:val="-5"/>
            <w:sz w:val="20"/>
          </w:rPr>
          <w:t xml:space="preserve"> </w:t>
        </w:r>
        <w:r>
          <w:rPr>
            <w:sz w:val="20"/>
          </w:rPr>
          <w:t>K.</w:t>
        </w:r>
        <w:r>
          <w:rPr>
            <w:spacing w:val="-5"/>
            <w:sz w:val="20"/>
          </w:rPr>
          <w:t xml:space="preserve"> </w:t>
        </w:r>
        <w:r>
          <w:rPr>
            <w:sz w:val="20"/>
          </w:rPr>
          <w:t>Hammitt,</w:t>
        </w:r>
        <w:r>
          <w:rPr>
            <w:spacing w:val="-3"/>
            <w:sz w:val="20"/>
          </w:rPr>
          <w:t xml:space="preserve"> </w:t>
        </w:r>
        <w:r>
          <w:rPr>
            <w:sz w:val="20"/>
          </w:rPr>
          <w:t>“Behavioral</w:t>
        </w:r>
        <w:r>
          <w:rPr>
            <w:spacing w:val="-3"/>
            <w:sz w:val="20"/>
          </w:rPr>
          <w:t xml:space="preserve"> </w:t>
        </w:r>
        <w:r>
          <w:rPr>
            <w:sz w:val="20"/>
          </w:rPr>
          <w:t>Economics</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Conduct</w:t>
        </w:r>
        <w:r>
          <w:rPr>
            <w:spacing w:val="-5"/>
            <w:sz w:val="20"/>
          </w:rPr>
          <w:t xml:space="preserve"> </w:t>
        </w:r>
        <w:r>
          <w:rPr>
            <w:sz w:val="20"/>
          </w:rPr>
          <w:t>of</w:t>
        </w:r>
        <w:r>
          <w:rPr>
            <w:spacing w:val="-3"/>
            <w:sz w:val="20"/>
          </w:rPr>
          <w:t xml:space="preserve"> </w:t>
        </w:r>
        <w:r>
          <w:rPr>
            <w:sz w:val="20"/>
          </w:rPr>
          <w:t>Benefit-Cost</w:t>
        </w:r>
        <w:r>
          <w:rPr>
            <w:spacing w:val="-3"/>
            <w:sz w:val="20"/>
          </w:rPr>
          <w:t xml:space="preserve"> </w:t>
        </w:r>
        <w:r>
          <w:rPr>
            <w:sz w:val="20"/>
          </w:rPr>
          <w:t xml:space="preserve">Analysis: Towards Principles and Standards,” </w:t>
        </w:r>
        <w:r>
          <w:rPr>
            <w:i/>
            <w:sz w:val="20"/>
          </w:rPr>
          <w:t xml:space="preserve">Journal of Benefit-Cost Analysis </w:t>
        </w:r>
        <w:r>
          <w:rPr>
            <w:sz w:val="20"/>
          </w:rPr>
          <w:t>2, no. 2 (2011).</w:t>
        </w:r>
      </w:ins>
    </w:p>
    <w:p w14:paraId="1CE5C856" w14:textId="77777777" w:rsidR="00993EA7" w:rsidRDefault="00993EA7">
      <w:pPr>
        <w:rPr>
          <w:ins w:id="1233" w:author="OMB 2023" w:date="2023-04-07T18:34:00Z"/>
          <w:sz w:val="20"/>
        </w:rPr>
        <w:sectPr w:rsidR="00993EA7">
          <w:pgSz w:w="12240" w:h="15840"/>
          <w:pgMar w:top="1340" w:right="1320" w:bottom="1200" w:left="1320" w:header="730" w:footer="1017" w:gutter="0"/>
          <w:cols w:space="720"/>
        </w:sectPr>
      </w:pPr>
    </w:p>
    <w:p w14:paraId="36435A38" w14:textId="77777777" w:rsidR="00993EA7" w:rsidRDefault="00993EA7">
      <w:pPr>
        <w:pStyle w:val="BodyText"/>
        <w:spacing w:before="8"/>
        <w:rPr>
          <w:ins w:id="1234" w:author="OMB 2023" w:date="2023-04-07T18:34:00Z"/>
        </w:rPr>
      </w:pPr>
    </w:p>
    <w:p w14:paraId="50E8DB0D" w14:textId="77777777" w:rsidR="00993EA7" w:rsidRDefault="00DC0295">
      <w:pPr>
        <w:pStyle w:val="ListParagraph"/>
        <w:numPr>
          <w:ilvl w:val="2"/>
          <w:numId w:val="17"/>
        </w:numPr>
        <w:tabs>
          <w:tab w:val="left" w:pos="2280"/>
        </w:tabs>
        <w:spacing w:before="90"/>
        <w:ind w:right="691" w:hanging="480"/>
        <w:jc w:val="left"/>
        <w:rPr>
          <w:ins w:id="1235" w:author="OMB 2023" w:date="2023-04-07T18:34:00Z"/>
          <w:i/>
          <w:sz w:val="24"/>
        </w:rPr>
      </w:pPr>
      <w:ins w:id="1236" w:author="OMB 2023" w:date="2023-04-07T18:34:00Z">
        <w:r>
          <w:rPr>
            <w:i/>
            <w:sz w:val="24"/>
          </w:rPr>
          <w:t>Protecting</w:t>
        </w:r>
        <w:r>
          <w:rPr>
            <w:i/>
            <w:spacing w:val="-5"/>
            <w:sz w:val="24"/>
          </w:rPr>
          <w:t xml:space="preserve"> </w:t>
        </w:r>
        <w:r>
          <w:rPr>
            <w:i/>
            <w:sz w:val="24"/>
          </w:rPr>
          <w:t>Civil</w:t>
        </w:r>
        <w:r>
          <w:rPr>
            <w:i/>
            <w:spacing w:val="-5"/>
            <w:sz w:val="24"/>
          </w:rPr>
          <w:t xml:space="preserve"> </w:t>
        </w:r>
        <w:r>
          <w:rPr>
            <w:i/>
            <w:sz w:val="24"/>
          </w:rPr>
          <w:t>Rights</w:t>
        </w:r>
        <w:r>
          <w:rPr>
            <w:i/>
            <w:spacing w:val="-5"/>
            <w:sz w:val="24"/>
          </w:rPr>
          <w:t xml:space="preserve"> </w:t>
        </w:r>
        <w:r>
          <w:rPr>
            <w:i/>
            <w:sz w:val="24"/>
          </w:rPr>
          <w:t>and</w:t>
        </w:r>
        <w:r>
          <w:rPr>
            <w:i/>
            <w:spacing w:val="-5"/>
            <w:sz w:val="24"/>
          </w:rPr>
          <w:t xml:space="preserve"> </w:t>
        </w:r>
        <w:r>
          <w:rPr>
            <w:i/>
            <w:sz w:val="24"/>
          </w:rPr>
          <w:t>Civil</w:t>
        </w:r>
        <w:r>
          <w:rPr>
            <w:i/>
            <w:spacing w:val="-5"/>
            <w:sz w:val="24"/>
          </w:rPr>
          <w:t xml:space="preserve"> </w:t>
        </w:r>
        <w:r>
          <w:rPr>
            <w:i/>
            <w:sz w:val="24"/>
          </w:rPr>
          <w:t>Liberties</w:t>
        </w:r>
        <w:r>
          <w:rPr>
            <w:i/>
            <w:spacing w:val="-5"/>
            <w:sz w:val="24"/>
          </w:rPr>
          <w:t xml:space="preserve"> </w:t>
        </w:r>
        <w:r>
          <w:rPr>
            <w:i/>
            <w:sz w:val="24"/>
          </w:rPr>
          <w:t>or</w:t>
        </w:r>
        <w:r>
          <w:rPr>
            <w:i/>
            <w:spacing w:val="-5"/>
            <w:sz w:val="24"/>
          </w:rPr>
          <w:t xml:space="preserve"> </w:t>
        </w:r>
        <w:r>
          <w:rPr>
            <w:i/>
            <w:sz w:val="24"/>
          </w:rPr>
          <w:t>Advancing</w:t>
        </w:r>
        <w:r>
          <w:rPr>
            <w:i/>
            <w:spacing w:val="-5"/>
            <w:sz w:val="24"/>
          </w:rPr>
          <w:t xml:space="preserve"> </w:t>
        </w:r>
        <w:r>
          <w:rPr>
            <w:i/>
            <w:sz w:val="24"/>
          </w:rPr>
          <w:t xml:space="preserve">Democratic </w:t>
        </w:r>
        <w:r>
          <w:rPr>
            <w:i/>
            <w:spacing w:val="-2"/>
            <w:sz w:val="24"/>
          </w:rPr>
          <w:t>Values</w:t>
        </w:r>
      </w:ins>
    </w:p>
    <w:p w14:paraId="10287138" w14:textId="77777777" w:rsidR="00993EA7" w:rsidRPr="00564DF3" w:rsidRDefault="00993EA7" w:rsidP="00564DF3">
      <w:pPr>
        <w:pStyle w:val="BodyText"/>
        <w:rPr>
          <w:moveTo w:id="1237" w:author="OMB 2023" w:date="2023-04-07T18:34:00Z"/>
          <w:i/>
        </w:rPr>
      </w:pPr>
      <w:moveToRangeStart w:id="1238" w:author="OMB 2023" w:date="2023-04-07T18:34:00Z" w:name="move131784917"/>
    </w:p>
    <w:p w14:paraId="7A8C2F9B" w14:textId="77777777" w:rsidR="00993EA7" w:rsidRDefault="00DC0295">
      <w:pPr>
        <w:pStyle w:val="BodyText"/>
        <w:ind w:left="119" w:right="233" w:firstLine="720"/>
        <w:rPr>
          <w:ins w:id="1239" w:author="OMB 2023" w:date="2023-04-07T18:34:00Z"/>
        </w:rPr>
      </w:pPr>
      <w:moveTo w:id="1240" w:author="OMB 2023" w:date="2023-04-07T18:34:00Z">
        <w:r>
          <w:t xml:space="preserve">Government </w:t>
        </w:r>
      </w:moveTo>
      <w:moveToRangeEnd w:id="1238"/>
      <w:ins w:id="1241" w:author="OMB 2023" w:date="2023-04-07T18:34:00Z">
        <w:r>
          <w:t>plays a key role in protecting civil rights and civil liberties and in safeguarding democratic institutions. Regulations can protect free exercise of religion, secure due process rights, and promote personal freedom and dignity. Regulations can prevent discrimination</w:t>
        </w:r>
        <w:r>
          <w:rPr>
            <w:spacing w:val="-4"/>
          </w:rPr>
          <w:t xml:space="preserve"> </w:t>
        </w:r>
        <w:r>
          <w:t>by</w:t>
        </w:r>
        <w:r>
          <w:rPr>
            <w:spacing w:val="-4"/>
          </w:rPr>
          <w:t xml:space="preserve"> </w:t>
        </w:r>
        <w:r>
          <w:t>public</w:t>
        </w:r>
        <w:r>
          <w:rPr>
            <w:spacing w:val="-4"/>
          </w:rPr>
          <w:t xml:space="preserve"> </w:t>
        </w:r>
        <w:r>
          <w:t>or</w:t>
        </w:r>
        <w:r>
          <w:rPr>
            <w:spacing w:val="-4"/>
          </w:rPr>
          <w:t xml:space="preserve"> </w:t>
        </w:r>
        <w:r>
          <w:t>private</w:t>
        </w:r>
        <w:r>
          <w:rPr>
            <w:spacing w:val="-4"/>
          </w:rPr>
          <w:t xml:space="preserve"> </w:t>
        </w:r>
        <w:r>
          <w:t>actors.</w:t>
        </w:r>
        <w:r>
          <w:rPr>
            <w:spacing w:val="-3"/>
          </w:rPr>
          <w:t xml:space="preserve"> </w:t>
        </w:r>
        <w:r>
          <w:t>Regulations</w:t>
        </w:r>
        <w:r>
          <w:rPr>
            <w:spacing w:val="-4"/>
          </w:rPr>
          <w:t xml:space="preserve"> </w:t>
        </w:r>
        <w:r>
          <w:t>can</w:t>
        </w:r>
        <w:r>
          <w:rPr>
            <w:spacing w:val="-4"/>
          </w:rPr>
          <w:t xml:space="preserve"> </w:t>
        </w:r>
        <w:r>
          <w:t>also</w:t>
        </w:r>
        <w:r>
          <w:rPr>
            <w:spacing w:val="-4"/>
          </w:rPr>
          <w:t xml:space="preserve"> </w:t>
        </w:r>
        <w:r>
          <w:t>protect</w:t>
        </w:r>
        <w:r>
          <w:rPr>
            <w:spacing w:val="-3"/>
          </w:rPr>
          <w:t xml:space="preserve"> </w:t>
        </w:r>
        <w:r>
          <w:t>privacy,</w:t>
        </w:r>
        <w:r>
          <w:rPr>
            <w:spacing w:val="-3"/>
          </w:rPr>
          <w:t xml:space="preserve"> </w:t>
        </w:r>
        <w:r>
          <w:t>by</w:t>
        </w:r>
        <w:r>
          <w:rPr>
            <w:spacing w:val="-3"/>
          </w:rPr>
          <w:t xml:space="preserve"> </w:t>
        </w:r>
        <w:r>
          <w:t>ensuring</w:t>
        </w:r>
        <w:r>
          <w:rPr>
            <w:spacing w:val="-3"/>
          </w:rPr>
          <w:t xml:space="preserve"> </w:t>
        </w:r>
        <w:r>
          <w:t>that government and private entities that lawfully collect, maintain, and use large amounts of personal information do so in a way that protects and promotes individual privacy.</w:t>
        </w:r>
      </w:ins>
    </w:p>
    <w:p w14:paraId="6F0B4B56" w14:textId="77777777" w:rsidR="00993EA7" w:rsidRDefault="00993EA7">
      <w:pPr>
        <w:pStyle w:val="BodyText"/>
        <w:rPr>
          <w:ins w:id="1242" w:author="OMB 2023" w:date="2023-04-07T18:34:00Z"/>
        </w:rPr>
      </w:pPr>
    </w:p>
    <w:p w14:paraId="1F56102A" w14:textId="77777777" w:rsidR="00993EA7" w:rsidRDefault="00DC0295">
      <w:pPr>
        <w:pStyle w:val="Heading2"/>
        <w:numPr>
          <w:ilvl w:val="1"/>
          <w:numId w:val="17"/>
        </w:numPr>
        <w:tabs>
          <w:tab w:val="left" w:pos="1560"/>
        </w:tabs>
        <w:ind w:right="678"/>
        <w:rPr>
          <w:ins w:id="1243" w:author="OMB 2023" w:date="2023-04-07T18:34:00Z"/>
        </w:rPr>
      </w:pPr>
      <w:ins w:id="1244" w:author="OMB 2023" w:date="2023-04-07T18:34:00Z">
        <w:r>
          <w:t>Integration</w:t>
        </w:r>
        <w:r>
          <w:rPr>
            <w:spacing w:val="-4"/>
          </w:rPr>
          <w:t xml:space="preserve"> </w:t>
        </w:r>
        <w:r>
          <w:t>of</w:t>
        </w:r>
        <w:r>
          <w:rPr>
            <w:spacing w:val="-4"/>
          </w:rPr>
          <w:t xml:space="preserve"> </w:t>
        </w:r>
        <w:r>
          <w:t>Assessments</w:t>
        </w:r>
        <w:r>
          <w:rPr>
            <w:spacing w:val="-4"/>
          </w:rPr>
          <w:t xml:space="preserve"> </w:t>
        </w:r>
        <w:r>
          <w:t>of</w:t>
        </w:r>
        <w:r>
          <w:rPr>
            <w:spacing w:val="-4"/>
          </w:rPr>
          <w:t xml:space="preserve"> </w:t>
        </w:r>
        <w:r>
          <w:t>Need</w:t>
        </w:r>
        <w:r>
          <w:rPr>
            <w:spacing w:val="-4"/>
          </w:rPr>
          <w:t xml:space="preserve"> </w:t>
        </w:r>
        <w:r>
          <w:t>for</w:t>
        </w:r>
        <w:r>
          <w:rPr>
            <w:spacing w:val="-4"/>
          </w:rPr>
          <w:t xml:space="preserve"> </w:t>
        </w:r>
        <w:r>
          <w:t>Federal</w:t>
        </w:r>
        <w:r>
          <w:rPr>
            <w:spacing w:val="-4"/>
          </w:rPr>
          <w:t xml:space="preserve"> </w:t>
        </w:r>
        <w:r>
          <w:t>Regulatory</w:t>
        </w:r>
        <w:r>
          <w:rPr>
            <w:spacing w:val="-4"/>
          </w:rPr>
          <w:t xml:space="preserve"> </w:t>
        </w:r>
        <w:r>
          <w:t>Action</w:t>
        </w:r>
        <w:r>
          <w:rPr>
            <w:spacing w:val="-4"/>
          </w:rPr>
          <w:t xml:space="preserve"> </w:t>
        </w:r>
        <w:r>
          <w:t>into</w:t>
        </w:r>
        <w:r>
          <w:rPr>
            <w:spacing w:val="-4"/>
          </w:rPr>
          <w:t xml:space="preserve"> </w:t>
        </w:r>
        <w:r>
          <w:t>the Regulatory Analysis</w:t>
        </w:r>
      </w:ins>
    </w:p>
    <w:p w14:paraId="43B6E0B7" w14:textId="77777777" w:rsidR="00993EA7" w:rsidRDefault="00993EA7">
      <w:pPr>
        <w:pStyle w:val="BodyText"/>
        <w:rPr>
          <w:ins w:id="1245" w:author="OMB 2023" w:date="2023-04-07T18:34:00Z"/>
          <w:b/>
          <w:i/>
        </w:rPr>
      </w:pPr>
    </w:p>
    <w:p w14:paraId="59D7B4EE" w14:textId="77777777" w:rsidR="00993EA7" w:rsidRDefault="00DC0295">
      <w:pPr>
        <w:pStyle w:val="BodyText"/>
        <w:ind w:left="119" w:right="123" w:firstLine="720"/>
        <w:rPr>
          <w:ins w:id="1246" w:author="OMB 2023" w:date="2023-04-07T18:34:00Z"/>
        </w:rPr>
      </w:pPr>
      <w:ins w:id="1247" w:author="OMB 2023" w:date="2023-04-07T18:34:00Z">
        <w:r>
          <w:t>Observing the mere possibility of market failure, failure of public institutions, or behavioral biases is only an initial step in your analysis; you should consider the likelihood of various explanations for why the phenomenon under consideration occurs, and tailor your regulatory analysis accordingly. Ideally, to the extent feasible, you should quantify the extent of any relevant market failure, failure of public institutions, or behavioral bias, with the resulting estimates integrated into your regulatory analysis. You could also integrate estimates of distributional</w:t>
        </w:r>
        <w:r>
          <w:rPr>
            <w:spacing w:val="-3"/>
          </w:rPr>
          <w:t xml:space="preserve"> </w:t>
        </w:r>
        <w:r>
          <w:t>effects</w:t>
        </w:r>
        <w:r>
          <w:rPr>
            <w:spacing w:val="-3"/>
          </w:rPr>
          <w:t xml:space="preserve"> </w:t>
        </w:r>
        <w:r>
          <w:t>into</w:t>
        </w:r>
        <w:r>
          <w:rPr>
            <w:spacing w:val="-3"/>
          </w:rPr>
          <w:t xml:space="preserve"> </w:t>
        </w:r>
        <w:r>
          <w:t>your</w:t>
        </w:r>
        <w:r>
          <w:rPr>
            <w:spacing w:val="-3"/>
          </w:rPr>
          <w:t xml:space="preserve"> </w:t>
        </w:r>
        <w:r>
          <w:t>analysis,</w:t>
        </w:r>
        <w:r>
          <w:rPr>
            <w:spacing w:val="-4"/>
          </w:rPr>
          <w:t xml:space="preserve"> </w:t>
        </w:r>
        <w:r>
          <w:t>as</w:t>
        </w:r>
        <w:r>
          <w:rPr>
            <w:spacing w:val="-4"/>
          </w:rPr>
          <w:t xml:space="preserve"> </w:t>
        </w:r>
        <w:r>
          <w:t>explored</w:t>
        </w:r>
        <w:r>
          <w:rPr>
            <w:spacing w:val="-4"/>
          </w:rPr>
          <w:t xml:space="preserve"> </w:t>
        </w:r>
        <w:r>
          <w:t>in</w:t>
        </w:r>
        <w:r>
          <w:rPr>
            <w:spacing w:val="-4"/>
          </w:rPr>
          <w:t xml:space="preserve"> </w:t>
        </w:r>
        <w:r>
          <w:t>the</w:t>
        </w:r>
        <w:r>
          <w:rPr>
            <w:spacing w:val="-4"/>
          </w:rPr>
          <w:t xml:space="preserve"> </w:t>
        </w:r>
        <w:r>
          <w:t>section</w:t>
        </w:r>
        <w:r>
          <w:rPr>
            <w:spacing w:val="-4"/>
          </w:rPr>
          <w:t xml:space="preserve"> </w:t>
        </w:r>
        <w:r>
          <w:t>“</w:t>
        </w:r>
        <w:r>
          <w:rPr>
            <w:i/>
          </w:rPr>
          <w:t>Distributional</w:t>
        </w:r>
        <w:r>
          <w:rPr>
            <w:i/>
            <w:spacing w:val="-3"/>
          </w:rPr>
          <w:t xml:space="preserve"> </w:t>
        </w:r>
        <w:r>
          <w:rPr>
            <w:i/>
          </w:rPr>
          <w:t>Effects</w:t>
        </w:r>
        <w:r>
          <w:t>”</w:t>
        </w:r>
        <w:r>
          <w:rPr>
            <w:spacing w:val="-4"/>
          </w:rPr>
          <w:t xml:space="preserve"> </w:t>
        </w:r>
        <w:r>
          <w:t>below. Quantitative (or qualitative) assessments of other potential needs for regulation can also be used as inputs to benefit-cost analysis or cost-effectiveness analysis.</w:t>
        </w:r>
      </w:ins>
    </w:p>
    <w:p w14:paraId="4344F03E" w14:textId="77777777" w:rsidR="00993EA7" w:rsidRPr="00564DF3" w:rsidRDefault="00993EA7" w:rsidP="00564DF3">
      <w:pPr>
        <w:pStyle w:val="BodyText"/>
        <w:rPr>
          <w:moveTo w:id="1248" w:author="OMB 2023" w:date="2023-04-07T18:34:00Z"/>
        </w:rPr>
      </w:pPr>
      <w:moveToRangeStart w:id="1249" w:author="OMB 2023" w:date="2023-04-07T18:34:00Z" w:name="move131784939"/>
    </w:p>
    <w:p w14:paraId="46C155F0" w14:textId="77777777" w:rsidR="00993EA7" w:rsidRDefault="00DC0295">
      <w:pPr>
        <w:pStyle w:val="BodyText"/>
        <w:ind w:left="119" w:right="145" w:firstLine="720"/>
        <w:rPr>
          <w:ins w:id="1250" w:author="OMB 2023" w:date="2023-04-07T18:34:00Z"/>
        </w:rPr>
      </w:pPr>
      <w:moveTo w:id="1251" w:author="OMB 2023" w:date="2023-04-07T18:34:00Z">
        <w:r>
          <w:t xml:space="preserve">As </w:t>
        </w:r>
      </w:moveTo>
      <w:moveToRangeEnd w:id="1249"/>
      <w:ins w:id="1252" w:author="OMB 2023" w:date="2023-04-07T18:34:00Z">
        <w:r>
          <w:t xml:space="preserve">various portions of a regulatory analysis are developed, there should be a continual assessment of whether the analysis as a whole achieves internal consistency. For example, if a market failure, failure of public institutions, or behavioral bias cannot be identified, then an estimate of positive monetized net benefits may be the result of missing cost categories, inappropriate methods or data, or implausible </w:t>
        </w:r>
        <w:r>
          <w:fldChar w:fldCharType="begin"/>
        </w:r>
        <w:r>
          <w:instrText>HYPERLINK "https://assumptions.39/" \h</w:instrText>
        </w:r>
        <w:r>
          <w:fldChar w:fldCharType="separate"/>
        </w:r>
        <w:r>
          <w:t>assumptions.</w:t>
        </w:r>
        <w:r>
          <w:rPr>
            <w:vertAlign w:val="superscript"/>
          </w:rPr>
          <w:t>39</w:t>
        </w:r>
        <w:r>
          <w:rPr>
            <w:vertAlign w:val="superscript"/>
          </w:rPr>
          <w:fldChar w:fldCharType="end"/>
        </w:r>
        <w:r>
          <w:t xml:space="preserve"> If negative net benefits are estimated after accounting for all important monetized and non-monetized effects, then the size of</w:t>
        </w:r>
        <w:r>
          <w:rPr>
            <w:spacing w:val="-3"/>
          </w:rPr>
          <w:t xml:space="preserve"> </w:t>
        </w:r>
        <w:r>
          <w:t>the</w:t>
        </w:r>
        <w:r>
          <w:rPr>
            <w:spacing w:val="-3"/>
          </w:rPr>
          <w:t xml:space="preserve"> </w:t>
        </w:r>
        <w:r>
          <w:t>identified</w:t>
        </w:r>
        <w:r>
          <w:rPr>
            <w:spacing w:val="-3"/>
          </w:rPr>
          <w:t xml:space="preserve"> </w:t>
        </w:r>
        <w:r>
          <w:t>market</w:t>
        </w:r>
        <w:r>
          <w:rPr>
            <w:spacing w:val="-3"/>
          </w:rPr>
          <w:t xml:space="preserve"> </w:t>
        </w:r>
        <w:r>
          <w:t>failure,</w:t>
        </w:r>
        <w:r>
          <w:rPr>
            <w:spacing w:val="-3"/>
          </w:rPr>
          <w:t xml:space="preserve"> </w:t>
        </w:r>
        <w:r>
          <w:t>failure</w:t>
        </w:r>
        <w:r>
          <w:rPr>
            <w:spacing w:val="-3"/>
          </w:rPr>
          <w:t xml:space="preserve"> </w:t>
        </w:r>
        <w:r>
          <w:t>of</w:t>
        </w:r>
        <w:r>
          <w:rPr>
            <w:spacing w:val="-3"/>
          </w:rPr>
          <w:t xml:space="preserve"> </w:t>
        </w:r>
        <w:r>
          <w:t>public</w:t>
        </w:r>
        <w:r>
          <w:rPr>
            <w:spacing w:val="-3"/>
          </w:rPr>
          <w:t xml:space="preserve"> </w:t>
        </w:r>
        <w:r>
          <w:t>institutions,</w:t>
        </w:r>
        <w:r>
          <w:rPr>
            <w:spacing w:val="-3"/>
          </w:rPr>
          <w:t xml:space="preserve"> </w:t>
        </w:r>
        <w:r>
          <w:t>or</w:t>
        </w:r>
        <w:r>
          <w:rPr>
            <w:spacing w:val="-3"/>
          </w:rPr>
          <w:t xml:space="preserve"> </w:t>
        </w:r>
        <w:r>
          <w:t>behavioral</w:t>
        </w:r>
        <w:r>
          <w:rPr>
            <w:spacing w:val="-3"/>
          </w:rPr>
          <w:t xml:space="preserve"> </w:t>
        </w:r>
        <w:r>
          <w:t>biases</w:t>
        </w:r>
        <w:r>
          <w:rPr>
            <w:spacing w:val="-3"/>
          </w:rPr>
          <w:t xml:space="preserve"> </w:t>
        </w:r>
        <w:r>
          <w:t>or</w:t>
        </w:r>
        <w:r>
          <w:rPr>
            <w:spacing w:val="-3"/>
          </w:rPr>
          <w:t xml:space="preserve"> </w:t>
        </w:r>
        <w:r>
          <w:t>the</w:t>
        </w:r>
        <w:r>
          <w:rPr>
            <w:spacing w:val="-3"/>
          </w:rPr>
          <w:t xml:space="preserve"> </w:t>
        </w:r>
        <w:r>
          <w:t>degree</w:t>
        </w:r>
        <w:r>
          <w:rPr>
            <w:spacing w:val="-3"/>
          </w:rPr>
          <w:t xml:space="preserve"> </w:t>
        </w:r>
        <w:r>
          <w:t>to which</w:t>
        </w:r>
        <w:r>
          <w:rPr>
            <w:spacing w:val="-3"/>
          </w:rPr>
          <w:t xml:space="preserve"> </w:t>
        </w:r>
        <w:r>
          <w:t>the</w:t>
        </w:r>
        <w:r>
          <w:rPr>
            <w:spacing w:val="-3"/>
          </w:rPr>
          <w:t xml:space="preserve"> </w:t>
        </w:r>
        <w:r>
          <w:t>regulation</w:t>
        </w:r>
        <w:r>
          <w:rPr>
            <w:spacing w:val="-3"/>
          </w:rPr>
          <w:t xml:space="preserve"> </w:t>
        </w:r>
        <w:r>
          <w:t>addresses</w:t>
        </w:r>
        <w:r>
          <w:rPr>
            <w:spacing w:val="-3"/>
          </w:rPr>
          <w:t xml:space="preserve"> </w:t>
        </w:r>
        <w:r>
          <w:t>those</w:t>
        </w:r>
        <w:r>
          <w:rPr>
            <w:spacing w:val="-3"/>
          </w:rPr>
          <w:t xml:space="preserve"> </w:t>
        </w:r>
        <w:r>
          <w:t>phenomena</w:t>
        </w:r>
        <w:r>
          <w:rPr>
            <w:spacing w:val="-3"/>
          </w:rPr>
          <w:t xml:space="preserve"> </w:t>
        </w:r>
        <w:r>
          <w:t>may</w:t>
        </w:r>
        <w:r>
          <w:rPr>
            <w:spacing w:val="-3"/>
          </w:rPr>
          <w:t xml:space="preserve"> </w:t>
        </w:r>
        <w:r>
          <w:t>need</w:t>
        </w:r>
        <w:r>
          <w:rPr>
            <w:spacing w:val="-3"/>
          </w:rPr>
          <w:t xml:space="preserve"> </w:t>
        </w:r>
        <w:r>
          <w:t>to</w:t>
        </w:r>
        <w:r>
          <w:rPr>
            <w:spacing w:val="-3"/>
          </w:rPr>
          <w:t xml:space="preserve"> </w:t>
        </w:r>
        <w:r>
          <w:t>be</w:t>
        </w:r>
        <w:r>
          <w:rPr>
            <w:spacing w:val="-3"/>
          </w:rPr>
          <w:t xml:space="preserve"> </w:t>
        </w:r>
        <w:r>
          <w:t>qualified.</w:t>
        </w:r>
        <w:r>
          <w:rPr>
            <w:spacing w:val="-3"/>
          </w:rPr>
          <w:t xml:space="preserve"> </w:t>
        </w:r>
        <w:r>
          <w:t>More</w:t>
        </w:r>
        <w:r>
          <w:rPr>
            <w:spacing w:val="-3"/>
          </w:rPr>
          <w:t xml:space="preserve"> </w:t>
        </w:r>
        <w:r>
          <w:t>generally,</w:t>
        </w:r>
        <w:r>
          <w:rPr>
            <w:spacing w:val="-3"/>
          </w:rPr>
          <w:t xml:space="preserve"> </w:t>
        </w:r>
        <w:r>
          <w:t>if</w:t>
        </w:r>
        <w:r>
          <w:rPr>
            <w:spacing w:val="-3"/>
          </w:rPr>
          <w:t xml:space="preserve"> </w:t>
        </w:r>
        <w:r>
          <w:t>the analysis identifies categories of benefits or costs beyond those implicated by the need(s) for regulation as originally articulated, the relationship between those effects and another market failure,</w:t>
        </w:r>
        <w:r>
          <w:rPr>
            <w:spacing w:val="-3"/>
          </w:rPr>
          <w:t xml:space="preserve"> </w:t>
        </w:r>
        <w:r>
          <w:t>failure</w:t>
        </w:r>
        <w:r>
          <w:rPr>
            <w:spacing w:val="-3"/>
          </w:rPr>
          <w:t xml:space="preserve"> </w:t>
        </w:r>
        <w:r>
          <w:t>of</w:t>
        </w:r>
        <w:r>
          <w:rPr>
            <w:spacing w:val="-3"/>
          </w:rPr>
          <w:t xml:space="preserve"> </w:t>
        </w:r>
        <w:r>
          <w:t>public</w:t>
        </w:r>
        <w:r>
          <w:rPr>
            <w:spacing w:val="-2"/>
          </w:rPr>
          <w:t xml:space="preserve"> </w:t>
        </w:r>
        <w:r>
          <w:t>institutions,</w:t>
        </w:r>
        <w:r>
          <w:rPr>
            <w:spacing w:val="-3"/>
          </w:rPr>
          <w:t xml:space="preserve"> </w:t>
        </w:r>
        <w:r>
          <w:t>or</w:t>
        </w:r>
        <w:r>
          <w:rPr>
            <w:spacing w:val="-3"/>
          </w:rPr>
          <w:t xml:space="preserve"> </w:t>
        </w:r>
        <w:r>
          <w:t>behavioral</w:t>
        </w:r>
        <w:r>
          <w:rPr>
            <w:spacing w:val="-2"/>
          </w:rPr>
          <w:t xml:space="preserve"> </w:t>
        </w:r>
        <w:r>
          <w:t>bias</w:t>
        </w:r>
        <w:r>
          <w:rPr>
            <w:spacing w:val="-3"/>
          </w:rPr>
          <w:t xml:space="preserve"> </w:t>
        </w:r>
        <w:r>
          <w:t>that</w:t>
        </w:r>
        <w:r>
          <w:rPr>
            <w:spacing w:val="-3"/>
          </w:rPr>
          <w:t xml:space="preserve"> </w:t>
        </w:r>
        <w:r>
          <w:t>the</w:t>
        </w:r>
        <w:r>
          <w:rPr>
            <w:spacing w:val="-3"/>
          </w:rPr>
          <w:t xml:space="preserve"> </w:t>
        </w:r>
        <w:r>
          <w:t>regulation</w:t>
        </w:r>
        <w:r>
          <w:rPr>
            <w:spacing w:val="-3"/>
          </w:rPr>
          <w:t xml:space="preserve"> </w:t>
        </w:r>
        <w:r>
          <w:t>addresses</w:t>
        </w:r>
        <w:r>
          <w:rPr>
            <w:spacing w:val="-3"/>
          </w:rPr>
          <w:t xml:space="preserve"> </w:t>
        </w:r>
        <w:r>
          <w:t>is</w:t>
        </w:r>
        <w:r>
          <w:rPr>
            <w:spacing w:val="-3"/>
          </w:rPr>
          <w:t xml:space="preserve"> </w:t>
        </w:r>
        <w:r>
          <w:t>something that you should endeavor to describe.</w:t>
        </w:r>
      </w:ins>
    </w:p>
    <w:p w14:paraId="020AA2BF" w14:textId="77777777" w:rsidR="00993EA7" w:rsidRDefault="00993EA7">
      <w:pPr>
        <w:pStyle w:val="BodyText"/>
        <w:spacing w:before="11"/>
        <w:rPr>
          <w:ins w:id="1253" w:author="OMB 2023" w:date="2023-04-07T18:34:00Z"/>
          <w:sz w:val="23"/>
        </w:rPr>
      </w:pPr>
    </w:p>
    <w:p w14:paraId="6D122298" w14:textId="77777777" w:rsidR="00993EA7" w:rsidRDefault="00DC0295">
      <w:pPr>
        <w:pStyle w:val="Heading2"/>
        <w:numPr>
          <w:ilvl w:val="1"/>
          <w:numId w:val="17"/>
        </w:numPr>
        <w:tabs>
          <w:tab w:val="left" w:pos="1560"/>
        </w:tabs>
        <w:ind w:left="1559" w:right="267"/>
        <w:rPr>
          <w:ins w:id="1254" w:author="OMB 2023" w:date="2023-04-07T18:34:00Z"/>
        </w:rPr>
      </w:pPr>
      <w:ins w:id="1255" w:author="OMB 2023" w:date="2023-04-07T18:34:00Z">
        <w:r>
          <w:t>Showing</w:t>
        </w:r>
        <w:r>
          <w:rPr>
            <w:spacing w:val="-4"/>
          </w:rPr>
          <w:t xml:space="preserve"> </w:t>
        </w:r>
        <w:r>
          <w:t>Whether</w:t>
        </w:r>
        <w:r>
          <w:rPr>
            <w:spacing w:val="-3"/>
          </w:rPr>
          <w:t xml:space="preserve"> </w:t>
        </w:r>
        <w:r>
          <w:t>Regulation</w:t>
        </w:r>
        <w:r>
          <w:rPr>
            <w:spacing w:val="-4"/>
          </w:rPr>
          <w:t xml:space="preserve"> </w:t>
        </w:r>
        <w:r>
          <w:t>at</w:t>
        </w:r>
        <w:r>
          <w:rPr>
            <w:spacing w:val="-4"/>
          </w:rPr>
          <w:t xml:space="preserve"> </w:t>
        </w:r>
        <w:r>
          <w:t>the</w:t>
        </w:r>
        <w:r>
          <w:rPr>
            <w:spacing w:val="-3"/>
          </w:rPr>
          <w:t xml:space="preserve"> </w:t>
        </w:r>
        <w:r>
          <w:t>Federal</w:t>
        </w:r>
        <w:r>
          <w:rPr>
            <w:spacing w:val="-5"/>
          </w:rPr>
          <w:t xml:space="preserve"> </w:t>
        </w:r>
        <w:r>
          <w:t>Level</w:t>
        </w:r>
        <w:r>
          <w:rPr>
            <w:spacing w:val="-3"/>
          </w:rPr>
          <w:t xml:space="preserve"> </w:t>
        </w:r>
        <w:r>
          <w:t>Is</w:t>
        </w:r>
        <w:r>
          <w:rPr>
            <w:spacing w:val="-6"/>
          </w:rPr>
          <w:t xml:space="preserve"> </w:t>
        </w:r>
        <w:r>
          <w:t>the</w:t>
        </w:r>
        <w:r>
          <w:rPr>
            <w:spacing w:val="-3"/>
          </w:rPr>
          <w:t xml:space="preserve"> </w:t>
        </w:r>
        <w:r>
          <w:t>Best</w:t>
        </w:r>
        <w:r>
          <w:rPr>
            <w:spacing w:val="-3"/>
          </w:rPr>
          <w:t xml:space="preserve"> </w:t>
        </w:r>
        <w:r>
          <w:t>Way</w:t>
        </w:r>
        <w:r>
          <w:rPr>
            <w:spacing w:val="-3"/>
          </w:rPr>
          <w:t xml:space="preserve"> </w:t>
        </w:r>
        <w:r>
          <w:t>to</w:t>
        </w:r>
        <w:r>
          <w:rPr>
            <w:spacing w:val="-3"/>
          </w:rPr>
          <w:t xml:space="preserve"> </w:t>
        </w:r>
        <w:r>
          <w:t>Solve</w:t>
        </w:r>
        <w:r>
          <w:rPr>
            <w:spacing w:val="-5"/>
          </w:rPr>
          <w:t xml:space="preserve"> </w:t>
        </w:r>
        <w:r>
          <w:t xml:space="preserve">the </w:t>
        </w:r>
        <w:r>
          <w:rPr>
            <w:spacing w:val="-2"/>
          </w:rPr>
          <w:t>Problem</w:t>
        </w:r>
      </w:ins>
    </w:p>
    <w:p w14:paraId="6BC61DAD" w14:textId="77777777" w:rsidR="00993EA7" w:rsidRDefault="00993EA7">
      <w:pPr>
        <w:pStyle w:val="BodyText"/>
        <w:rPr>
          <w:ins w:id="1256" w:author="OMB 2023" w:date="2023-04-07T18:34:00Z"/>
          <w:b/>
          <w:i/>
        </w:rPr>
      </w:pPr>
    </w:p>
    <w:p w14:paraId="2A6D5B61" w14:textId="77777777" w:rsidR="00993EA7" w:rsidRDefault="00DC0295">
      <w:pPr>
        <w:pStyle w:val="BodyText"/>
        <w:ind w:left="119" w:right="117" w:firstLine="720"/>
        <w:rPr>
          <w:ins w:id="1257" w:author="OMB 2023" w:date="2023-04-07T18:34:00Z"/>
        </w:rPr>
      </w:pPr>
      <w:ins w:id="1258" w:author="OMB 2023" w:date="2023-04-07T18:34:00Z">
        <w:r>
          <w:t>It</w:t>
        </w:r>
        <w:r>
          <w:rPr>
            <w:spacing w:val="-4"/>
          </w:rPr>
          <w:t xml:space="preserve"> </w:t>
        </w:r>
        <w:r>
          <w:t>can</w:t>
        </w:r>
        <w:r>
          <w:rPr>
            <w:spacing w:val="-4"/>
          </w:rPr>
          <w:t xml:space="preserve"> </w:t>
        </w:r>
        <w:r>
          <w:t>be</w:t>
        </w:r>
        <w:r>
          <w:rPr>
            <w:spacing w:val="-4"/>
          </w:rPr>
          <w:t xml:space="preserve"> </w:t>
        </w:r>
        <w:r>
          <w:t>informative</w:t>
        </w:r>
        <w:r>
          <w:rPr>
            <w:spacing w:val="-3"/>
          </w:rPr>
          <w:t xml:space="preserve"> </w:t>
        </w:r>
        <w:r>
          <w:t>to</w:t>
        </w:r>
        <w:r>
          <w:rPr>
            <w:spacing w:val="-3"/>
          </w:rPr>
          <w:t xml:space="preserve"> </w:t>
        </w:r>
        <w:r>
          <w:t>consider</w:t>
        </w:r>
        <w:r>
          <w:rPr>
            <w:spacing w:val="-4"/>
          </w:rPr>
          <w:t xml:space="preserve"> </w:t>
        </w:r>
        <w:r>
          <w:t>other</w:t>
        </w:r>
        <w:r>
          <w:rPr>
            <w:spacing w:val="-4"/>
          </w:rPr>
          <w:t xml:space="preserve"> </w:t>
        </w:r>
        <w:r>
          <w:t>means</w:t>
        </w:r>
        <w:r>
          <w:rPr>
            <w:spacing w:val="-3"/>
          </w:rPr>
          <w:t xml:space="preserve"> </w:t>
        </w:r>
        <w:r>
          <w:t>of</w:t>
        </w:r>
        <w:r>
          <w:rPr>
            <w:spacing w:val="-3"/>
          </w:rPr>
          <w:t xml:space="preserve"> </w:t>
        </w:r>
        <w:r>
          <w:t>addressing</w:t>
        </w:r>
        <w:r>
          <w:rPr>
            <w:spacing w:val="-3"/>
          </w:rPr>
          <w:t xml:space="preserve"> </w:t>
        </w:r>
        <w:r>
          <w:t>the</w:t>
        </w:r>
        <w:r>
          <w:rPr>
            <w:spacing w:val="-3"/>
          </w:rPr>
          <w:t xml:space="preserve"> </w:t>
        </w:r>
        <w:r>
          <w:t>need</w:t>
        </w:r>
        <w:r>
          <w:rPr>
            <w:spacing w:val="-2"/>
          </w:rPr>
          <w:t xml:space="preserve"> </w:t>
        </w:r>
        <w:r>
          <w:t>for</w:t>
        </w:r>
        <w:r>
          <w:rPr>
            <w:spacing w:val="-2"/>
          </w:rPr>
          <w:t xml:space="preserve"> </w:t>
        </w:r>
        <w:r>
          <w:t>regulatory</w:t>
        </w:r>
        <w:r>
          <w:rPr>
            <w:spacing w:val="-2"/>
          </w:rPr>
          <w:t xml:space="preserve"> </w:t>
        </w:r>
        <w:r>
          <w:t>action you have identified in addition to, or instead of, Federal regulation. Alternatives to Federal regulation that may be appropriate in certain contexts, or analytically informative even when not feasible as policy options, include antitrust enforcement, consumer-initiated litigation in the</w:t>
        </w:r>
      </w:ins>
    </w:p>
    <w:p w14:paraId="40575082" w14:textId="77777777" w:rsidR="00993EA7" w:rsidRDefault="00B86A93">
      <w:pPr>
        <w:pStyle w:val="BodyText"/>
        <w:spacing w:before="1"/>
        <w:rPr>
          <w:ins w:id="1259" w:author="OMB 2023" w:date="2023-04-07T18:34:00Z"/>
          <w:sz w:val="19"/>
        </w:rPr>
      </w:pPr>
      <w:ins w:id="1260" w:author="OMB 2023" w:date="2023-04-07T18:34:00Z">
        <w:r>
          <w:rPr>
            <w:noProof/>
          </w:rPr>
          <mc:AlternateContent>
            <mc:Choice Requires="wps">
              <w:drawing>
                <wp:anchor distT="0" distB="0" distL="0" distR="0" simplePos="0" relativeHeight="487596544" behindDoc="1" locked="0" layoutInCell="1" allowOverlap="1" wp14:anchorId="39833867" wp14:editId="7A1791D2">
                  <wp:simplePos x="0" y="0"/>
                  <wp:positionH relativeFrom="page">
                    <wp:posOffset>914400</wp:posOffset>
                  </wp:positionH>
                  <wp:positionV relativeFrom="paragraph">
                    <wp:posOffset>154940</wp:posOffset>
                  </wp:positionV>
                  <wp:extent cx="1828800" cy="8890"/>
                  <wp:effectExtent l="0" t="0" r="0" b="0"/>
                  <wp:wrapTopAndBottom/>
                  <wp:docPr id="8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329" id="docshape20" o:spid="_x0000_s1026" style="position:absolute;margin-left:1in;margin-top:12.2pt;width:2in;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70B874DF" w14:textId="77777777" w:rsidR="00993EA7" w:rsidRDefault="00DC0295">
      <w:pPr>
        <w:spacing w:before="99"/>
        <w:ind w:left="119"/>
        <w:rPr>
          <w:ins w:id="1261" w:author="OMB 2023" w:date="2023-04-07T18:34:00Z"/>
          <w:sz w:val="20"/>
        </w:rPr>
      </w:pPr>
      <w:ins w:id="1262" w:author="OMB 2023" w:date="2023-04-07T18:34:00Z">
        <w:r>
          <w:rPr>
            <w:sz w:val="20"/>
            <w:vertAlign w:val="superscript"/>
          </w:rPr>
          <w:t>39</w:t>
        </w:r>
        <w:r>
          <w:rPr>
            <w:spacing w:val="-2"/>
            <w:sz w:val="20"/>
          </w:rPr>
          <w:t xml:space="preserve"> </w:t>
        </w:r>
        <w:r>
          <w:rPr>
            <w:sz w:val="20"/>
          </w:rPr>
          <w:t>This</w:t>
        </w:r>
        <w:r>
          <w:rPr>
            <w:spacing w:val="-3"/>
            <w:sz w:val="20"/>
          </w:rPr>
          <w:t xml:space="preserve"> </w:t>
        </w:r>
        <w:r>
          <w:rPr>
            <w:sz w:val="20"/>
          </w:rPr>
          <w:t>may</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the</w:t>
        </w:r>
        <w:r>
          <w:rPr>
            <w:spacing w:val="-3"/>
            <w:sz w:val="20"/>
          </w:rPr>
          <w:t xml:space="preserve"> </w:t>
        </w:r>
        <w:r>
          <w:rPr>
            <w:sz w:val="20"/>
          </w:rPr>
          <w:t>case</w:t>
        </w:r>
        <w:r>
          <w:rPr>
            <w:spacing w:val="-2"/>
            <w:sz w:val="20"/>
          </w:rPr>
          <w:t xml:space="preserve"> </w:t>
        </w:r>
        <w:r>
          <w:rPr>
            <w:sz w:val="20"/>
          </w:rPr>
          <w:t>if</w:t>
        </w:r>
        <w:r>
          <w:rPr>
            <w:spacing w:val="-2"/>
            <w:sz w:val="20"/>
          </w:rPr>
          <w:t xml:space="preserve"> </w:t>
        </w:r>
        <w:r>
          <w:rPr>
            <w:sz w:val="20"/>
          </w:rPr>
          <w:t>an</w:t>
        </w:r>
        <w:r>
          <w:rPr>
            <w:spacing w:val="-1"/>
            <w:sz w:val="20"/>
          </w:rPr>
          <w:t xml:space="preserve"> </w:t>
        </w:r>
        <w:r>
          <w:rPr>
            <w:sz w:val="20"/>
          </w:rPr>
          <w:t>agency</w:t>
        </w:r>
        <w:r>
          <w:rPr>
            <w:spacing w:val="-1"/>
            <w:sz w:val="20"/>
          </w:rPr>
          <w:t xml:space="preserve"> </w:t>
        </w:r>
        <w:r>
          <w:rPr>
            <w:sz w:val="20"/>
          </w:rPr>
          <w:t>that</w:t>
        </w:r>
        <w:r>
          <w:rPr>
            <w:spacing w:val="-2"/>
            <w:sz w:val="20"/>
          </w:rPr>
          <w:t xml:space="preserve"> </w:t>
        </w:r>
        <w:r>
          <w:rPr>
            <w:sz w:val="20"/>
          </w:rPr>
          <w:t>is</w:t>
        </w:r>
        <w:r>
          <w:rPr>
            <w:spacing w:val="-2"/>
            <w:sz w:val="20"/>
          </w:rPr>
          <w:t xml:space="preserve"> </w:t>
        </w:r>
        <w:r>
          <w:rPr>
            <w:sz w:val="20"/>
          </w:rPr>
          <w:t>interested</w:t>
        </w:r>
        <w:r>
          <w:rPr>
            <w:spacing w:val="-1"/>
            <w:sz w:val="20"/>
          </w:rPr>
          <w:t xml:space="preserve"> </w:t>
        </w:r>
        <w:r>
          <w:rPr>
            <w:sz w:val="20"/>
          </w:rPr>
          <w:t>in</w:t>
        </w:r>
        <w:r>
          <w:rPr>
            <w:spacing w:val="-3"/>
            <w:sz w:val="20"/>
          </w:rPr>
          <w:t xml:space="preserve"> </w:t>
        </w:r>
        <w:r>
          <w:rPr>
            <w:sz w:val="20"/>
          </w:rPr>
          <w:t>accounting</w:t>
        </w:r>
        <w:r>
          <w:rPr>
            <w:spacing w:val="-3"/>
            <w:sz w:val="20"/>
          </w:rPr>
          <w:t xml:space="preserve"> </w:t>
        </w:r>
        <w:r>
          <w:rPr>
            <w:sz w:val="20"/>
          </w:rPr>
          <w:t>for</w:t>
        </w:r>
        <w:r>
          <w:rPr>
            <w:spacing w:val="-3"/>
            <w:sz w:val="20"/>
          </w:rPr>
          <w:t xml:space="preserve"> </w:t>
        </w:r>
        <w:r>
          <w:rPr>
            <w:sz w:val="20"/>
          </w:rPr>
          <w:t>diminishing</w:t>
        </w:r>
        <w:r>
          <w:rPr>
            <w:spacing w:val="-2"/>
            <w:sz w:val="20"/>
          </w:rPr>
          <w:t xml:space="preserve"> </w:t>
        </w:r>
        <w:r>
          <w:rPr>
            <w:sz w:val="20"/>
          </w:rPr>
          <w:t>marginal</w:t>
        </w:r>
        <w:r>
          <w:rPr>
            <w:spacing w:val="-2"/>
            <w:sz w:val="20"/>
          </w:rPr>
          <w:t xml:space="preserve"> </w:t>
        </w:r>
        <w:r>
          <w:rPr>
            <w:sz w:val="20"/>
          </w:rPr>
          <w:t>utility</w:t>
        </w:r>
        <w:r>
          <w:rPr>
            <w:spacing w:val="-3"/>
            <w:sz w:val="20"/>
          </w:rPr>
          <w:t xml:space="preserve"> </w:t>
        </w:r>
        <w:r>
          <w:rPr>
            <w:sz w:val="20"/>
          </w:rPr>
          <w:t>weights benefits and costs by, for example, income; see the section “</w:t>
        </w:r>
        <w:r>
          <w:rPr>
            <w:i/>
            <w:sz w:val="20"/>
          </w:rPr>
          <w:t>Distributional Effects</w:t>
        </w:r>
        <w:r>
          <w:rPr>
            <w:sz w:val="20"/>
          </w:rPr>
          <w:t>” for more details.</w:t>
        </w:r>
      </w:ins>
    </w:p>
    <w:p w14:paraId="6F68938F" w14:textId="77777777" w:rsidR="00993EA7" w:rsidRDefault="00993EA7">
      <w:pPr>
        <w:rPr>
          <w:ins w:id="1263" w:author="OMB 2023" w:date="2023-04-07T18:34:00Z"/>
          <w:sz w:val="20"/>
        </w:rPr>
        <w:sectPr w:rsidR="00993EA7">
          <w:pgSz w:w="12240" w:h="15840"/>
          <w:pgMar w:top="1340" w:right="1320" w:bottom="1200" w:left="1320" w:header="730" w:footer="1017" w:gutter="0"/>
          <w:cols w:space="720"/>
        </w:sectPr>
      </w:pPr>
    </w:p>
    <w:p w14:paraId="19F1BB3B" w14:textId="77777777" w:rsidR="00993EA7" w:rsidRDefault="00DC0295">
      <w:pPr>
        <w:pStyle w:val="BodyText"/>
        <w:spacing w:before="98"/>
        <w:ind w:left="120" w:right="153"/>
        <w:rPr>
          <w:ins w:id="1264" w:author="OMB 2023" w:date="2023-04-07T18:34:00Z"/>
        </w:rPr>
      </w:pPr>
      <w:ins w:id="1265" w:author="OMB 2023" w:date="2023-04-07T18:34:00Z">
        <w:r>
          <w:t>product liability system, reframing programmatic context to induce behavior change, or administrative compensation systems. These other approaches will sometimes be a means of securing some of the benefits of regulation. In many contexts, however, these alternatives will not be available at all or, even if they are available, they will not be as efficient or as effective as Federal</w:t>
        </w:r>
        <w:r>
          <w:rPr>
            <w:spacing w:val="-3"/>
          </w:rPr>
          <w:t xml:space="preserve"> </w:t>
        </w:r>
        <w:r>
          <w:t>regulatory</w:t>
        </w:r>
        <w:r>
          <w:rPr>
            <w:spacing w:val="-3"/>
          </w:rPr>
          <w:t xml:space="preserve"> </w:t>
        </w:r>
        <w:r>
          <w:t>means</w:t>
        </w:r>
        <w:r>
          <w:rPr>
            <w:spacing w:val="-3"/>
          </w:rPr>
          <w:t xml:space="preserve"> </w:t>
        </w:r>
        <w:r>
          <w:t>of</w:t>
        </w:r>
        <w:r>
          <w:rPr>
            <w:spacing w:val="-3"/>
          </w:rPr>
          <w:t xml:space="preserve"> </w:t>
        </w:r>
        <w:r>
          <w:t>obtaining</w:t>
        </w:r>
        <w:r>
          <w:rPr>
            <w:spacing w:val="-3"/>
          </w:rPr>
          <w:t xml:space="preserve"> </w:t>
        </w:r>
        <w:r>
          <w:t>the</w:t>
        </w:r>
        <w:r>
          <w:rPr>
            <w:spacing w:val="-3"/>
          </w:rPr>
          <w:t xml:space="preserve"> </w:t>
        </w:r>
        <w:r>
          <w:t>relevant</w:t>
        </w:r>
        <w:r>
          <w:rPr>
            <w:spacing w:val="-3"/>
          </w:rPr>
          <w:t xml:space="preserve"> </w:t>
        </w:r>
        <w:r>
          <w:t>benefits.</w:t>
        </w:r>
        <w:r>
          <w:rPr>
            <w:spacing w:val="-3"/>
          </w:rPr>
          <w:t xml:space="preserve"> </w:t>
        </w:r>
        <w:r>
          <w:t>Either</w:t>
        </w:r>
        <w:r>
          <w:rPr>
            <w:spacing w:val="-3"/>
          </w:rPr>
          <w:t xml:space="preserve"> </w:t>
        </w:r>
        <w:r>
          <w:t>way,</w:t>
        </w:r>
        <w:r>
          <w:rPr>
            <w:spacing w:val="-3"/>
          </w:rPr>
          <w:t xml:space="preserve"> </w:t>
        </w:r>
        <w:r>
          <w:t>evidence</w:t>
        </w:r>
        <w:r>
          <w:rPr>
            <w:spacing w:val="-3"/>
          </w:rPr>
          <w:t xml:space="preserve"> </w:t>
        </w:r>
        <w:r>
          <w:t>related</w:t>
        </w:r>
        <w:r>
          <w:rPr>
            <w:spacing w:val="-3"/>
          </w:rPr>
          <w:t xml:space="preserve"> </w:t>
        </w:r>
        <w:r>
          <w:t>to</w:t>
        </w:r>
        <w:r>
          <w:rPr>
            <w:spacing w:val="-3"/>
          </w:rPr>
          <w:t xml:space="preserve"> </w:t>
        </w:r>
        <w:r>
          <w:t>these questions may have the potential to enrich analysis of a regulatory approach being pursued by a Federal agency.</w:t>
        </w:r>
      </w:ins>
    </w:p>
    <w:p w14:paraId="69A877A9" w14:textId="77777777" w:rsidR="00993EA7" w:rsidRDefault="00993EA7">
      <w:pPr>
        <w:pStyle w:val="BodyText"/>
        <w:rPr>
          <w:ins w:id="1266" w:author="OMB 2023" w:date="2023-04-07T18:34:00Z"/>
        </w:rPr>
      </w:pPr>
    </w:p>
    <w:p w14:paraId="7F037531" w14:textId="77777777" w:rsidR="00993EA7" w:rsidRDefault="00DC0295">
      <w:pPr>
        <w:pStyle w:val="BodyText"/>
        <w:ind w:left="120" w:right="289" w:firstLine="720"/>
        <w:rPr>
          <w:ins w:id="1267" w:author="OMB 2023" w:date="2023-04-07T18:34:00Z"/>
        </w:rPr>
      </w:pPr>
      <w:ins w:id="1268" w:author="OMB 2023" w:date="2023-04-07T18:34:00Z">
        <w:r>
          <w:t>In assessing whether Federal regulation is the best approach, it is also helpful to consider, when relevant, whether State, local, territorial, or Tribal governments are well- positioned to address the issue and whether they are acting to do so. In some cases, the relevant need for regulatory action may</w:t>
        </w:r>
      </w:ins>
      <w:moveToRangeStart w:id="1269" w:author="OMB 2023" w:date="2023-04-07T18:34:00Z" w:name="move131784914"/>
      <w:moveTo w:id="1270" w:author="OMB 2023" w:date="2023-04-07T18:34:00Z">
        <w:r>
          <w:t xml:space="preserve"> suggest the most appropriate governmental level of regulation.</w:t>
        </w:r>
        <w:r w:rsidRPr="00564DF3">
          <w:t xml:space="preserve"> </w:t>
        </w:r>
        <w:r>
          <w:t>For example,</w:t>
        </w:r>
        <w:r w:rsidRPr="00564DF3">
          <w:t xml:space="preserve"> </w:t>
        </w:r>
        <w:r>
          <w:t>problems that spill across State lines (such as acid rain whose precursors are transported widely in the atmosphere) are probably best addressed by Federal regulation.</w:t>
        </w:r>
        <w:r w:rsidRPr="00564DF3">
          <w:t xml:space="preserve"> </w:t>
        </w:r>
      </w:moveTo>
      <w:moveToRangeEnd w:id="1269"/>
      <w:ins w:id="1271" w:author="OMB 2023" w:date="2023-04-07T18:34:00Z">
        <w:r>
          <w:t>More localized problems, including those that are common to many areas, may be better addressed locally, provided State, local, territorial, or Tribal authorities are able to do so and are effectively acting to address the relevant problem. Importantly, the fact that State, local, territorial, or Tribal authorities are empowered to address an issue does not mean that they are likely</w:t>
        </w:r>
        <w:r>
          <w:rPr>
            <w:spacing w:val="-3"/>
          </w:rPr>
          <w:t xml:space="preserve"> </w:t>
        </w:r>
        <w:r>
          <w:t>to</w:t>
        </w:r>
        <w:r>
          <w:rPr>
            <w:spacing w:val="-3"/>
          </w:rPr>
          <w:t xml:space="preserve"> </w:t>
        </w:r>
        <w:r>
          <w:t>do</w:t>
        </w:r>
        <w:r>
          <w:rPr>
            <w:spacing w:val="-3"/>
          </w:rPr>
          <w:t xml:space="preserve"> </w:t>
        </w:r>
        <w:r>
          <w:t>so</w:t>
        </w:r>
        <w:r>
          <w:rPr>
            <w:spacing w:val="-3"/>
          </w:rPr>
          <w:t xml:space="preserve"> </w:t>
        </w:r>
        <w:r>
          <w:t>effectively,</w:t>
        </w:r>
        <w:r>
          <w:rPr>
            <w:spacing w:val="-3"/>
          </w:rPr>
          <w:t xml:space="preserve"> </w:t>
        </w:r>
        <w:r>
          <w:t>universally,</w:t>
        </w:r>
        <w:r>
          <w:rPr>
            <w:spacing w:val="-3"/>
          </w:rPr>
          <w:t xml:space="preserve"> </w:t>
        </w:r>
        <w:r>
          <w:t>or</w:t>
        </w:r>
        <w:r>
          <w:rPr>
            <w:spacing w:val="-3"/>
          </w:rPr>
          <w:t xml:space="preserve"> </w:t>
        </w:r>
        <w:r>
          <w:t>at</w:t>
        </w:r>
        <w:r>
          <w:rPr>
            <w:spacing w:val="-3"/>
          </w:rPr>
          <w:t xml:space="preserve"> </w:t>
        </w:r>
        <w:r>
          <w:t>all.</w:t>
        </w:r>
        <w:r>
          <w:rPr>
            <w:spacing w:val="-3"/>
          </w:rPr>
          <w:t xml:space="preserve"> </w:t>
        </w:r>
        <w:r>
          <w:t>If</w:t>
        </w:r>
        <w:r>
          <w:rPr>
            <w:spacing w:val="-3"/>
          </w:rPr>
          <w:t xml:space="preserve"> </w:t>
        </w:r>
        <w:r>
          <w:t>State,</w:t>
        </w:r>
        <w:r>
          <w:rPr>
            <w:spacing w:val="-3"/>
          </w:rPr>
          <w:t xml:space="preserve"> </w:t>
        </w:r>
        <w:r>
          <w:t>local,</w:t>
        </w:r>
        <w:r>
          <w:rPr>
            <w:spacing w:val="-2"/>
          </w:rPr>
          <w:t xml:space="preserve"> </w:t>
        </w:r>
        <w:r>
          <w:t>territorial,</w:t>
        </w:r>
        <w:r>
          <w:rPr>
            <w:spacing w:val="-3"/>
          </w:rPr>
          <w:t xml:space="preserve"> </w:t>
        </w:r>
        <w:r>
          <w:t>or</w:t>
        </w:r>
        <w:r>
          <w:rPr>
            <w:spacing w:val="-3"/>
          </w:rPr>
          <w:t xml:space="preserve"> </w:t>
        </w:r>
        <w:r>
          <w:t>Tribal</w:t>
        </w:r>
        <w:r>
          <w:rPr>
            <w:spacing w:val="-3"/>
          </w:rPr>
          <w:t xml:space="preserve"> </w:t>
        </w:r>
        <w:r>
          <w:t>governments are failing to appropriately address a problem, analysis may indicate that Federal action is the best approach. Preventing a “race to the bottom” across jurisdictions should be considered when assessing effects of a Federal regulation.</w:t>
        </w:r>
      </w:ins>
    </w:p>
    <w:p w14:paraId="42B3E118" w14:textId="77777777" w:rsidR="00993EA7" w:rsidRDefault="00993EA7">
      <w:pPr>
        <w:pStyle w:val="BodyText"/>
        <w:rPr>
          <w:ins w:id="1272" w:author="OMB 2023" w:date="2023-04-07T18:34:00Z"/>
        </w:rPr>
      </w:pPr>
    </w:p>
    <w:p w14:paraId="09CF3F26" w14:textId="77777777" w:rsidR="00993EA7" w:rsidRDefault="00DC0295">
      <w:pPr>
        <w:pStyle w:val="BodyText"/>
        <w:ind w:left="120" w:right="345" w:firstLine="720"/>
        <w:rPr>
          <w:ins w:id="1273" w:author="OMB 2023" w:date="2023-04-07T18:34:00Z"/>
        </w:rPr>
      </w:pPr>
      <w:ins w:id="1274" w:author="OMB 2023" w:date="2023-04-07T18:34:00Z">
        <w:r>
          <w:t>Generally, there are advantages and disadvantages to regulating at different levels of government.</w:t>
        </w:r>
        <w:r>
          <w:rPr>
            <w:spacing w:val="-3"/>
          </w:rPr>
          <w:t xml:space="preserve"> </w:t>
        </w:r>
        <w:r>
          <w:t>If</w:t>
        </w:r>
        <w:r>
          <w:rPr>
            <w:spacing w:val="-3"/>
          </w:rPr>
          <w:t xml:space="preserve"> </w:t>
        </w:r>
        <w:r>
          <w:t>preferences</w:t>
        </w:r>
        <w:r>
          <w:rPr>
            <w:spacing w:val="-3"/>
          </w:rPr>
          <w:t xml:space="preserve"> </w:t>
        </w:r>
        <w:r>
          <w:t>differ</w:t>
        </w:r>
        <w:r>
          <w:rPr>
            <w:spacing w:val="-3"/>
          </w:rPr>
          <w:t xml:space="preserve"> </w:t>
        </w:r>
        <w:r>
          <w:t>by</w:t>
        </w:r>
        <w:r>
          <w:rPr>
            <w:spacing w:val="-4"/>
          </w:rPr>
          <w:t xml:space="preserve"> </w:t>
        </w:r>
        <w:r>
          <w:t>region,</w:t>
        </w:r>
        <w:r>
          <w:rPr>
            <w:spacing w:val="-4"/>
          </w:rPr>
          <w:t xml:space="preserve"> </w:t>
        </w:r>
        <w:r>
          <w:t>those</w:t>
        </w:r>
        <w:r>
          <w:rPr>
            <w:spacing w:val="-4"/>
          </w:rPr>
          <w:t xml:space="preserve"> </w:t>
        </w:r>
        <w:r>
          <w:t>differences</w:t>
        </w:r>
        <w:r>
          <w:rPr>
            <w:spacing w:val="-3"/>
          </w:rPr>
          <w:t xml:space="preserve"> </w:t>
        </w:r>
        <w:r>
          <w:t>can</w:t>
        </w:r>
        <w:r>
          <w:rPr>
            <w:spacing w:val="-3"/>
          </w:rPr>
          <w:t xml:space="preserve"> </w:t>
        </w:r>
        <w:r>
          <w:t>be</w:t>
        </w:r>
        <w:r>
          <w:rPr>
            <w:spacing w:val="-3"/>
          </w:rPr>
          <w:t xml:space="preserve"> </w:t>
        </w:r>
        <w:r>
          <w:t>reflected</w:t>
        </w:r>
        <w:r>
          <w:rPr>
            <w:spacing w:val="-3"/>
          </w:rPr>
          <w:t xml:space="preserve"> </w:t>
        </w:r>
        <w:r>
          <w:t>in</w:t>
        </w:r>
        <w:r>
          <w:rPr>
            <w:spacing w:val="-3"/>
          </w:rPr>
          <w:t xml:space="preserve"> </w:t>
        </w:r>
        <w:r>
          <w:t>varying</w:t>
        </w:r>
        <w:r>
          <w:rPr>
            <w:spacing w:val="-3"/>
          </w:rPr>
          <w:t xml:space="preserve"> </w:t>
        </w:r>
        <w:r>
          <w:t>State, local, territorial, and Tribal regulatory policies. Moreover, States, localities, territories, and Tribal lands can serve as a testing ground for experimentation with alternative regulatory policies. One State can learn from another’s experience while local jurisdictions may compete with each other to establish the best regulatory policies. As noted previously, the opposite is also possible, and is of particular concern when activities conducted in one State or locality impose externalities on the residents of other States or localities. Moreover, producers may experience lower costs in the presence of Federal regulation, as opposed to a patchwork of State regulations when firms operate or conduct commerce across multiple jurisdictions.</w:t>
        </w:r>
      </w:ins>
    </w:p>
    <w:p w14:paraId="6EB637B8" w14:textId="77777777" w:rsidR="00993EA7" w:rsidRDefault="00993EA7">
      <w:pPr>
        <w:pStyle w:val="BodyText"/>
        <w:spacing w:before="11"/>
        <w:rPr>
          <w:ins w:id="1275" w:author="OMB 2023" w:date="2023-04-07T18:34:00Z"/>
          <w:sz w:val="23"/>
        </w:rPr>
      </w:pPr>
    </w:p>
    <w:p w14:paraId="5F848068" w14:textId="77777777" w:rsidR="00993EA7" w:rsidRDefault="00DC0295" w:rsidP="00564DF3">
      <w:pPr>
        <w:pStyle w:val="BodyText"/>
        <w:ind w:left="120" w:right="184" w:firstLine="720"/>
        <w:rPr>
          <w:moveTo w:id="1276" w:author="OMB 2023" w:date="2023-04-07T18:34:00Z"/>
        </w:rPr>
      </w:pPr>
      <w:ins w:id="1277" w:author="OMB 2023" w:date="2023-04-07T18:34:00Z">
        <w:r>
          <w:t>Though a diversity of regulations may generate gains for the public, duplicative regulations</w:t>
        </w:r>
        <w:r>
          <w:rPr>
            <w:spacing w:val="-3"/>
          </w:rPr>
          <w:t xml:space="preserve"> </w:t>
        </w:r>
        <w:r>
          <w:t>can</w:t>
        </w:r>
        <w:r>
          <w:rPr>
            <w:spacing w:val="-3"/>
          </w:rPr>
          <w:t xml:space="preserve"> </w:t>
        </w:r>
        <w:r>
          <w:t>also</w:t>
        </w:r>
        <w:r>
          <w:rPr>
            <w:spacing w:val="-3"/>
          </w:rPr>
          <w:t xml:space="preserve"> </w:t>
        </w:r>
        <w:r>
          <w:t>be</w:t>
        </w:r>
        <w:r>
          <w:rPr>
            <w:spacing w:val="-3"/>
          </w:rPr>
          <w:t xml:space="preserve"> </w:t>
        </w:r>
        <w:r>
          <w:t>costly.</w:t>
        </w:r>
      </w:ins>
      <w:moveToRangeStart w:id="1278" w:author="OMB 2023" w:date="2023-04-07T18:34:00Z" w:name="move131784915"/>
      <w:moveTo w:id="1279" w:author="OMB 2023" w:date="2023-04-07T18:34:00Z">
        <w:r w:rsidRPr="00564DF3">
          <w:t xml:space="preserve"> </w:t>
        </w:r>
        <w:r>
          <w:t>The</w:t>
        </w:r>
        <w:r w:rsidRPr="00564DF3">
          <w:rPr>
            <w:spacing w:val="-2"/>
          </w:rPr>
          <w:t xml:space="preserve"> </w:t>
        </w:r>
        <w:r>
          <w:t>local</w:t>
        </w:r>
        <w:r w:rsidRPr="00564DF3">
          <w:rPr>
            <w:spacing w:val="-2"/>
          </w:rPr>
          <w:t xml:space="preserve"> </w:t>
        </w:r>
        <w:r>
          <w:t>benefits</w:t>
        </w:r>
        <w:r w:rsidRPr="00564DF3">
          <w:rPr>
            <w:spacing w:val="-3"/>
          </w:rPr>
          <w:t xml:space="preserve"> </w:t>
        </w:r>
        <w:r>
          <w:t>of</w:t>
        </w:r>
        <w:r w:rsidRPr="00564DF3">
          <w:rPr>
            <w:spacing w:val="-2"/>
          </w:rPr>
          <w:t xml:space="preserve"> </w:t>
        </w:r>
        <w:r>
          <w:t>State</w:t>
        </w:r>
        <w:r w:rsidRPr="00564DF3">
          <w:rPr>
            <w:spacing w:val="-2"/>
          </w:rPr>
          <w:t xml:space="preserve"> </w:t>
        </w:r>
        <w:r>
          <w:t>regulation</w:t>
        </w:r>
        <w:r w:rsidRPr="00564DF3">
          <w:rPr>
            <w:spacing w:val="-3"/>
          </w:rPr>
          <w:t xml:space="preserve"> </w:t>
        </w:r>
        <w:r>
          <w:t>may</w:t>
        </w:r>
        <w:r w:rsidRPr="00564DF3">
          <w:rPr>
            <w:spacing w:val="-3"/>
          </w:rPr>
          <w:t xml:space="preserve"> </w:t>
        </w:r>
        <w:r>
          <w:t>not</w:t>
        </w:r>
        <w:r w:rsidRPr="00564DF3">
          <w:rPr>
            <w:spacing w:val="-3"/>
          </w:rPr>
          <w:t xml:space="preserve"> </w:t>
        </w:r>
        <w:r>
          <w:t>justify</w:t>
        </w:r>
        <w:r w:rsidRPr="00564DF3">
          <w:rPr>
            <w:spacing w:val="-3"/>
          </w:rPr>
          <w:t xml:space="preserve"> </w:t>
        </w:r>
        <w:r>
          <w:t>the</w:t>
        </w:r>
        <w:r w:rsidRPr="00564DF3">
          <w:rPr>
            <w:spacing w:val="-3"/>
          </w:rPr>
          <w:t xml:space="preserve"> </w:t>
        </w:r>
        <w:r>
          <w:t xml:space="preserve">national costs of a fragmented regulatory system. </w:t>
        </w:r>
      </w:moveTo>
      <w:moveToRangeEnd w:id="1278"/>
      <w:ins w:id="1280" w:author="OMB 2023" w:date="2023-04-07T18:34:00Z">
        <w:r>
          <w:t>For example, the increased compliance costs for firms to meet different State, local, territorial, and Tribal regulations may exceed any advantages associated with the diversity of State, local, territorial, and Tribal regulation. Your analysis should consider the possibility of reducing as well as expanding State and local regulation</w:t>
        </w:r>
      </w:ins>
      <w:moveToRangeStart w:id="1281" w:author="OMB 2023" w:date="2023-04-07T18:34:00Z" w:name="move131784916"/>
      <w:moveTo w:id="1282" w:author="OMB 2023" w:date="2023-04-07T18:34:00Z">
        <w:r>
          <w:t>.</w:t>
        </w:r>
      </w:moveTo>
    </w:p>
    <w:p w14:paraId="793F0BA4" w14:textId="77777777" w:rsidR="00993EA7" w:rsidRPr="00564DF3" w:rsidRDefault="00993EA7" w:rsidP="00564DF3">
      <w:pPr>
        <w:pStyle w:val="BodyText"/>
        <w:rPr>
          <w:moveTo w:id="1283" w:author="OMB 2023" w:date="2023-04-07T18:34:00Z"/>
        </w:rPr>
      </w:pPr>
    </w:p>
    <w:p w14:paraId="02AE8812" w14:textId="77777777" w:rsidR="00234A2B" w:rsidRDefault="00DC0295">
      <w:pPr>
        <w:pStyle w:val="BodyText"/>
        <w:spacing w:line="278" w:lineRule="exact"/>
        <w:ind w:left="1000"/>
        <w:rPr>
          <w:del w:id="1284" w:author="OMB 2023" w:date="2023-04-07T18:34:00Z"/>
        </w:rPr>
      </w:pPr>
      <w:moveTo w:id="1285" w:author="OMB 2023" w:date="2023-04-07T18:34:00Z">
        <w:r>
          <w:t xml:space="preserve">The role of Federal regulation in facilitating U.S. participation in global markets </w:t>
        </w:r>
      </w:moveTo>
      <w:moveToRangeEnd w:id="1281"/>
      <w:del w:id="1286" w:author="OMB 2023" w:date="2023-04-07T18:34:00Z">
        <w:r>
          <w:rPr>
            <w:spacing w:val="-1"/>
            <w:w w:val="111"/>
          </w:rPr>
          <w:delText>EPA</w:delText>
        </w:r>
        <w:r>
          <w:rPr>
            <w:rFonts w:ascii="Trebuchet MS"/>
            <w:w w:val="55"/>
          </w:rPr>
          <w:delText>=</w:delText>
        </w:r>
        <w:r>
          <w:rPr>
            <w:w w:val="111"/>
          </w:rPr>
          <w:delText>s</w:delText>
        </w:r>
        <w:r>
          <w:rPr>
            <w:spacing w:val="-6"/>
            <w:w w:val="99"/>
          </w:rPr>
          <w:delText xml:space="preserve"> </w:delText>
        </w:r>
        <w:r>
          <w:delText>1998</w:delText>
        </w:r>
        <w:r>
          <w:rPr>
            <w:spacing w:val="-7"/>
          </w:rPr>
          <w:delText xml:space="preserve"> </w:delText>
        </w:r>
        <w:r>
          <w:delText>final</w:delText>
        </w:r>
        <w:r>
          <w:rPr>
            <w:spacing w:val="-6"/>
          </w:rPr>
          <w:delText xml:space="preserve"> </w:delText>
        </w:r>
        <w:r>
          <w:delText>PCB</w:delText>
        </w:r>
        <w:r>
          <w:rPr>
            <w:spacing w:val="-7"/>
          </w:rPr>
          <w:delText xml:space="preserve"> </w:delText>
        </w:r>
        <w:r>
          <w:delText>disposal</w:delText>
        </w:r>
        <w:r>
          <w:rPr>
            <w:spacing w:val="-6"/>
          </w:rPr>
          <w:delText xml:space="preserve"> </w:delText>
        </w:r>
        <w:r>
          <w:delText>rule</w:delText>
        </w:r>
        <w:r>
          <w:rPr>
            <w:spacing w:val="-6"/>
          </w:rPr>
          <w:delText xml:space="preserve"> </w:delText>
        </w:r>
        <w:r>
          <w:delText>provides</w:delText>
        </w:r>
        <w:r>
          <w:rPr>
            <w:spacing w:val="-6"/>
          </w:rPr>
          <w:delText xml:space="preserve"> </w:delText>
        </w:r>
        <w:r>
          <w:delText>a</w:delText>
        </w:r>
        <w:r>
          <w:rPr>
            <w:spacing w:val="-6"/>
          </w:rPr>
          <w:delText xml:space="preserve"> </w:delText>
        </w:r>
        <w:r>
          <w:delText>good</w:delText>
        </w:r>
        <w:r>
          <w:rPr>
            <w:spacing w:val="-6"/>
          </w:rPr>
          <w:delText xml:space="preserve"> </w:delText>
        </w:r>
        <w:r>
          <w:delText>example</w:delText>
        </w:r>
        <w:r>
          <w:rPr>
            <w:spacing w:val="-6"/>
          </w:rPr>
          <w:delText xml:space="preserve"> </w:delText>
        </w:r>
        <w:r>
          <w:delText>of</w:delText>
        </w:r>
        <w:r>
          <w:rPr>
            <w:spacing w:val="-6"/>
          </w:rPr>
          <w:delText xml:space="preserve"> </w:delText>
        </w:r>
        <w:r>
          <w:delText>using</w:delText>
        </w:r>
        <w:r>
          <w:rPr>
            <w:spacing w:val="-6"/>
          </w:rPr>
          <w:delText xml:space="preserve"> </w:delText>
        </w:r>
        <w:r>
          <w:delText>different</w:delText>
        </w:r>
        <w:r>
          <w:rPr>
            <w:spacing w:val="-6"/>
          </w:rPr>
          <w:delText xml:space="preserve"> </w:delText>
        </w:r>
        <w:r>
          <w:rPr>
            <w:spacing w:val="-2"/>
          </w:rPr>
          <w:delText>baselines.</w:delText>
        </w:r>
      </w:del>
    </w:p>
    <w:p w14:paraId="7CA6C6D1" w14:textId="77777777" w:rsidR="00234A2B" w:rsidRDefault="00DC0295">
      <w:pPr>
        <w:pStyle w:val="BodyText"/>
        <w:ind w:left="280" w:right="151"/>
        <w:rPr>
          <w:del w:id="1287" w:author="OMB 2023" w:date="2023-04-07T18:34:00Z"/>
        </w:rPr>
      </w:pPr>
      <w:del w:id="1288" w:author="OMB 2023" w:date="2023-04-07T18:34:00Z">
        <w:r>
          <w:delText>EPA used several alternative baselines, each reflecting a different interpretation of existing regulatory requirements.</w:delText>
        </w:r>
        <w:r>
          <w:rPr>
            <w:spacing w:val="40"/>
          </w:rPr>
          <w:delText xml:space="preserve"> </w:delText>
        </w:r>
        <w:r>
          <w:delText xml:space="preserve">In particular, one baseline reflected a literal interpretation of </w:delText>
        </w:r>
        <w:r>
          <w:rPr>
            <w:w w:val="111"/>
          </w:rPr>
          <w:delText>EP</w:delText>
        </w:r>
        <w:r>
          <w:rPr>
            <w:spacing w:val="-3"/>
            <w:w w:val="111"/>
          </w:rPr>
          <w:delText>A</w:delText>
        </w:r>
        <w:r>
          <w:rPr>
            <w:rFonts w:ascii="Trebuchet MS"/>
            <w:w w:val="55"/>
          </w:rPr>
          <w:delText>=</w:delText>
        </w:r>
        <w:r>
          <w:rPr>
            <w:w w:val="111"/>
          </w:rPr>
          <w:delText>s</w:delText>
        </w:r>
        <w:r>
          <w:rPr>
            <w:spacing w:val="-1"/>
            <w:w w:val="99"/>
          </w:rPr>
          <w:delText xml:space="preserve"> </w:delText>
        </w:r>
        <w:r>
          <w:delText>1979 rule and another the actual implementation of that rule in the year immediately preceding the 1998 revision.</w:delText>
        </w:r>
        <w:r>
          <w:rPr>
            <w:spacing w:val="40"/>
          </w:rPr>
          <w:delText xml:space="preserve"> </w:delText>
        </w:r>
        <w:r>
          <w:delText xml:space="preserve">The use of multiple baselines illustrated the substantial effect changes in </w:delText>
        </w:r>
        <w:r>
          <w:rPr>
            <w:spacing w:val="-1"/>
            <w:w w:val="111"/>
          </w:rPr>
          <w:delText>EPA</w:delText>
        </w:r>
        <w:r>
          <w:rPr>
            <w:rFonts w:ascii="Trebuchet MS"/>
            <w:w w:val="55"/>
          </w:rPr>
          <w:delText>=</w:delText>
        </w:r>
        <w:r>
          <w:rPr>
            <w:w w:val="111"/>
          </w:rPr>
          <w:delText>s</w:delText>
        </w:r>
        <w:r>
          <w:rPr>
            <w:spacing w:val="-6"/>
            <w:w w:val="99"/>
          </w:rPr>
          <w:delText xml:space="preserve"> </w:delText>
        </w:r>
        <w:r>
          <w:delText>implementation</w:delText>
        </w:r>
        <w:r>
          <w:rPr>
            <w:spacing w:val="-8"/>
          </w:rPr>
          <w:delText xml:space="preserve"> </w:delText>
        </w:r>
        <w:r>
          <w:delText>policy</w:delText>
        </w:r>
        <w:r>
          <w:rPr>
            <w:spacing w:val="-7"/>
          </w:rPr>
          <w:delText xml:space="preserve"> </w:delText>
        </w:r>
        <w:r>
          <w:delText>could</w:delText>
        </w:r>
        <w:r>
          <w:rPr>
            <w:spacing w:val="-7"/>
          </w:rPr>
          <w:delText xml:space="preserve"> </w:delText>
        </w:r>
        <w:r>
          <w:delText>have</w:delText>
        </w:r>
        <w:r>
          <w:rPr>
            <w:spacing w:val="-7"/>
          </w:rPr>
          <w:delText xml:space="preserve"> </w:delText>
        </w:r>
        <w:r>
          <w:delText>on</w:delText>
        </w:r>
        <w:r>
          <w:rPr>
            <w:spacing w:val="-7"/>
          </w:rPr>
          <w:delText xml:space="preserve"> </w:delText>
        </w:r>
        <w:r>
          <w:delText>the</w:delText>
        </w:r>
        <w:r>
          <w:rPr>
            <w:spacing w:val="-7"/>
          </w:rPr>
          <w:delText xml:space="preserve"> </w:delText>
        </w:r>
        <w:r>
          <w:delText>cost</w:delText>
        </w:r>
        <w:r>
          <w:rPr>
            <w:spacing w:val="-7"/>
          </w:rPr>
          <w:delText xml:space="preserve"> </w:delText>
        </w:r>
        <w:r>
          <w:delText>of</w:delText>
        </w:r>
        <w:r>
          <w:rPr>
            <w:spacing w:val="-9"/>
          </w:rPr>
          <w:delText xml:space="preserve"> </w:delText>
        </w:r>
        <w:r>
          <w:delText>a</w:delText>
        </w:r>
        <w:r>
          <w:rPr>
            <w:spacing w:val="-6"/>
          </w:rPr>
          <w:delText xml:space="preserve"> </w:delText>
        </w:r>
        <w:r>
          <w:delText>regulatory</w:delText>
        </w:r>
        <w:r>
          <w:rPr>
            <w:spacing w:val="-6"/>
          </w:rPr>
          <w:delText xml:space="preserve"> </w:delText>
        </w:r>
        <w:r>
          <w:delText>program.</w:delText>
        </w:r>
        <w:r>
          <w:rPr>
            <w:spacing w:val="40"/>
          </w:rPr>
          <w:delText xml:space="preserve"> </w:delText>
        </w:r>
        <w:r>
          <w:delText>In</w:delText>
        </w:r>
        <w:r>
          <w:rPr>
            <w:spacing w:val="-6"/>
          </w:rPr>
          <w:delText xml:space="preserve"> </w:delText>
        </w:r>
        <w:r>
          <w:delText>the</w:delText>
        </w:r>
        <w:r>
          <w:rPr>
            <w:spacing w:val="-6"/>
          </w:rPr>
          <w:delText xml:space="preserve"> </w:delText>
        </w:r>
        <w:r>
          <w:delText>years</w:delText>
        </w:r>
        <w:r>
          <w:rPr>
            <w:spacing w:val="-6"/>
          </w:rPr>
          <w:delText xml:space="preserve"> </w:delText>
        </w:r>
        <w:r>
          <w:delText>after EPA adopted the 1979 PCB disposal rule, changes in EPA policy -- especially allowing the disposal</w:delText>
        </w:r>
        <w:r>
          <w:rPr>
            <w:spacing w:val="-13"/>
          </w:rPr>
          <w:delText xml:space="preserve"> </w:delText>
        </w:r>
        <w:r>
          <w:delText>of</w:delText>
        </w:r>
        <w:r>
          <w:rPr>
            <w:spacing w:val="-9"/>
          </w:rPr>
          <w:delText xml:space="preserve"> </w:delText>
        </w:r>
        <w:r>
          <w:delText>automobile</w:delText>
        </w:r>
        <w:r>
          <w:rPr>
            <w:spacing w:val="-9"/>
          </w:rPr>
          <w:delText xml:space="preserve"> </w:delText>
        </w:r>
        <w:r>
          <w:rPr>
            <w:rFonts w:ascii="Trebuchet MS"/>
          </w:rPr>
          <w:delText>A</w:delText>
        </w:r>
        <w:r>
          <w:delText>shredder</w:delText>
        </w:r>
        <w:r>
          <w:rPr>
            <w:spacing w:val="-9"/>
          </w:rPr>
          <w:delText xml:space="preserve"> </w:delText>
        </w:r>
        <w:r>
          <w:rPr>
            <w:w w:val="108"/>
          </w:rPr>
          <w:delText>fluff</w:delText>
        </w:r>
        <w:r>
          <w:rPr>
            <w:rFonts w:ascii="Trebuchet MS"/>
            <w:w w:val="55"/>
          </w:rPr>
          <w:delText>@</w:delText>
        </w:r>
        <w:r>
          <w:rPr>
            <w:rFonts w:ascii="Trebuchet MS"/>
            <w:spacing w:val="-18"/>
            <w:w w:val="99"/>
          </w:rPr>
          <w:delText xml:space="preserve"> </w:delText>
        </w:r>
        <w:r>
          <w:delText>in</w:delText>
        </w:r>
        <w:r>
          <w:rPr>
            <w:spacing w:val="-9"/>
          </w:rPr>
          <w:delText xml:space="preserve"> </w:delText>
        </w:r>
        <w:r>
          <w:delText>municipal</w:delText>
        </w:r>
        <w:r>
          <w:rPr>
            <w:spacing w:val="-10"/>
          </w:rPr>
          <w:delText xml:space="preserve"> </w:delText>
        </w:r>
        <w:r>
          <w:delText>landfills</w:delText>
        </w:r>
        <w:r>
          <w:rPr>
            <w:spacing w:val="-10"/>
          </w:rPr>
          <w:delText xml:space="preserve"> </w:delText>
        </w:r>
        <w:r>
          <w:delText>--</w:delText>
        </w:r>
        <w:r>
          <w:rPr>
            <w:spacing w:val="-10"/>
          </w:rPr>
          <w:delText xml:space="preserve"> </w:delText>
        </w:r>
        <w:r>
          <w:delText>reduced</w:delText>
        </w:r>
        <w:r>
          <w:rPr>
            <w:spacing w:val="-10"/>
          </w:rPr>
          <w:delText xml:space="preserve"> </w:delText>
        </w:r>
        <w:r>
          <w:delText>the</w:delText>
        </w:r>
        <w:r>
          <w:rPr>
            <w:spacing w:val="-10"/>
          </w:rPr>
          <w:delText xml:space="preserve"> </w:delText>
        </w:r>
        <w:r>
          <w:delText>cost</w:delText>
        </w:r>
        <w:r>
          <w:rPr>
            <w:spacing w:val="-10"/>
          </w:rPr>
          <w:delText xml:space="preserve"> </w:delText>
        </w:r>
        <w:r>
          <w:delText>of</w:delText>
        </w:r>
        <w:r>
          <w:rPr>
            <w:spacing w:val="-10"/>
          </w:rPr>
          <w:delText xml:space="preserve"> </w:delText>
        </w:r>
        <w:r>
          <w:delText>the</w:delText>
        </w:r>
        <w:r>
          <w:rPr>
            <w:spacing w:val="-10"/>
          </w:rPr>
          <w:delText xml:space="preserve"> </w:delText>
        </w:r>
        <w:r>
          <w:delText>program by more than $500 million per year.</w:delText>
        </w:r>
      </w:del>
    </w:p>
    <w:p w14:paraId="25264D8B" w14:textId="77777777" w:rsidR="00234A2B" w:rsidRDefault="00234A2B">
      <w:pPr>
        <w:pStyle w:val="BodyText"/>
        <w:spacing w:before="9"/>
        <w:rPr>
          <w:del w:id="1289" w:author="OMB 2023" w:date="2023-04-07T18:34:00Z"/>
          <w:sz w:val="23"/>
        </w:rPr>
      </w:pPr>
    </w:p>
    <w:p w14:paraId="4979A397" w14:textId="77777777" w:rsidR="00234A2B" w:rsidRDefault="00DC0295">
      <w:pPr>
        <w:pStyle w:val="BodyText"/>
        <w:ind w:left="280" w:right="189" w:firstLine="720"/>
        <w:rPr>
          <w:del w:id="1290" w:author="OMB 2023" w:date="2023-04-07T18:34:00Z"/>
        </w:rPr>
      </w:pPr>
      <w:del w:id="1291" w:author="OMB 2023" w:date="2023-04-07T18:34:00Z">
        <w:r>
          <w:delText>In</w:delText>
        </w:r>
        <w:r>
          <w:rPr>
            <w:spacing w:val="-4"/>
          </w:rPr>
          <w:delText xml:space="preserve"> </w:delText>
        </w:r>
        <w:r>
          <w:delText>some</w:delText>
        </w:r>
        <w:r>
          <w:rPr>
            <w:spacing w:val="-4"/>
          </w:rPr>
          <w:delText xml:space="preserve"> </w:delText>
        </w:r>
        <w:r>
          <w:delText>cases,</w:delText>
        </w:r>
        <w:r>
          <w:rPr>
            <w:spacing w:val="-4"/>
          </w:rPr>
          <w:delText xml:space="preserve"> </w:delText>
        </w:r>
        <w:r>
          <w:delText>substantial</w:delText>
        </w:r>
        <w:r>
          <w:rPr>
            <w:spacing w:val="-4"/>
          </w:rPr>
          <w:delText xml:space="preserve"> </w:delText>
        </w:r>
        <w:r>
          <w:delText>portions</w:delText>
        </w:r>
        <w:r>
          <w:rPr>
            <w:spacing w:val="-4"/>
          </w:rPr>
          <w:delText xml:space="preserve"> </w:delText>
        </w:r>
        <w:r>
          <w:delText>of</w:delText>
        </w:r>
        <w:r>
          <w:rPr>
            <w:spacing w:val="-4"/>
          </w:rPr>
          <w:delText xml:space="preserve"> </w:delText>
        </w:r>
        <w:r>
          <w:delText>a</w:delText>
        </w:r>
        <w:r>
          <w:rPr>
            <w:spacing w:val="-4"/>
          </w:rPr>
          <w:delText xml:space="preserve"> </w:delText>
        </w:r>
        <w:r>
          <w:delText>rule</w:delText>
        </w:r>
        <w:r>
          <w:rPr>
            <w:spacing w:val="-4"/>
          </w:rPr>
          <w:delText xml:space="preserve"> </w:delText>
        </w:r>
        <w:r>
          <w:delText>may</w:delText>
        </w:r>
        <w:r>
          <w:rPr>
            <w:spacing w:val="-4"/>
          </w:rPr>
          <w:delText xml:space="preserve"> </w:delText>
        </w:r>
        <w:r>
          <w:delText>simply</w:delText>
        </w:r>
        <w:r>
          <w:rPr>
            <w:spacing w:val="-4"/>
          </w:rPr>
          <w:delText xml:space="preserve"> </w:delText>
        </w:r>
        <w:r>
          <w:delText>restate</w:delText>
        </w:r>
        <w:r>
          <w:rPr>
            <w:spacing w:val="-4"/>
          </w:rPr>
          <w:delText xml:space="preserve"> </w:delText>
        </w:r>
        <w:r>
          <w:delText>statutory</w:delText>
        </w:r>
        <w:r>
          <w:rPr>
            <w:spacing w:val="-5"/>
          </w:rPr>
          <w:delText xml:space="preserve"> </w:delText>
        </w:r>
        <w:r>
          <w:delText>requirements that</w:delText>
        </w:r>
        <w:r>
          <w:rPr>
            <w:spacing w:val="-1"/>
          </w:rPr>
          <w:delText xml:space="preserve"> </w:delText>
        </w:r>
        <w:r>
          <w:delText>would</w:delText>
        </w:r>
        <w:r>
          <w:rPr>
            <w:spacing w:val="-2"/>
          </w:rPr>
          <w:delText xml:space="preserve"> </w:delText>
        </w:r>
        <w:r>
          <w:delText>be</w:delText>
        </w:r>
        <w:r>
          <w:rPr>
            <w:spacing w:val="-1"/>
          </w:rPr>
          <w:delText xml:space="preserve"> </w:delText>
        </w:r>
        <w:r>
          <w:delText>self-implementing,</w:delText>
        </w:r>
        <w:r>
          <w:rPr>
            <w:spacing w:val="-2"/>
          </w:rPr>
          <w:delText xml:space="preserve"> </w:delText>
        </w:r>
        <w:r>
          <w:delText>even in</w:delText>
        </w:r>
        <w:r>
          <w:rPr>
            <w:spacing w:val="-1"/>
          </w:rPr>
          <w:delText xml:space="preserve"> </w:delText>
        </w:r>
        <w:r>
          <w:delText>the</w:delText>
        </w:r>
        <w:r>
          <w:rPr>
            <w:spacing w:val="-1"/>
          </w:rPr>
          <w:delText xml:space="preserve"> </w:delText>
        </w:r>
        <w:r>
          <w:delText>absence</w:delText>
        </w:r>
        <w:r>
          <w:rPr>
            <w:spacing w:val="-1"/>
          </w:rPr>
          <w:delText xml:space="preserve"> </w:delText>
        </w:r>
        <w:r>
          <w:delText>of</w:delText>
        </w:r>
        <w:r>
          <w:rPr>
            <w:spacing w:val="-2"/>
          </w:rPr>
          <w:delText xml:space="preserve"> </w:delText>
        </w:r>
        <w:r>
          <w:delText>the</w:delText>
        </w:r>
        <w:r>
          <w:rPr>
            <w:spacing w:val="-1"/>
          </w:rPr>
          <w:delText xml:space="preserve"> </w:delText>
        </w:r>
        <w:r>
          <w:delText>regulatory</w:delText>
        </w:r>
        <w:r>
          <w:rPr>
            <w:spacing w:val="-2"/>
          </w:rPr>
          <w:delText xml:space="preserve"> </w:delText>
        </w:r>
        <w:r>
          <w:delText>action.</w:delText>
        </w:r>
        <w:r>
          <w:rPr>
            <w:spacing w:val="58"/>
          </w:rPr>
          <w:delText xml:space="preserve"> </w:delText>
        </w:r>
        <w:r>
          <w:delText>In</w:delText>
        </w:r>
        <w:r>
          <w:rPr>
            <w:spacing w:val="-2"/>
          </w:rPr>
          <w:delText xml:space="preserve"> </w:delText>
        </w:r>
        <w:r>
          <w:delText>these</w:delText>
        </w:r>
        <w:r>
          <w:rPr>
            <w:spacing w:val="-1"/>
          </w:rPr>
          <w:delText xml:space="preserve"> </w:delText>
        </w:r>
        <w:r>
          <w:rPr>
            <w:spacing w:val="-2"/>
          </w:rPr>
          <w:delText>cases,</w:delText>
        </w:r>
      </w:del>
    </w:p>
    <w:p w14:paraId="5A85A661" w14:textId="77777777" w:rsidR="00234A2B" w:rsidRDefault="00234A2B">
      <w:pPr>
        <w:rPr>
          <w:del w:id="1292" w:author="OMB 2023" w:date="2023-04-07T18:34:00Z"/>
        </w:rPr>
        <w:sectPr w:rsidR="00234A2B">
          <w:pgSz w:w="12240" w:h="15840"/>
          <w:pgMar w:top="1360" w:right="1340" w:bottom="980" w:left="1160" w:header="0" w:footer="788" w:gutter="0"/>
          <w:cols w:space="720"/>
        </w:sectPr>
      </w:pPr>
    </w:p>
    <w:p w14:paraId="544CBEDD" w14:textId="77777777" w:rsidR="00234A2B" w:rsidRDefault="00DC0295">
      <w:pPr>
        <w:pStyle w:val="BodyText"/>
        <w:spacing w:before="76"/>
        <w:ind w:left="280" w:right="537"/>
        <w:rPr>
          <w:del w:id="1293" w:author="OMB 2023" w:date="2023-04-07T18:34:00Z"/>
        </w:rPr>
      </w:pPr>
      <w:del w:id="1294" w:author="OMB 2023" w:date="2023-04-07T18:34:00Z">
        <w:r>
          <w:delText>you should use a pre-statute baseline.</w:delText>
        </w:r>
        <w:r>
          <w:rPr>
            <w:spacing w:val="40"/>
          </w:rPr>
          <w:delText xml:space="preserve"> </w:delText>
        </w:r>
        <w:r>
          <w:delText>If you are able to separate out those areas where the agency</w:delText>
        </w:r>
        <w:r>
          <w:rPr>
            <w:spacing w:val="-3"/>
          </w:rPr>
          <w:delText xml:space="preserve"> </w:delText>
        </w:r>
        <w:r>
          <w:delText>has</w:delText>
        </w:r>
        <w:r>
          <w:rPr>
            <w:spacing w:val="-4"/>
          </w:rPr>
          <w:delText xml:space="preserve"> </w:delText>
        </w:r>
        <w:r>
          <w:delText>discretion,</w:delText>
        </w:r>
        <w:r>
          <w:rPr>
            <w:spacing w:val="-4"/>
          </w:rPr>
          <w:delText xml:space="preserve"> </w:delText>
        </w:r>
        <w:r>
          <w:delText>you</w:delText>
        </w:r>
        <w:r>
          <w:rPr>
            <w:spacing w:val="-4"/>
          </w:rPr>
          <w:delText xml:space="preserve"> </w:delText>
        </w:r>
        <w:r>
          <w:delText>may</w:delText>
        </w:r>
        <w:r>
          <w:rPr>
            <w:spacing w:val="-4"/>
          </w:rPr>
          <w:delText xml:space="preserve"> </w:delText>
        </w:r>
        <w:r>
          <w:delText>also</w:delText>
        </w:r>
        <w:r>
          <w:rPr>
            <w:spacing w:val="-3"/>
          </w:rPr>
          <w:delText xml:space="preserve"> </w:delText>
        </w:r>
        <w:r>
          <w:delText>use</w:delText>
        </w:r>
        <w:r>
          <w:rPr>
            <w:spacing w:val="-4"/>
          </w:rPr>
          <w:delText xml:space="preserve"> </w:delText>
        </w:r>
        <w:r>
          <w:delText>a</w:delText>
        </w:r>
        <w:r>
          <w:rPr>
            <w:spacing w:val="-3"/>
          </w:rPr>
          <w:delText xml:space="preserve"> </w:delText>
        </w:r>
        <w:r>
          <w:delText>post-statute</w:delText>
        </w:r>
        <w:r>
          <w:rPr>
            <w:spacing w:val="-3"/>
          </w:rPr>
          <w:delText xml:space="preserve"> </w:delText>
        </w:r>
        <w:r>
          <w:delText>baseline</w:delText>
        </w:r>
        <w:r>
          <w:rPr>
            <w:spacing w:val="-3"/>
          </w:rPr>
          <w:delText xml:space="preserve"> </w:delText>
        </w:r>
        <w:r>
          <w:delText>to</w:delText>
        </w:r>
        <w:r>
          <w:rPr>
            <w:spacing w:val="-3"/>
          </w:rPr>
          <w:delText xml:space="preserve"> </w:delText>
        </w:r>
        <w:r>
          <w:delText>evaluate</w:delText>
        </w:r>
        <w:r>
          <w:rPr>
            <w:spacing w:val="-3"/>
          </w:rPr>
          <w:delText xml:space="preserve"> </w:delText>
        </w:r>
        <w:r>
          <w:delText>the</w:delText>
        </w:r>
        <w:r>
          <w:rPr>
            <w:spacing w:val="-3"/>
          </w:rPr>
          <w:delText xml:space="preserve"> </w:delText>
        </w:r>
        <w:r>
          <w:delText>discretionary elements of the action.</w:delText>
        </w:r>
      </w:del>
    </w:p>
    <w:p w14:paraId="1F430625" w14:textId="77777777" w:rsidR="00234A2B" w:rsidRDefault="00234A2B">
      <w:pPr>
        <w:pStyle w:val="BodyText"/>
        <w:rPr>
          <w:del w:id="1295" w:author="OMB 2023" w:date="2023-04-07T18:34:00Z"/>
        </w:rPr>
      </w:pPr>
    </w:p>
    <w:p w14:paraId="694F7575" w14:textId="77777777" w:rsidR="00234A2B" w:rsidRDefault="00DC0295">
      <w:pPr>
        <w:pStyle w:val="ListParagraph"/>
        <w:numPr>
          <w:ilvl w:val="0"/>
          <w:numId w:val="27"/>
        </w:numPr>
        <w:tabs>
          <w:tab w:val="left" w:pos="999"/>
          <w:tab w:val="left" w:pos="1000"/>
        </w:tabs>
        <w:spacing w:before="1"/>
        <w:ind w:left="1000" w:hanging="720"/>
        <w:rPr>
          <w:del w:id="1296" w:author="OMB 2023" w:date="2023-04-07T18:34:00Z"/>
          <w:sz w:val="24"/>
        </w:rPr>
      </w:pPr>
      <w:del w:id="1297" w:author="OMB 2023" w:date="2023-04-07T18:34:00Z">
        <w:r>
          <w:rPr>
            <w:sz w:val="24"/>
          </w:rPr>
          <w:delText>Evaluation</w:delText>
        </w:r>
        <w:r>
          <w:rPr>
            <w:spacing w:val="-1"/>
            <w:sz w:val="24"/>
          </w:rPr>
          <w:delText xml:space="preserve"> </w:delText>
        </w:r>
        <w:r>
          <w:rPr>
            <w:sz w:val="24"/>
          </w:rPr>
          <w:delText>of</w:delText>
        </w:r>
        <w:r>
          <w:rPr>
            <w:spacing w:val="-1"/>
            <w:sz w:val="24"/>
          </w:rPr>
          <w:delText xml:space="preserve"> </w:delText>
        </w:r>
        <w:r>
          <w:rPr>
            <w:spacing w:val="-2"/>
            <w:sz w:val="24"/>
          </w:rPr>
          <w:delText>Alternatives</w:delText>
        </w:r>
      </w:del>
    </w:p>
    <w:p w14:paraId="2859F64D" w14:textId="77777777" w:rsidR="00234A2B" w:rsidRDefault="00234A2B">
      <w:pPr>
        <w:pStyle w:val="BodyText"/>
        <w:spacing w:before="11"/>
        <w:rPr>
          <w:del w:id="1298" w:author="OMB 2023" w:date="2023-04-07T18:34:00Z"/>
          <w:sz w:val="23"/>
        </w:rPr>
      </w:pPr>
    </w:p>
    <w:p w14:paraId="1E4AB7EC" w14:textId="77777777" w:rsidR="00234A2B" w:rsidRDefault="00DC0295">
      <w:pPr>
        <w:pStyle w:val="BodyText"/>
        <w:ind w:left="279" w:right="232" w:firstLine="720"/>
        <w:rPr>
          <w:del w:id="1299" w:author="OMB 2023" w:date="2023-04-07T18:34:00Z"/>
        </w:rPr>
      </w:pPr>
      <w:del w:id="1300" w:author="OMB 2023" w:date="2023-04-07T18:34:00Z">
        <w:r>
          <w:delText>You should describe the alternatives available to you and the reasons for choosing one alternative over another.</w:delText>
        </w:r>
        <w:r>
          <w:rPr>
            <w:spacing w:val="40"/>
          </w:rPr>
          <w:delText xml:space="preserve"> </w:delText>
        </w:r>
        <w:r>
          <w:delText>As noted previously, alternatives that rely on incentives and offer increased flexibility are often more cost-effective than more prescriptive approaches.</w:delText>
        </w:r>
        <w:r>
          <w:rPr>
            <w:spacing w:val="40"/>
          </w:rPr>
          <w:delText xml:space="preserve"> </w:delText>
        </w:r>
        <w:r>
          <w:delText>For instance, user fees and information dissemination may be good alternatives to direct command- and-control</w:delText>
        </w:r>
        <w:r>
          <w:rPr>
            <w:spacing w:val="-5"/>
          </w:rPr>
          <w:delText xml:space="preserve"> </w:delText>
        </w:r>
        <w:r>
          <w:delText>regulation.</w:delText>
        </w:r>
        <w:r>
          <w:rPr>
            <w:spacing w:val="40"/>
          </w:rPr>
          <w:delText xml:space="preserve"> </w:delText>
        </w:r>
        <w:r>
          <w:delText>Within</w:delText>
        </w:r>
        <w:r>
          <w:rPr>
            <w:spacing w:val="-5"/>
          </w:rPr>
          <w:delText xml:space="preserve"> </w:delText>
        </w:r>
        <w:r>
          <w:delText>a</w:delText>
        </w:r>
        <w:r>
          <w:rPr>
            <w:spacing w:val="-5"/>
          </w:rPr>
          <w:delText xml:space="preserve"> </w:delText>
        </w:r>
        <w:r>
          <w:delText>command-and-control</w:delText>
        </w:r>
        <w:r>
          <w:rPr>
            <w:spacing w:val="-4"/>
          </w:rPr>
          <w:delText xml:space="preserve"> </w:delText>
        </w:r>
        <w:r>
          <w:delText>regulatory</w:delText>
        </w:r>
        <w:r>
          <w:rPr>
            <w:spacing w:val="-4"/>
          </w:rPr>
          <w:delText xml:space="preserve"> </w:delText>
        </w:r>
        <w:r>
          <w:delText>program,</w:delText>
        </w:r>
        <w:r>
          <w:rPr>
            <w:spacing w:val="-4"/>
          </w:rPr>
          <w:delText xml:space="preserve"> </w:delText>
        </w:r>
        <w:r>
          <w:delText xml:space="preserve">performance-based standards generally offer advantages over standards specifying design, behavior, or manner of </w:delText>
        </w:r>
        <w:r>
          <w:rPr>
            <w:spacing w:val="-2"/>
          </w:rPr>
          <w:delText>compliance.</w:delText>
        </w:r>
      </w:del>
    </w:p>
    <w:p w14:paraId="337EAB4E" w14:textId="77777777" w:rsidR="00234A2B" w:rsidRDefault="00234A2B">
      <w:pPr>
        <w:pStyle w:val="BodyText"/>
        <w:rPr>
          <w:del w:id="1301" w:author="OMB 2023" w:date="2023-04-07T18:34:00Z"/>
        </w:rPr>
      </w:pPr>
    </w:p>
    <w:p w14:paraId="1D7EAF9F" w14:textId="77777777" w:rsidR="00993EA7" w:rsidRDefault="00DC0295">
      <w:pPr>
        <w:pStyle w:val="BodyText"/>
        <w:ind w:left="120" w:right="345" w:firstLine="720"/>
        <w:rPr>
          <w:ins w:id="1302" w:author="OMB 2023" w:date="2023-04-07T18:34:00Z"/>
        </w:rPr>
      </w:pPr>
      <w:del w:id="1303" w:author="OMB 2023" w:date="2023-04-07T18:34:00Z">
        <w:r>
          <w:delText xml:space="preserve">You should carefully consider all appropriate alternatives for the key </w:delText>
        </w:r>
      </w:del>
      <w:ins w:id="1304" w:author="OMB 2023" w:date="2023-04-07T18:34:00Z">
        <w:r>
          <w:t>and diplomatic agreements should also be considered. Many societal</w:t>
        </w:r>
        <w:r>
          <w:rPr>
            <w:spacing w:val="-1"/>
          </w:rPr>
          <w:t xml:space="preserve"> </w:t>
        </w:r>
        <w:r>
          <w:t>concerns cannot be addressed through the regulatory actions of one country. Differences between the U.S. regulatory approach and those of foreign governments, though sometimes necessary, might impair the ability of American businesses to export and compete internationally. Concerns that new U.S.</w:t>
        </w:r>
      </w:ins>
    </w:p>
    <w:p w14:paraId="202429E6" w14:textId="77777777" w:rsidR="00993EA7" w:rsidRDefault="00993EA7">
      <w:pPr>
        <w:rPr>
          <w:ins w:id="1305" w:author="OMB 2023" w:date="2023-04-07T18:34:00Z"/>
        </w:rPr>
        <w:sectPr w:rsidR="00993EA7">
          <w:pgSz w:w="12240" w:h="15840"/>
          <w:pgMar w:top="1340" w:right="1320" w:bottom="1200" w:left="1320" w:header="730" w:footer="1017" w:gutter="0"/>
          <w:cols w:space="720"/>
        </w:sectPr>
      </w:pPr>
    </w:p>
    <w:p w14:paraId="26682CCE" w14:textId="77777777" w:rsidR="00993EA7" w:rsidRDefault="00DC0295">
      <w:pPr>
        <w:pStyle w:val="BodyText"/>
        <w:spacing w:before="98"/>
        <w:ind w:left="120" w:right="123"/>
        <w:rPr>
          <w:ins w:id="1306" w:author="OMB 2023" w:date="2023-04-07T18:34:00Z"/>
        </w:rPr>
      </w:pPr>
      <w:bookmarkStart w:id="1307" w:name="_bookmark14"/>
      <w:bookmarkEnd w:id="1307"/>
      <w:ins w:id="1308" w:author="OMB 2023" w:date="2023-04-07T18:34:00Z">
        <w:r>
          <w:t>regulations could act as non-tariff barriers to imported goods should be evaluated carefully. Efforts</w:t>
        </w:r>
        <w:r>
          <w:rPr>
            <w:spacing w:val="-3"/>
          </w:rPr>
          <w:t xml:space="preserve"> </w:t>
        </w:r>
        <w:r>
          <w:t>to</w:t>
        </w:r>
        <w:r>
          <w:rPr>
            <w:spacing w:val="-3"/>
          </w:rPr>
          <w:t xml:space="preserve"> </w:t>
        </w:r>
        <w:r>
          <w:t>align</w:t>
        </w:r>
        <w:r>
          <w:rPr>
            <w:spacing w:val="-3"/>
          </w:rPr>
          <w:t xml:space="preserve"> </w:t>
        </w:r>
        <w:r>
          <w:t>or</w:t>
        </w:r>
        <w:r>
          <w:rPr>
            <w:spacing w:val="-3"/>
          </w:rPr>
          <w:t xml:space="preserve"> </w:t>
        </w:r>
        <w:r>
          <w:t>harmonize</w:t>
        </w:r>
        <w:r>
          <w:rPr>
            <w:spacing w:val="-3"/>
          </w:rPr>
          <w:t xml:space="preserve"> </w:t>
        </w:r>
        <w:r>
          <w:t>U.S.</w:t>
        </w:r>
        <w:r>
          <w:rPr>
            <w:spacing w:val="-3"/>
          </w:rPr>
          <w:t xml:space="preserve"> </w:t>
        </w:r>
        <w:r>
          <w:t>and</w:t>
        </w:r>
        <w:r>
          <w:rPr>
            <w:spacing w:val="-3"/>
          </w:rPr>
          <w:t xml:space="preserve"> </w:t>
        </w:r>
        <w:r>
          <w:t>international</w:t>
        </w:r>
        <w:r>
          <w:rPr>
            <w:spacing w:val="-3"/>
          </w:rPr>
          <w:t xml:space="preserve"> </w:t>
        </w:r>
        <w:r>
          <w:t>regulations</w:t>
        </w:r>
        <w:r>
          <w:rPr>
            <w:spacing w:val="-3"/>
          </w:rPr>
          <w:t xml:space="preserve"> </w:t>
        </w:r>
        <w:r>
          <w:t>may</w:t>
        </w:r>
        <w:r>
          <w:rPr>
            <w:spacing w:val="-5"/>
          </w:rPr>
          <w:t xml:space="preserve"> </w:t>
        </w:r>
        <w:r>
          <w:t>require</w:t>
        </w:r>
        <w:r>
          <w:rPr>
            <w:spacing w:val="-3"/>
          </w:rPr>
          <w:t xml:space="preserve"> </w:t>
        </w:r>
        <w:r>
          <w:t>a</w:t>
        </w:r>
        <w:r>
          <w:rPr>
            <w:spacing w:val="-3"/>
          </w:rPr>
          <w:t xml:space="preserve"> </w:t>
        </w:r>
        <w:r>
          <w:t>strong</w:t>
        </w:r>
        <w:r>
          <w:rPr>
            <w:spacing w:val="-3"/>
          </w:rPr>
          <w:t xml:space="preserve"> </w:t>
        </w:r>
        <w:r>
          <w:t>Federal regulatory role.</w:t>
        </w:r>
      </w:ins>
    </w:p>
    <w:p w14:paraId="058BA2EC" w14:textId="77777777" w:rsidR="00993EA7" w:rsidRDefault="00993EA7">
      <w:pPr>
        <w:pStyle w:val="BodyText"/>
        <w:rPr>
          <w:ins w:id="1309" w:author="OMB 2023" w:date="2023-04-07T18:34:00Z"/>
        </w:rPr>
      </w:pPr>
    </w:p>
    <w:p w14:paraId="58F5E12B" w14:textId="77777777" w:rsidR="00993EA7" w:rsidRDefault="00DC0295">
      <w:pPr>
        <w:pStyle w:val="Heading1"/>
        <w:numPr>
          <w:ilvl w:val="0"/>
          <w:numId w:val="17"/>
        </w:numPr>
        <w:tabs>
          <w:tab w:val="left" w:pos="840"/>
        </w:tabs>
        <w:rPr>
          <w:ins w:id="1310" w:author="OMB 2023" w:date="2023-04-07T18:34:00Z"/>
        </w:rPr>
      </w:pPr>
      <w:ins w:id="1311" w:author="OMB 2023" w:date="2023-04-07T18:34:00Z">
        <w:r>
          <w:t>Alternative</w:t>
        </w:r>
        <w:r>
          <w:rPr>
            <w:spacing w:val="-3"/>
          </w:rPr>
          <w:t xml:space="preserve"> </w:t>
        </w:r>
        <w:r>
          <w:t>Regulatory</w:t>
        </w:r>
        <w:r>
          <w:rPr>
            <w:spacing w:val="-3"/>
          </w:rPr>
          <w:t xml:space="preserve"> </w:t>
        </w:r>
        <w:r>
          <w:rPr>
            <w:spacing w:val="-2"/>
          </w:rPr>
          <w:t>Approaches</w:t>
        </w:r>
      </w:ins>
    </w:p>
    <w:p w14:paraId="6BCC199E" w14:textId="77777777" w:rsidR="00993EA7" w:rsidRDefault="00993EA7">
      <w:pPr>
        <w:pStyle w:val="BodyText"/>
        <w:rPr>
          <w:ins w:id="1312" w:author="OMB 2023" w:date="2023-04-07T18:34:00Z"/>
          <w:b/>
        </w:rPr>
      </w:pPr>
    </w:p>
    <w:p w14:paraId="0FFFAAED" w14:textId="77777777" w:rsidR="00993EA7" w:rsidRDefault="00DC0295">
      <w:pPr>
        <w:pStyle w:val="BodyText"/>
        <w:ind w:left="120" w:firstLine="720"/>
        <w:rPr>
          <w:ins w:id="1313" w:author="OMB 2023" w:date="2023-04-07T18:34:00Z"/>
        </w:rPr>
      </w:pPr>
      <w:ins w:id="1314" w:author="OMB 2023" w:date="2023-04-07T18:34:00Z">
        <w:r>
          <w:t>You should consider reasonable regulatory alternatives deserving careful analysis. In approaching</w:t>
        </w:r>
        <w:r>
          <w:rPr>
            <w:spacing w:val="-3"/>
          </w:rPr>
          <w:t xml:space="preserve"> </w:t>
        </w:r>
        <w:r>
          <w:t>the</w:t>
        </w:r>
        <w:r>
          <w:rPr>
            <w:spacing w:val="-3"/>
          </w:rPr>
          <w:t xml:space="preserve"> </w:t>
        </w:r>
        <w:r>
          <w:t>assessment</w:t>
        </w:r>
        <w:r>
          <w:rPr>
            <w:spacing w:val="-3"/>
          </w:rPr>
          <w:t xml:space="preserve"> </w:t>
        </w:r>
        <w:r>
          <w:t>of</w:t>
        </w:r>
        <w:r>
          <w:rPr>
            <w:spacing w:val="-3"/>
          </w:rPr>
          <w:t xml:space="preserve"> </w:t>
        </w:r>
        <w:r>
          <w:t>alternative</w:t>
        </w:r>
        <w:r>
          <w:rPr>
            <w:spacing w:val="-4"/>
          </w:rPr>
          <w:t xml:space="preserve"> </w:t>
        </w:r>
        <w:r>
          <w:t>regulatory</w:t>
        </w:r>
        <w:r>
          <w:rPr>
            <w:spacing w:val="-4"/>
          </w:rPr>
          <w:t xml:space="preserve"> </w:t>
        </w:r>
        <w:r>
          <w:t>approaches,</w:t>
        </w:r>
        <w:r>
          <w:rPr>
            <w:spacing w:val="-4"/>
          </w:rPr>
          <w:t xml:space="preserve"> </w:t>
        </w:r>
        <w:r>
          <w:t>you</w:t>
        </w:r>
        <w:r>
          <w:rPr>
            <w:spacing w:val="-4"/>
          </w:rPr>
          <w:t xml:space="preserve"> </w:t>
        </w:r>
        <w:r>
          <w:t>ordinarily</w:t>
        </w:r>
        <w:r>
          <w:rPr>
            <w:spacing w:val="-4"/>
          </w:rPr>
          <w:t xml:space="preserve"> </w:t>
        </w:r>
        <w:r>
          <w:t>will</w:t>
        </w:r>
        <w:r>
          <w:rPr>
            <w:spacing w:val="-4"/>
          </w:rPr>
          <w:t xml:space="preserve"> </w:t>
        </w:r>
        <w:r>
          <w:t>be</w:t>
        </w:r>
        <w:r>
          <w:rPr>
            <w:spacing w:val="-4"/>
          </w:rPr>
          <w:t xml:space="preserve"> </w:t>
        </w:r>
        <w:r>
          <w:t>able</w:t>
        </w:r>
        <w:r>
          <w:rPr>
            <w:spacing w:val="-4"/>
          </w:rPr>
          <w:t xml:space="preserve"> </w:t>
        </w:r>
        <w:r>
          <w:t>to eliminate some alternatives through a preliminary analysis, leaving a manageable number of alternatives to be evaluated according to the principles of Executive Orders 12866 and 13563.</w:t>
        </w:r>
      </w:ins>
    </w:p>
    <w:p w14:paraId="5E4D088F" w14:textId="77777777" w:rsidR="00993EA7" w:rsidRDefault="00993EA7">
      <w:pPr>
        <w:pStyle w:val="BodyText"/>
        <w:rPr>
          <w:ins w:id="1315" w:author="OMB 2023" w:date="2023-04-07T18:34:00Z"/>
        </w:rPr>
      </w:pPr>
    </w:p>
    <w:p w14:paraId="4C4E3435" w14:textId="77777777" w:rsidR="00993EA7" w:rsidRDefault="00DC0295" w:rsidP="00564DF3">
      <w:pPr>
        <w:pStyle w:val="BodyText"/>
        <w:ind w:left="119" w:right="345" w:firstLine="720"/>
      </w:pPr>
      <w:ins w:id="1316" w:author="OMB 2023" w:date="2023-04-07T18:34:00Z">
        <w:r>
          <w:t>The number and choice of alternatives selected for detailed analysis is a matter of judgment. There must be some balance between thoroughness and practical limits, such as the limits</w:t>
        </w:r>
        <w:r>
          <w:rPr>
            <w:spacing w:val="-3"/>
          </w:rPr>
          <w:t xml:space="preserve"> </w:t>
        </w:r>
        <w:r>
          <w:t>on</w:t>
        </w:r>
        <w:r>
          <w:rPr>
            <w:spacing w:val="-3"/>
          </w:rPr>
          <w:t xml:space="preserve"> </w:t>
        </w:r>
        <w:r>
          <w:t>your</w:t>
        </w:r>
        <w:r>
          <w:rPr>
            <w:spacing w:val="-3"/>
          </w:rPr>
          <w:t xml:space="preserve"> </w:t>
        </w:r>
        <w:r>
          <w:t>analytical</w:t>
        </w:r>
        <w:r>
          <w:rPr>
            <w:spacing w:val="-4"/>
          </w:rPr>
          <w:t xml:space="preserve"> </w:t>
        </w:r>
        <w:r>
          <w:t>capacity.</w:t>
        </w:r>
        <w:r>
          <w:rPr>
            <w:spacing w:val="-3"/>
          </w:rPr>
          <w:t xml:space="preserve"> </w:t>
        </w:r>
        <w:r>
          <w:t>With</w:t>
        </w:r>
        <w:r>
          <w:rPr>
            <w:spacing w:val="-3"/>
          </w:rPr>
          <w:t xml:space="preserve"> </w:t>
        </w:r>
        <w:r>
          <w:t>this</w:t>
        </w:r>
        <w:r>
          <w:rPr>
            <w:spacing w:val="-3"/>
          </w:rPr>
          <w:t xml:space="preserve"> </w:t>
        </w:r>
        <w:r>
          <w:t>qualification</w:t>
        </w:r>
        <w:r>
          <w:rPr>
            <w:spacing w:val="-4"/>
          </w:rPr>
          <w:t xml:space="preserve"> </w:t>
        </w:r>
        <w:r>
          <w:t>in</w:t>
        </w:r>
        <w:r>
          <w:rPr>
            <w:spacing w:val="-4"/>
          </w:rPr>
          <w:t xml:space="preserve"> </w:t>
        </w:r>
        <w:r>
          <w:t>mind,</w:t>
        </w:r>
        <w:r>
          <w:rPr>
            <w:spacing w:val="-4"/>
          </w:rPr>
          <w:t xml:space="preserve"> </w:t>
        </w:r>
        <w:r>
          <w:t>it</w:t>
        </w:r>
        <w:r>
          <w:rPr>
            <w:spacing w:val="-4"/>
          </w:rPr>
          <w:t xml:space="preserve"> </w:t>
        </w:r>
        <w:r>
          <w:t>is</w:t>
        </w:r>
        <w:r>
          <w:rPr>
            <w:spacing w:val="-4"/>
          </w:rPr>
          <w:t xml:space="preserve"> </w:t>
        </w:r>
        <w:r>
          <w:t>generally</w:t>
        </w:r>
        <w:r>
          <w:rPr>
            <w:spacing w:val="-3"/>
          </w:rPr>
          <w:t xml:space="preserve"> </w:t>
        </w:r>
        <w:r>
          <w:t>informative</w:t>
        </w:r>
        <w:r>
          <w:rPr>
            <w:spacing w:val="-3"/>
          </w:rPr>
          <w:t xml:space="preserve"> </w:t>
        </w:r>
        <w:r>
          <w:t xml:space="preserve">to explore modifications of some or all of a regulation’s key individual </w:t>
        </w:r>
      </w:ins>
      <w:r>
        <w:t xml:space="preserve">attributes or provisions </w:t>
      </w:r>
      <w:del w:id="1317" w:author="OMB 2023" w:date="2023-04-07T18:34:00Z">
        <w:r>
          <w:delText>of the rule.</w:delText>
        </w:r>
        <w:r>
          <w:rPr>
            <w:spacing w:val="40"/>
          </w:rPr>
          <w:delText xml:space="preserve"> </w:delText>
        </w:r>
        <w:r>
          <w:delText>The previous discussion outlines examples of</w:delText>
        </w:r>
      </w:del>
      <w:ins w:id="1318" w:author="OMB 2023" w:date="2023-04-07T18:34:00Z">
        <w:r>
          <w:t>to identify</w:t>
        </w:r>
      </w:ins>
      <w:r>
        <w:t xml:space="preserve"> appropriate alternatives. </w:t>
      </w:r>
      <w:del w:id="1319" w:author="OMB 2023" w:date="2023-04-07T18:34:00Z">
        <w:r>
          <w:delText>Where</w:delText>
        </w:r>
        <w:r>
          <w:rPr>
            <w:spacing w:val="-10"/>
          </w:rPr>
          <w:delText xml:space="preserve"> </w:delText>
        </w:r>
        <w:r>
          <w:delText>there</w:delText>
        </w:r>
        <w:r>
          <w:rPr>
            <w:spacing w:val="-8"/>
          </w:rPr>
          <w:delText xml:space="preserve"> </w:delText>
        </w:r>
        <w:r>
          <w:delText>is</w:delText>
        </w:r>
        <w:r>
          <w:rPr>
            <w:spacing w:val="-8"/>
          </w:rPr>
          <w:delText xml:space="preserve"> </w:delText>
        </w:r>
        <w:r>
          <w:delText>a</w:delText>
        </w:r>
        <w:r>
          <w:rPr>
            <w:spacing w:val="-9"/>
          </w:rPr>
          <w:delText xml:space="preserve"> </w:delText>
        </w:r>
        <w:r>
          <w:rPr>
            <w:rFonts w:ascii="Trebuchet MS"/>
            <w:w w:val="70"/>
          </w:rPr>
          <w:delText>A</w:delText>
        </w:r>
        <w:r>
          <w:rPr>
            <w:w w:val="108"/>
          </w:rPr>
          <w:delText>continuum</w:delText>
        </w:r>
        <w:r>
          <w:rPr>
            <w:rFonts w:ascii="Trebuchet MS"/>
            <w:w w:val="55"/>
          </w:rPr>
          <w:delText>@</w:delText>
        </w:r>
        <w:r>
          <w:rPr>
            <w:rFonts w:ascii="Trebuchet MS"/>
            <w:spacing w:val="-18"/>
            <w:w w:val="99"/>
          </w:rPr>
          <w:delText xml:space="preserve"> </w:delText>
        </w:r>
        <w:r>
          <w:delText>of</w:delText>
        </w:r>
        <w:r>
          <w:rPr>
            <w:spacing w:val="-8"/>
          </w:rPr>
          <w:delText xml:space="preserve"> </w:delText>
        </w:r>
        <w:r>
          <w:delText>alternatives</w:delText>
        </w:r>
        <w:r>
          <w:rPr>
            <w:spacing w:val="-8"/>
          </w:rPr>
          <w:delText xml:space="preserve"> </w:delText>
        </w:r>
        <w:r>
          <w:delText>for</w:delText>
        </w:r>
        <w:r>
          <w:rPr>
            <w:spacing w:val="-9"/>
          </w:rPr>
          <w:delText xml:space="preserve"> </w:delText>
        </w:r>
        <w:r>
          <w:delText>a</w:delText>
        </w:r>
        <w:r>
          <w:rPr>
            <w:spacing w:val="-8"/>
          </w:rPr>
          <w:delText xml:space="preserve"> </w:delText>
        </w:r>
        <w:r>
          <w:delText>standard</w:delText>
        </w:r>
        <w:r>
          <w:rPr>
            <w:spacing w:val="-9"/>
          </w:rPr>
          <w:delText xml:space="preserve"> </w:delText>
        </w:r>
        <w:r>
          <w:delText>(such</w:delText>
        </w:r>
        <w:r>
          <w:rPr>
            <w:spacing w:val="-9"/>
          </w:rPr>
          <w:delText xml:space="preserve"> </w:delText>
        </w:r>
        <w:r>
          <w:delText>as</w:delText>
        </w:r>
        <w:r>
          <w:rPr>
            <w:spacing w:val="-9"/>
          </w:rPr>
          <w:delText xml:space="preserve"> </w:delText>
        </w:r>
        <w:r>
          <w:delText>the</w:delText>
        </w:r>
        <w:r>
          <w:rPr>
            <w:spacing w:val="-9"/>
          </w:rPr>
          <w:delText xml:space="preserve"> </w:delText>
        </w:r>
        <w:r>
          <w:delText>level</w:delText>
        </w:r>
        <w:r>
          <w:rPr>
            <w:spacing w:val="-9"/>
          </w:rPr>
          <w:delText xml:space="preserve"> </w:delText>
        </w:r>
        <w:r>
          <w:delText>of</w:delText>
        </w:r>
        <w:r>
          <w:rPr>
            <w:spacing w:val="-9"/>
          </w:rPr>
          <w:delText xml:space="preserve"> </w:delText>
        </w:r>
        <w:r>
          <w:delText>stringency),</w:delText>
        </w:r>
      </w:del>
      <w:ins w:id="1320" w:author="OMB 2023" w:date="2023-04-07T18:34:00Z">
        <w:r>
          <w:t>When feasible and appropriate,</w:t>
        </w:r>
      </w:ins>
      <w:r w:rsidRPr="00564DF3">
        <w:t xml:space="preserve"> </w:t>
      </w:r>
      <w:r>
        <w:t xml:space="preserve">you </w:t>
      </w:r>
      <w:del w:id="1321" w:author="OMB 2023" w:date="2023-04-07T18:34:00Z">
        <w:r>
          <w:delText>generally</w:delText>
        </w:r>
        <w:r>
          <w:rPr>
            <w:spacing w:val="-2"/>
          </w:rPr>
          <w:delText xml:space="preserve"> </w:delText>
        </w:r>
      </w:del>
      <w:r>
        <w:t>should</w:t>
      </w:r>
      <w:r w:rsidRPr="00564DF3">
        <w:t xml:space="preserve"> </w:t>
      </w:r>
      <w:r>
        <w:t>analyze</w:t>
      </w:r>
      <w:r w:rsidRPr="00564DF3">
        <w:t xml:space="preserve"> </w:t>
      </w:r>
      <w:r>
        <w:t>at</w:t>
      </w:r>
      <w:r w:rsidRPr="00564DF3">
        <w:t xml:space="preserve"> </w:t>
      </w:r>
      <w:r>
        <w:t>least</w:t>
      </w:r>
      <w:r w:rsidRPr="00564DF3">
        <w:t xml:space="preserve"> </w:t>
      </w:r>
      <w:r>
        <w:t>three</w:t>
      </w:r>
      <w:r w:rsidRPr="00564DF3">
        <w:t xml:space="preserve"> </w:t>
      </w:r>
      <w:r>
        <w:t>options</w:t>
      </w:r>
      <w:del w:id="1322" w:author="OMB 2023" w:date="2023-04-07T18:34:00Z">
        <w:r>
          <w:delText>:</w:delText>
        </w:r>
        <w:r>
          <w:rPr>
            <w:spacing w:val="-2"/>
          </w:rPr>
          <w:delText xml:space="preserve"> </w:delText>
        </w:r>
        <w:r>
          <w:delText>the</w:delText>
        </w:r>
        <w:r>
          <w:rPr>
            <w:spacing w:val="-2"/>
          </w:rPr>
          <w:delText xml:space="preserve"> </w:delText>
        </w:r>
        <w:r>
          <w:delText>preferred</w:delText>
        </w:r>
      </w:del>
      <w:ins w:id="1323" w:author="OMB 2023" w:date="2023-04-07T18:34:00Z">
        <w:r>
          <w:t xml:space="preserve"> for each key attribute or provision,</w:t>
        </w:r>
        <w:r>
          <w:rPr>
            <w:spacing w:val="-3"/>
          </w:rPr>
          <w:t xml:space="preserve"> </w:t>
        </w:r>
        <w:r>
          <w:t>including: the proposed</w:t>
        </w:r>
        <w:r>
          <w:rPr>
            <w:spacing w:val="-1"/>
          </w:rPr>
          <w:t xml:space="preserve"> </w:t>
        </w:r>
        <w:r>
          <w:t>or finalized</w:t>
        </w:r>
      </w:ins>
      <w:r w:rsidRPr="00564DF3">
        <w:rPr>
          <w:spacing w:val="-1"/>
        </w:rPr>
        <w:t xml:space="preserve"> </w:t>
      </w:r>
      <w:r>
        <w:t>option;</w:t>
      </w:r>
      <w:r w:rsidRPr="00564DF3">
        <w:rPr>
          <w:spacing w:val="-1"/>
        </w:rPr>
        <w:t xml:space="preserve"> </w:t>
      </w:r>
      <w:del w:id="1324" w:author="OMB 2023" w:date="2023-04-07T18:34:00Z">
        <w:r>
          <w:delText>a</w:delText>
        </w:r>
        <w:r>
          <w:rPr>
            <w:spacing w:val="-3"/>
          </w:rPr>
          <w:delText xml:space="preserve"> </w:delText>
        </w:r>
        <w:r>
          <w:delText>more</w:delText>
        </w:r>
        <w:r>
          <w:rPr>
            <w:spacing w:val="-2"/>
          </w:rPr>
          <w:delText xml:space="preserve"> </w:delText>
        </w:r>
        <w:r>
          <w:delText>stringent</w:delText>
        </w:r>
      </w:del>
      <w:ins w:id="1325" w:author="OMB 2023" w:date="2023-04-07T18:34:00Z">
        <w:r>
          <w:t>at least one</w:t>
        </w:r>
      </w:ins>
      <w:r w:rsidRPr="00564DF3">
        <w:t xml:space="preserve"> </w:t>
      </w:r>
      <w:r>
        <w:t>option</w:t>
      </w:r>
      <w:r w:rsidRPr="00564DF3">
        <w:t xml:space="preserve"> </w:t>
      </w:r>
      <w:r>
        <w:t>that achieves</w:t>
      </w:r>
      <w:r w:rsidRPr="00564DF3">
        <w:t xml:space="preserve"> </w:t>
      </w:r>
      <w:r>
        <w:t>additional</w:t>
      </w:r>
      <w:r w:rsidRPr="00564DF3">
        <w:t xml:space="preserve"> </w:t>
      </w:r>
      <w:r>
        <w:t>benefits</w:t>
      </w:r>
      <w:r w:rsidRPr="00564DF3">
        <w:t xml:space="preserve"> </w:t>
      </w:r>
      <w:r>
        <w:t>(and</w:t>
      </w:r>
      <w:r w:rsidRPr="00564DF3">
        <w:t xml:space="preserve"> </w:t>
      </w:r>
      <w:r>
        <w:t>presumably</w:t>
      </w:r>
      <w:r w:rsidRPr="00564DF3">
        <w:t xml:space="preserve"> </w:t>
      </w:r>
      <w:r>
        <w:t>costs</w:t>
      </w:r>
      <w:r w:rsidRPr="00564DF3">
        <w:t xml:space="preserve"> </w:t>
      </w:r>
      <w:r>
        <w:t>more</w:t>
      </w:r>
      <w:ins w:id="1326" w:author="OMB 2023" w:date="2023-04-07T18:34:00Z">
        <w:r>
          <w:t xml:space="preserve"> due to, for example, greater stringency</w:t>
        </w:r>
      </w:ins>
      <w:r>
        <w:t>)</w:t>
      </w:r>
      <w:r w:rsidRPr="00564DF3">
        <w:t xml:space="preserve"> </w:t>
      </w:r>
      <w:r>
        <w:t>beyond</w:t>
      </w:r>
      <w:r w:rsidRPr="00564DF3">
        <w:t xml:space="preserve"> </w:t>
      </w:r>
      <w:r>
        <w:t>those</w:t>
      </w:r>
      <w:r w:rsidRPr="00564DF3">
        <w:t xml:space="preserve"> </w:t>
      </w:r>
      <w:r>
        <w:t>realized</w:t>
      </w:r>
      <w:r w:rsidRPr="00564DF3">
        <w:t xml:space="preserve"> </w:t>
      </w:r>
      <w:r>
        <w:t>by</w:t>
      </w:r>
      <w:r w:rsidRPr="00564DF3">
        <w:t xml:space="preserve"> </w:t>
      </w:r>
      <w:r>
        <w:t>the</w:t>
      </w:r>
      <w:r w:rsidRPr="00564DF3">
        <w:t xml:space="preserve"> </w:t>
      </w:r>
      <w:del w:id="1327" w:author="OMB 2023" w:date="2023-04-07T18:34:00Z">
        <w:r>
          <w:delText>preferred</w:delText>
        </w:r>
      </w:del>
      <w:ins w:id="1328" w:author="OMB 2023" w:date="2023-04-07T18:34:00Z">
        <w:r>
          <w:t>proposed or finalized</w:t>
        </w:r>
      </w:ins>
      <w:r>
        <w:t xml:space="preserve"> option;</w:t>
      </w:r>
      <w:r w:rsidRPr="00564DF3">
        <w:t xml:space="preserve"> </w:t>
      </w:r>
      <w:r>
        <w:t>and</w:t>
      </w:r>
      <w:r w:rsidRPr="00564DF3">
        <w:t xml:space="preserve"> </w:t>
      </w:r>
      <w:del w:id="1329" w:author="OMB 2023" w:date="2023-04-07T18:34:00Z">
        <w:r>
          <w:delText>a</w:delText>
        </w:r>
        <w:r>
          <w:rPr>
            <w:spacing w:val="-2"/>
          </w:rPr>
          <w:delText xml:space="preserve"> </w:delText>
        </w:r>
        <w:r>
          <w:delText>less</w:delText>
        </w:r>
        <w:r>
          <w:rPr>
            <w:spacing w:val="-2"/>
          </w:rPr>
          <w:delText xml:space="preserve"> </w:delText>
        </w:r>
        <w:r>
          <w:delText>stringent</w:delText>
        </w:r>
      </w:del>
      <w:ins w:id="1330" w:author="OMB 2023" w:date="2023-04-07T18:34:00Z">
        <w:r>
          <w:t>at least one</w:t>
        </w:r>
      </w:ins>
      <w:r w:rsidRPr="00564DF3">
        <w:t xml:space="preserve"> </w:t>
      </w:r>
      <w:r>
        <w:t>option</w:t>
      </w:r>
      <w:r w:rsidRPr="00564DF3">
        <w:t xml:space="preserve"> </w:t>
      </w:r>
      <w:r>
        <w:t>that</w:t>
      </w:r>
      <w:r w:rsidRPr="00564DF3">
        <w:t xml:space="preserve"> </w:t>
      </w:r>
      <w:r>
        <w:t>costs</w:t>
      </w:r>
      <w:r w:rsidRPr="00564DF3">
        <w:t xml:space="preserve"> </w:t>
      </w:r>
      <w:r>
        <w:t>less</w:t>
      </w:r>
      <w:r w:rsidRPr="00564DF3">
        <w:t xml:space="preserve"> </w:t>
      </w:r>
      <w:r>
        <w:t>(and</w:t>
      </w:r>
      <w:r w:rsidRPr="00564DF3">
        <w:t xml:space="preserve"> </w:t>
      </w:r>
      <w:r>
        <w:t>presumably</w:t>
      </w:r>
      <w:r w:rsidRPr="00564DF3">
        <w:t xml:space="preserve"> </w:t>
      </w:r>
      <w:r>
        <w:t>generates</w:t>
      </w:r>
      <w:r w:rsidRPr="00564DF3">
        <w:t xml:space="preserve"> </w:t>
      </w:r>
      <w:r>
        <w:t>fewer</w:t>
      </w:r>
      <w:r w:rsidRPr="00564DF3">
        <w:t xml:space="preserve"> </w:t>
      </w:r>
      <w:r>
        <w:t>benefits</w:t>
      </w:r>
      <w:del w:id="1331" w:author="OMB 2023" w:date="2023-04-07T18:34:00Z">
        <w:r>
          <w:delText>)</w:delText>
        </w:r>
        <w:r>
          <w:rPr>
            <w:spacing w:val="-2"/>
          </w:rPr>
          <w:delText xml:space="preserve"> </w:delText>
        </w:r>
        <w:r>
          <w:delText>than the preferred option</w:delText>
        </w:r>
      </w:del>
      <w:ins w:id="1332" w:author="OMB 2023" w:date="2023-04-07T18:34:00Z">
        <w:r>
          <w:t xml:space="preserve"> due to, for example, less stringency) than the proposed or finalized </w:t>
        </w:r>
        <w:r>
          <w:fldChar w:fldCharType="begin"/>
        </w:r>
        <w:r>
          <w:instrText>HYPERLINK "https://option.40/" \h</w:instrText>
        </w:r>
        <w:r>
          <w:fldChar w:fldCharType="separate"/>
        </w:r>
        <w:r>
          <w:t>option.</w:t>
        </w:r>
        <w:r>
          <w:rPr>
            <w:vertAlign w:val="superscript"/>
          </w:rPr>
          <w:t>40</w:t>
        </w:r>
        <w:r>
          <w:rPr>
            <w:vertAlign w:val="superscript"/>
          </w:rPr>
          <w:fldChar w:fldCharType="end"/>
        </w:r>
        <w:r>
          <w:t xml:space="preserve"> A key attribute or provision is an attribute or provision where the choice among alternatives has substantial implications for the welfare effects of the rule</w:t>
        </w:r>
      </w:ins>
      <w:r>
        <w:t>.</w:t>
      </w:r>
    </w:p>
    <w:p w14:paraId="6F35C26C" w14:textId="77777777" w:rsidR="00993EA7" w:rsidRDefault="00993EA7">
      <w:pPr>
        <w:pStyle w:val="BodyText"/>
      </w:pPr>
    </w:p>
    <w:p w14:paraId="7C709C05" w14:textId="77777777" w:rsidR="00234A2B" w:rsidRDefault="00DC0295">
      <w:pPr>
        <w:pStyle w:val="BodyText"/>
        <w:ind w:left="280" w:right="151" w:firstLine="720"/>
        <w:rPr>
          <w:del w:id="1333" w:author="OMB 2023" w:date="2023-04-07T18:34:00Z"/>
        </w:rPr>
      </w:pPr>
      <w:r>
        <w:t xml:space="preserve">You </w:t>
      </w:r>
      <w:ins w:id="1334" w:author="OMB 2023" w:date="2023-04-07T18:34:00Z">
        <w:r>
          <w:t xml:space="preserve">generally </w:t>
        </w:r>
      </w:ins>
      <w:r>
        <w:t xml:space="preserve">should </w:t>
      </w:r>
      <w:del w:id="1335" w:author="OMB 2023" w:date="2023-04-07T18:34:00Z">
        <w:r>
          <w:delText>choose reasonable alternatives deserving careful consideration.</w:delText>
        </w:r>
        <w:r>
          <w:rPr>
            <w:spacing w:val="40"/>
          </w:rPr>
          <w:delText xml:space="preserve"> </w:delText>
        </w:r>
        <w:r>
          <w:delText>In some cases, a regulatory program will focus on an option that is near or at the limit of technical feasibility.</w:delText>
        </w:r>
        <w:r>
          <w:rPr>
            <w:spacing w:val="40"/>
          </w:rPr>
          <w:delText xml:space="preserve"> </w:delText>
        </w:r>
        <w:r>
          <w:delText>In this case, the analysis would not need to examine a more stringent option.</w:delText>
        </w:r>
        <w:r>
          <w:rPr>
            <w:spacing w:val="40"/>
          </w:rPr>
          <w:delText xml:space="preserve"> </w:delText>
        </w:r>
        <w:r>
          <w:delText>For each</w:delText>
        </w:r>
        <w:r>
          <w:rPr>
            <w:spacing w:val="-3"/>
          </w:rPr>
          <w:delText xml:space="preserve"> </w:delText>
        </w:r>
        <w:r>
          <w:delText>of</w:delText>
        </w:r>
        <w:r>
          <w:rPr>
            <w:spacing w:val="-4"/>
          </w:rPr>
          <w:delText xml:space="preserve"> </w:delText>
        </w:r>
        <w:r>
          <w:delText>the</w:delText>
        </w:r>
        <w:r>
          <w:rPr>
            <w:spacing w:val="-3"/>
          </w:rPr>
          <w:delText xml:space="preserve"> </w:delText>
        </w:r>
        <w:r>
          <w:delText>options</w:delText>
        </w:r>
        <w:r>
          <w:rPr>
            <w:spacing w:val="-4"/>
          </w:rPr>
          <w:delText xml:space="preserve"> </w:delText>
        </w:r>
        <w:r>
          <w:delText>analyzed,</w:delText>
        </w:r>
        <w:r>
          <w:rPr>
            <w:spacing w:val="-3"/>
          </w:rPr>
          <w:delText xml:space="preserve"> </w:delText>
        </w:r>
        <w:r>
          <w:delText>you</w:delText>
        </w:r>
        <w:r>
          <w:rPr>
            <w:spacing w:val="-4"/>
          </w:rPr>
          <w:delText xml:space="preserve"> </w:delText>
        </w:r>
        <w:r>
          <w:delText>should</w:delText>
        </w:r>
        <w:r>
          <w:rPr>
            <w:spacing w:val="-4"/>
          </w:rPr>
          <w:delText xml:space="preserve"> </w:delText>
        </w:r>
        <w:r>
          <w:delText>compare</w:delText>
        </w:r>
        <w:r>
          <w:rPr>
            <w:spacing w:val="-4"/>
          </w:rPr>
          <w:delText xml:space="preserve"> </w:delText>
        </w:r>
        <w:r>
          <w:delText>the</w:delText>
        </w:r>
        <w:r>
          <w:rPr>
            <w:spacing w:val="-3"/>
          </w:rPr>
          <w:delText xml:space="preserve"> </w:delText>
        </w:r>
        <w:r>
          <w:delText>anticipated</w:delText>
        </w:r>
        <w:r>
          <w:rPr>
            <w:spacing w:val="-3"/>
          </w:rPr>
          <w:delText xml:space="preserve"> </w:delText>
        </w:r>
        <w:r>
          <w:delText>benefits</w:delText>
        </w:r>
        <w:r>
          <w:rPr>
            <w:spacing w:val="-3"/>
          </w:rPr>
          <w:delText xml:space="preserve"> </w:delText>
        </w:r>
        <w:r>
          <w:delText>to</w:delText>
        </w:r>
        <w:r>
          <w:rPr>
            <w:spacing w:val="-3"/>
          </w:rPr>
          <w:delText xml:space="preserve"> </w:delText>
        </w:r>
        <w:r>
          <w:delText>the</w:delText>
        </w:r>
        <w:r>
          <w:rPr>
            <w:spacing w:val="-3"/>
          </w:rPr>
          <w:delText xml:space="preserve"> </w:delText>
        </w:r>
        <w:r>
          <w:delText xml:space="preserve">corresponding </w:delText>
        </w:r>
        <w:r>
          <w:rPr>
            <w:spacing w:val="-2"/>
          </w:rPr>
          <w:delText>costs.</w:delText>
        </w:r>
      </w:del>
    </w:p>
    <w:p w14:paraId="071E7683" w14:textId="77777777" w:rsidR="00234A2B" w:rsidRDefault="00234A2B">
      <w:pPr>
        <w:pStyle w:val="BodyText"/>
        <w:rPr>
          <w:del w:id="1336" w:author="OMB 2023" w:date="2023-04-07T18:34:00Z"/>
        </w:rPr>
      </w:pPr>
    </w:p>
    <w:p w14:paraId="36B53B75" w14:textId="77777777" w:rsidR="00234A2B" w:rsidRDefault="00DC0295">
      <w:pPr>
        <w:pStyle w:val="BodyText"/>
        <w:ind w:left="280" w:right="199" w:firstLine="720"/>
        <w:rPr>
          <w:del w:id="1337" w:author="OMB 2023" w:date="2023-04-07T18:34:00Z"/>
        </w:rPr>
      </w:pPr>
      <w:del w:id="1338" w:author="OMB 2023" w:date="2023-04-07T18:34:00Z">
        <w:r>
          <w:delText xml:space="preserve">It is not adequate simply to report a comparison of the </w:delText>
        </w:r>
        <w:r>
          <w:rPr>
            <w:w w:val="107"/>
          </w:rPr>
          <w:delText>agenc</w:delText>
        </w:r>
        <w:r>
          <w:rPr>
            <w:spacing w:val="-2"/>
            <w:w w:val="107"/>
          </w:rPr>
          <w:delText>y</w:delText>
        </w:r>
        <w:r>
          <w:rPr>
            <w:rFonts w:ascii="Trebuchet MS"/>
            <w:w w:val="51"/>
          </w:rPr>
          <w:delText>=</w:delText>
        </w:r>
        <w:r>
          <w:rPr>
            <w:w w:val="107"/>
          </w:rPr>
          <w:delText>s</w:delText>
        </w:r>
        <w:r>
          <w:rPr>
            <w:spacing w:val="-1"/>
          </w:rPr>
          <w:delText xml:space="preserve"> </w:delText>
        </w:r>
        <w:r>
          <w:delText>preferred option to the chosen baseline.</w:delText>
        </w:r>
        <w:r>
          <w:rPr>
            <w:spacing w:val="40"/>
          </w:rPr>
          <w:delText xml:space="preserve"> </w:delText>
        </w:r>
        <w:r>
          <w:delText xml:space="preserve">Whenever you report </w:delText>
        </w:r>
      </w:del>
      <w:ins w:id="1339" w:author="OMB 2023" w:date="2023-04-07T18:34:00Z">
        <w:r>
          <w:t xml:space="preserve">analyze </w:t>
        </w:r>
      </w:ins>
      <w:r>
        <w:t xml:space="preserve">the benefits and costs of </w:t>
      </w:r>
      <w:del w:id="1340" w:author="OMB 2023" w:date="2023-04-07T18:34:00Z">
        <w:r>
          <w:delText>alternative options, you should present both total and incremental benefits and costs.</w:delText>
        </w:r>
        <w:r>
          <w:rPr>
            <w:spacing w:val="40"/>
          </w:rPr>
          <w:delText xml:space="preserve"> </w:delText>
        </w:r>
        <w:r>
          <w:delText>You should present incremental benefits and</w:delText>
        </w:r>
        <w:r>
          <w:rPr>
            <w:spacing w:val="-3"/>
          </w:rPr>
          <w:delText xml:space="preserve"> </w:delText>
        </w:r>
        <w:r>
          <w:delText>costs</w:delText>
        </w:r>
        <w:r>
          <w:rPr>
            <w:spacing w:val="-3"/>
          </w:rPr>
          <w:delText xml:space="preserve"> </w:delText>
        </w:r>
        <w:r>
          <w:delText>as</w:delText>
        </w:r>
        <w:r>
          <w:rPr>
            <w:spacing w:val="-3"/>
          </w:rPr>
          <w:delText xml:space="preserve"> </w:delText>
        </w:r>
        <w:r>
          <w:delText>differences</w:delText>
        </w:r>
        <w:r>
          <w:rPr>
            <w:spacing w:val="-4"/>
          </w:rPr>
          <w:delText xml:space="preserve"> </w:delText>
        </w:r>
        <w:r>
          <w:delText>from</w:delText>
        </w:r>
        <w:r>
          <w:rPr>
            <w:spacing w:val="-6"/>
          </w:rPr>
          <w:delText xml:space="preserve"> </w:delText>
        </w:r>
        <w:r>
          <w:delText>the</w:delText>
        </w:r>
        <w:r>
          <w:rPr>
            <w:spacing w:val="-3"/>
          </w:rPr>
          <w:delText xml:space="preserve"> </w:delText>
        </w:r>
        <w:r>
          <w:delText>corresponding</w:delText>
        </w:r>
        <w:r>
          <w:rPr>
            <w:spacing w:val="-3"/>
          </w:rPr>
          <w:delText xml:space="preserve"> </w:delText>
        </w:r>
        <w:r>
          <w:delText>estimates</w:delText>
        </w:r>
        <w:r>
          <w:rPr>
            <w:spacing w:val="-3"/>
          </w:rPr>
          <w:delText xml:space="preserve"> </w:delText>
        </w:r>
        <w:r>
          <w:delText>associated</w:delText>
        </w:r>
        <w:r>
          <w:rPr>
            <w:spacing w:val="-3"/>
          </w:rPr>
          <w:delText xml:space="preserve"> </w:delText>
        </w:r>
        <w:r>
          <w:delText>with</w:delText>
        </w:r>
        <w:r>
          <w:rPr>
            <w:spacing w:val="-3"/>
          </w:rPr>
          <w:delText xml:space="preserve"> </w:delText>
        </w:r>
        <w:r>
          <w:delText>the</w:delText>
        </w:r>
        <w:r>
          <w:rPr>
            <w:spacing w:val="-4"/>
          </w:rPr>
          <w:delText xml:space="preserve"> </w:delText>
        </w:r>
        <w:r>
          <w:delText>next</w:delText>
        </w:r>
        <w:r>
          <w:rPr>
            <w:spacing w:val="-4"/>
          </w:rPr>
          <w:delText xml:space="preserve"> </w:delText>
        </w:r>
        <w:r>
          <w:delText>less-stringent alternative.</w:delText>
        </w:r>
        <w:r>
          <w:fldChar w:fldCharType="begin"/>
        </w:r>
        <w:r>
          <w:delInstrText>HYPERLINK \l "_bookmark9"</w:delInstrText>
        </w:r>
        <w:r>
          <w:fldChar w:fldCharType="separate"/>
        </w:r>
        <w:r>
          <w:rPr>
            <w:vertAlign w:val="superscript"/>
          </w:rPr>
          <w:delText>10</w:delText>
        </w:r>
        <w:r>
          <w:rPr>
            <w:vertAlign w:val="superscript"/>
          </w:rPr>
          <w:fldChar w:fldCharType="end"/>
        </w:r>
        <w:r>
          <w:rPr>
            <w:spacing w:val="40"/>
          </w:rPr>
          <w:delText xml:space="preserve"> </w:delText>
        </w:r>
        <w:r>
          <w:delText>It is important to emphasize that incremental effects are simply differences between successively more stringent alternatives.</w:delText>
        </w:r>
        <w:r>
          <w:rPr>
            <w:spacing w:val="40"/>
          </w:rPr>
          <w:delText xml:space="preserve"> </w:delText>
        </w:r>
        <w:r>
          <w:delText xml:space="preserve">Results involving a comparison to a </w:delText>
        </w:r>
        <w:r>
          <w:rPr>
            <w:rFonts w:ascii="Trebuchet MS"/>
          </w:rPr>
          <w:delText>A</w:delText>
        </w:r>
        <w:r>
          <w:delText xml:space="preserve">next </w:delText>
        </w:r>
        <w:r>
          <w:rPr>
            <w:w w:val="110"/>
          </w:rPr>
          <w:delText>best</w:delText>
        </w:r>
        <w:r>
          <w:rPr>
            <w:rFonts w:ascii="Trebuchet MS"/>
            <w:w w:val="57"/>
          </w:rPr>
          <w:delText>@</w:delText>
        </w:r>
        <w:r>
          <w:rPr>
            <w:rFonts w:ascii="Trebuchet MS"/>
            <w:w w:val="99"/>
          </w:rPr>
          <w:delText xml:space="preserve"> </w:delText>
        </w:r>
        <w:r>
          <w:delText>alternative may be especially useful.</w:delText>
        </w:r>
      </w:del>
    </w:p>
    <w:p w14:paraId="61B6D65D" w14:textId="77777777" w:rsidR="00234A2B" w:rsidRDefault="00234A2B">
      <w:pPr>
        <w:pStyle w:val="BodyText"/>
        <w:spacing w:before="10"/>
        <w:rPr>
          <w:del w:id="1341" w:author="OMB 2023" w:date="2023-04-07T18:34:00Z"/>
          <w:sz w:val="23"/>
        </w:rPr>
      </w:pPr>
    </w:p>
    <w:p w14:paraId="3E4A85FA" w14:textId="77777777" w:rsidR="00234A2B" w:rsidRDefault="00DC0295">
      <w:pPr>
        <w:pStyle w:val="BodyText"/>
        <w:ind w:left="280" w:right="151" w:firstLine="720"/>
        <w:rPr>
          <w:del w:id="1342" w:author="OMB 2023" w:date="2023-04-07T18:34:00Z"/>
        </w:rPr>
      </w:pPr>
      <w:moveFromRangeStart w:id="1343" w:author="OMB 2023" w:date="2023-04-07T18:34:00Z" w:name="move131784940"/>
      <w:moveFrom w:id="1344" w:author="OMB 2023" w:date="2023-04-07T18:34:00Z">
        <w:r>
          <w:t>In some cases, you may decide to analyze a wide array of options.</w:t>
        </w:r>
        <w:r w:rsidRPr="00564DF3">
          <w:t xml:space="preserve"> </w:t>
        </w:r>
      </w:moveFrom>
      <w:moveFromRangeEnd w:id="1343"/>
      <w:del w:id="1345" w:author="OMB 2023" w:date="2023-04-07T18:34:00Z">
        <w:r>
          <w:delText>In 1998, DOE analyzed a large number of options in setting new energy efficiency standards for refrigerators and</w:delText>
        </w:r>
        <w:r>
          <w:rPr>
            <w:spacing w:val="-3"/>
          </w:rPr>
          <w:delText xml:space="preserve"> </w:delText>
        </w:r>
        <w:r>
          <w:delText>freezers</w:delText>
        </w:r>
        <w:r>
          <w:rPr>
            <w:spacing w:val="-3"/>
          </w:rPr>
          <w:delText xml:space="preserve"> </w:delText>
        </w:r>
        <w:r>
          <w:delText>and</w:delText>
        </w:r>
        <w:r>
          <w:rPr>
            <w:spacing w:val="-3"/>
          </w:rPr>
          <w:delText xml:space="preserve"> </w:delText>
        </w:r>
        <w:r>
          <w:delText>produced</w:delText>
        </w:r>
        <w:r>
          <w:rPr>
            <w:spacing w:val="-3"/>
          </w:rPr>
          <w:delText xml:space="preserve"> </w:delText>
        </w:r>
        <w:r>
          <w:delText>a</w:delText>
        </w:r>
        <w:r>
          <w:rPr>
            <w:spacing w:val="-3"/>
          </w:rPr>
          <w:delText xml:space="preserve"> </w:delText>
        </w:r>
        <w:r>
          <w:delText>rich</w:delText>
        </w:r>
        <w:r>
          <w:rPr>
            <w:spacing w:val="-3"/>
          </w:rPr>
          <w:delText xml:space="preserve"> </w:delText>
        </w:r>
        <w:r>
          <w:delText>amount</w:delText>
        </w:r>
        <w:r>
          <w:rPr>
            <w:spacing w:val="-2"/>
          </w:rPr>
          <w:delText xml:space="preserve"> </w:delText>
        </w:r>
        <w:r>
          <w:delText>of</w:delText>
        </w:r>
        <w:r>
          <w:rPr>
            <w:spacing w:val="-2"/>
          </w:rPr>
          <w:delText xml:space="preserve"> </w:delText>
        </w:r>
        <w:r>
          <w:delText>information</w:delText>
        </w:r>
        <w:r>
          <w:rPr>
            <w:spacing w:val="-2"/>
          </w:rPr>
          <w:delText xml:space="preserve"> </w:delText>
        </w:r>
        <w:r>
          <w:delText>on</w:delText>
        </w:r>
        <w:r>
          <w:rPr>
            <w:spacing w:val="-2"/>
          </w:rPr>
          <w:delText xml:space="preserve"> </w:delText>
        </w:r>
        <w:r>
          <w:delText>their</w:delText>
        </w:r>
        <w:r>
          <w:rPr>
            <w:spacing w:val="-2"/>
          </w:rPr>
          <w:delText xml:space="preserve"> </w:delText>
        </w:r>
        <w:r>
          <w:delText>relative</w:delText>
        </w:r>
        <w:r>
          <w:rPr>
            <w:spacing w:val="-3"/>
          </w:rPr>
          <w:delText xml:space="preserve"> </w:delText>
        </w:r>
        <w:r>
          <w:delText>effects.</w:delText>
        </w:r>
        <w:r>
          <w:rPr>
            <w:spacing w:val="40"/>
          </w:rPr>
          <w:delText xml:space="preserve"> </w:delText>
        </w:r>
        <w:r>
          <w:delText>This</w:delText>
        </w:r>
        <w:r>
          <w:rPr>
            <w:spacing w:val="-3"/>
          </w:rPr>
          <w:delText xml:space="preserve"> </w:delText>
        </w:r>
        <w:r>
          <w:delText>analysis</w:delText>
        </w:r>
        <w:r>
          <w:rPr>
            <w:spacing w:val="-3"/>
          </w:rPr>
          <w:delText xml:space="preserve"> </w:delText>
        </w:r>
        <w:r>
          <w:delText>-- examining more than 20 alternative performance standards for one class of refrigerators with</w:delText>
        </w:r>
      </w:del>
    </w:p>
    <w:p w14:paraId="4C0299A4" w14:textId="77777777" w:rsidR="00234A2B" w:rsidRDefault="00DC0295">
      <w:pPr>
        <w:pStyle w:val="BodyText"/>
        <w:ind w:left="280" w:right="151"/>
        <w:rPr>
          <w:del w:id="1346" w:author="OMB 2023" w:date="2023-04-07T18:34:00Z"/>
        </w:rPr>
      </w:pPr>
      <w:del w:id="1347" w:author="OMB 2023" w:date="2023-04-07T18:34:00Z">
        <w:r>
          <w:delText>top-mounted</w:delText>
        </w:r>
        <w:r>
          <w:rPr>
            <w:spacing w:val="-4"/>
          </w:rPr>
          <w:delText xml:space="preserve"> </w:delText>
        </w:r>
        <w:r>
          <w:delText>freezers</w:delText>
        </w:r>
        <w:r>
          <w:rPr>
            <w:spacing w:val="-4"/>
          </w:rPr>
          <w:delText xml:space="preserve"> </w:delText>
        </w:r>
        <w:r>
          <w:delText>--</w:delText>
        </w:r>
        <w:r>
          <w:rPr>
            <w:spacing w:val="-4"/>
          </w:rPr>
          <w:delText xml:space="preserve"> </w:delText>
        </w:r>
        <w:r>
          <w:delText>enabled</w:delText>
        </w:r>
        <w:r>
          <w:rPr>
            <w:spacing w:val="-3"/>
          </w:rPr>
          <w:delText xml:space="preserve"> </w:delText>
        </w:r>
        <w:r>
          <w:delText>DOE</w:delText>
        </w:r>
        <w:r>
          <w:rPr>
            <w:spacing w:val="-4"/>
          </w:rPr>
          <w:delText xml:space="preserve"> </w:delText>
        </w:r>
        <w:r>
          <w:delText>to</w:delText>
        </w:r>
        <w:r>
          <w:rPr>
            <w:spacing w:val="-3"/>
          </w:rPr>
          <w:delText xml:space="preserve"> </w:delText>
        </w:r>
        <w:r>
          <w:delText>select</w:delText>
        </w:r>
        <w:r>
          <w:rPr>
            <w:spacing w:val="-4"/>
          </w:rPr>
          <w:delText xml:space="preserve"> </w:delText>
        </w:r>
        <w:r>
          <w:delText>an</w:delText>
        </w:r>
        <w:r>
          <w:rPr>
            <w:spacing w:val="-3"/>
          </w:rPr>
          <w:delText xml:space="preserve"> </w:delText>
        </w:r>
        <w:r>
          <w:delText>option</w:delText>
        </w:r>
        <w:r>
          <w:rPr>
            <w:spacing w:val="-3"/>
          </w:rPr>
          <w:delText xml:space="preserve"> </w:delText>
        </w:r>
        <w:r>
          <w:delText>that</w:delText>
        </w:r>
        <w:r>
          <w:rPr>
            <w:spacing w:val="-3"/>
          </w:rPr>
          <w:delText xml:space="preserve"> </w:delText>
        </w:r>
        <w:r>
          <w:delText>produced</w:delText>
        </w:r>
        <w:r>
          <w:rPr>
            <w:spacing w:val="-3"/>
          </w:rPr>
          <w:delText xml:space="preserve"> </w:delText>
        </w:r>
        <w:r>
          <w:delText>$200</w:delText>
        </w:r>
        <w:r>
          <w:rPr>
            <w:spacing w:val="-3"/>
          </w:rPr>
          <w:delText xml:space="preserve"> </w:delText>
        </w:r>
        <w:r>
          <w:delText>more</w:delText>
        </w:r>
        <w:r>
          <w:rPr>
            <w:spacing w:val="-3"/>
          </w:rPr>
          <w:delText xml:space="preserve"> </w:delText>
        </w:r>
        <w:r>
          <w:delText>in</w:delText>
        </w:r>
        <w:r>
          <w:rPr>
            <w:spacing w:val="-3"/>
          </w:rPr>
          <w:delText xml:space="preserve"> </w:delText>
        </w:r>
        <w:r>
          <w:delText>estimated net benefits per refrigerator than the least attractive option.</w:delText>
        </w:r>
      </w:del>
    </w:p>
    <w:p w14:paraId="1ACD0FE8" w14:textId="77777777" w:rsidR="00234A2B" w:rsidRDefault="00B86A93">
      <w:pPr>
        <w:pStyle w:val="BodyText"/>
        <w:spacing w:before="2"/>
        <w:rPr>
          <w:del w:id="1348" w:author="OMB 2023" w:date="2023-04-07T18:34:00Z"/>
          <w:sz w:val="26"/>
        </w:rPr>
      </w:pPr>
      <w:del w:id="1349" w:author="OMB 2023" w:date="2023-04-07T18:34:00Z">
        <w:r>
          <w:rPr>
            <w:noProof/>
          </w:rPr>
          <mc:AlternateContent>
            <mc:Choice Requires="wps">
              <w:drawing>
                <wp:anchor distT="0" distB="0" distL="0" distR="0" simplePos="0" relativeHeight="487643648" behindDoc="1" locked="0" layoutInCell="1" allowOverlap="1" wp14:anchorId="75420D49" wp14:editId="0204AE39">
                  <wp:simplePos x="0" y="0"/>
                  <wp:positionH relativeFrom="page">
                    <wp:posOffset>914400</wp:posOffset>
                  </wp:positionH>
                  <wp:positionV relativeFrom="paragraph">
                    <wp:posOffset>206375</wp:posOffset>
                  </wp:positionV>
                  <wp:extent cx="1828800" cy="7620"/>
                  <wp:effectExtent l="0" t="0" r="0" b="0"/>
                  <wp:wrapTopAndBottom/>
                  <wp:docPr id="8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68111" id="docshape8" o:spid="_x0000_s1026" style="position:absolute;margin-left:1in;margin-top:16.25pt;width:2in;height:.6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" fillcolor="black" stroked="f">
                  <w10:wrap type="topAndBottom" anchorx="page"/>
                </v:rect>
              </w:pict>
            </mc:Fallback>
          </mc:AlternateContent>
        </w:r>
      </w:del>
    </w:p>
    <w:p w14:paraId="47E7FD44" w14:textId="77777777" w:rsidR="00993EA7" w:rsidRDefault="00DC0295">
      <w:pPr>
        <w:spacing w:before="100"/>
        <w:ind w:left="119"/>
        <w:rPr>
          <w:moveFrom w:id="1350" w:author="OMB 2023" w:date="2023-04-07T18:34:00Z"/>
          <w:sz w:val="20"/>
        </w:rPr>
        <w:pPrChange w:id="1351" w:author="OMB 2023" w:date="2023-04-07T18:34:00Z">
          <w:pPr>
            <w:spacing w:before="102"/>
            <w:ind w:left="280" w:right="104"/>
          </w:pPr>
        </w:pPrChange>
      </w:pPr>
      <w:del w:id="1352" w:author="OMB 2023" w:date="2023-04-07T18:34:00Z">
        <w:r>
          <w:rPr>
            <w:sz w:val="20"/>
            <w:vertAlign w:val="superscript"/>
          </w:rPr>
          <w:delText>10</w:delText>
        </w:r>
      </w:del>
      <w:moveFromRangeStart w:id="1353" w:author="OMB 2023" w:date="2023-04-07T18:34:00Z" w:name="move131784941"/>
      <w:moveFrom w:id="1354" w:author="OMB 2023" w:date="2023-04-07T18:34:00Z">
        <w:r>
          <w:rPr>
            <w:sz w:val="20"/>
          </w:rPr>
          <w:t xml:space="preserve"> For the least stringent alternative, you should estimate the incremental benefits and costs relative to the baseline. Thus,</w:t>
        </w:r>
        <w:r w:rsidRPr="00564DF3">
          <w:rPr>
            <w:spacing w:val="-3"/>
            <w:sz w:val="20"/>
          </w:rPr>
          <w:t xml:space="preserve"> </w:t>
        </w:r>
        <w:r>
          <w:rPr>
            <w:sz w:val="20"/>
          </w:rPr>
          <w:t>for</w:t>
        </w:r>
        <w:r>
          <w:rPr>
            <w:spacing w:val="-2"/>
            <w:sz w:val="20"/>
          </w:rPr>
          <w:t xml:space="preserve"> </w:t>
        </w:r>
        <w:r>
          <w:rPr>
            <w:sz w:val="20"/>
          </w:rPr>
          <w:t>this</w:t>
        </w:r>
        <w:r>
          <w:rPr>
            <w:spacing w:val="-2"/>
            <w:sz w:val="20"/>
          </w:rPr>
          <w:t xml:space="preserve"> </w:t>
        </w:r>
        <w:r>
          <w:rPr>
            <w:sz w:val="20"/>
          </w:rPr>
          <w:t>alternative,</w:t>
        </w:r>
        <w:r>
          <w:rPr>
            <w:spacing w:val="-2"/>
            <w:sz w:val="20"/>
          </w:rPr>
          <w:t xml:space="preserve"> </w:t>
        </w:r>
        <w:r>
          <w:rPr>
            <w:sz w:val="20"/>
          </w:rPr>
          <w:t>the</w:t>
        </w:r>
        <w:r>
          <w:rPr>
            <w:spacing w:val="-2"/>
            <w:sz w:val="20"/>
          </w:rPr>
          <w:t xml:space="preserve"> </w:t>
        </w:r>
        <w:r>
          <w:rPr>
            <w:sz w:val="20"/>
          </w:rPr>
          <w:t>incremental</w:t>
        </w:r>
        <w:r>
          <w:rPr>
            <w:spacing w:val="-2"/>
            <w:sz w:val="20"/>
          </w:rPr>
          <w:t xml:space="preserve"> </w:t>
        </w:r>
        <w:r>
          <w:rPr>
            <w:sz w:val="20"/>
          </w:rPr>
          <w:t>effects</w:t>
        </w:r>
        <w:r>
          <w:rPr>
            <w:spacing w:val="-2"/>
            <w:sz w:val="20"/>
          </w:rPr>
          <w:t xml:space="preserve"> </w:t>
        </w:r>
        <w:r>
          <w:rPr>
            <w:sz w:val="20"/>
          </w:rPr>
          <w:t>would</w:t>
        </w:r>
        <w:r>
          <w:rPr>
            <w:spacing w:val="-3"/>
            <w:sz w:val="20"/>
          </w:rPr>
          <w:t xml:space="preserve"> </w:t>
        </w:r>
        <w:r>
          <w:rPr>
            <w:sz w:val="20"/>
          </w:rPr>
          <w:t>be</w:t>
        </w:r>
        <w:r>
          <w:rPr>
            <w:spacing w:val="-5"/>
            <w:sz w:val="20"/>
          </w:rPr>
          <w:t xml:space="preserve"> </w:t>
        </w:r>
        <w:r>
          <w:rPr>
            <w:sz w:val="20"/>
          </w:rPr>
          <w:t>the</w:t>
        </w:r>
        <w:r>
          <w:rPr>
            <w:spacing w:val="-2"/>
            <w:sz w:val="20"/>
          </w:rPr>
          <w:t xml:space="preserve"> </w:t>
        </w:r>
        <w:r>
          <w:rPr>
            <w:sz w:val="20"/>
          </w:rPr>
          <w:t>same</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corresponding</w:t>
        </w:r>
        <w:r>
          <w:rPr>
            <w:spacing w:val="-4"/>
            <w:sz w:val="20"/>
          </w:rPr>
          <w:t xml:space="preserve"> </w:t>
        </w:r>
        <w:r>
          <w:rPr>
            <w:sz w:val="20"/>
          </w:rPr>
          <w:t>totals.</w:t>
        </w:r>
        <w:r w:rsidRPr="00564DF3">
          <w:rPr>
            <w:spacing w:val="-2"/>
            <w:sz w:val="20"/>
          </w:rPr>
          <w:t xml:space="preserve"> </w:t>
        </w:r>
        <w:r>
          <w:rPr>
            <w:sz w:val="20"/>
          </w:rPr>
          <w:t>For</w:t>
        </w:r>
        <w:r>
          <w:rPr>
            <w:spacing w:val="-2"/>
            <w:sz w:val="20"/>
          </w:rPr>
          <w:t xml:space="preserve"> </w:t>
        </w:r>
        <w:r>
          <w:rPr>
            <w:sz w:val="20"/>
          </w:rPr>
          <w:t>each</w:t>
        </w:r>
        <w:r w:rsidRPr="00564DF3">
          <w:rPr>
            <w:spacing w:val="-2"/>
            <w:sz w:val="20"/>
          </w:rPr>
          <w:t xml:space="preserve"> </w:t>
        </w:r>
        <w:r>
          <w:rPr>
            <w:sz w:val="20"/>
          </w:rPr>
          <w:t>alternative that is more stringent than the least stringent alternative, you should estimate the incremental benefits and costs relative to the closest less-stringent alternative.</w:t>
        </w:r>
      </w:moveFrom>
    </w:p>
    <w:p w14:paraId="29EBE635" w14:textId="77777777" w:rsidR="00993EA7" w:rsidRDefault="00993EA7">
      <w:pPr>
        <w:rPr>
          <w:moveFrom w:id="1355" w:author="OMB 2023" w:date="2023-04-07T18:34:00Z"/>
          <w:sz w:val="20"/>
        </w:rPr>
        <w:sectPr w:rsidR="00993EA7">
          <w:pgSz w:w="12240" w:h="15840"/>
          <w:pgMar w:top="1340" w:right="1320" w:bottom="1200" w:left="1320" w:header="730" w:footer="1017" w:gutter="0"/>
          <w:cols w:space="720"/>
          <w:sectPrChange w:id="1356" w:author="OMB 2023" w:date="2023-04-07T18:34:00Z">
            <w:sectPr w:rsidR="00993EA7">
              <w:pgMar w:top="1360" w:right="1340" w:bottom="980" w:left="1160" w:header="0" w:footer="788" w:gutter="0"/>
            </w:sectPr>
          </w:sectPrChange>
        </w:sectPr>
      </w:pPr>
    </w:p>
    <w:moveFromRangeEnd w:id="1353"/>
    <w:p w14:paraId="59EB4430" w14:textId="77777777" w:rsidR="00993EA7" w:rsidRDefault="00DC0295" w:rsidP="00564DF3">
      <w:pPr>
        <w:pStyle w:val="BodyText"/>
        <w:ind w:left="120" w:right="172" w:firstLine="720"/>
      </w:pPr>
      <w:del w:id="1357" w:author="OMB 2023" w:date="2023-04-07T18:34:00Z">
        <w:r>
          <w:delText>You should analyze the benefits and costs of different regulatory</w:delText>
        </w:r>
      </w:del>
      <w:ins w:id="1358" w:author="OMB 2023" w:date="2023-04-07T18:34:00Z">
        <w:r>
          <w:t>alternatives to key individual</w:t>
        </w:r>
      </w:ins>
      <w:r>
        <w:t xml:space="preserve"> provisions</w:t>
      </w:r>
      <w:r w:rsidRPr="00564DF3">
        <w:rPr>
          <w:spacing w:val="-3"/>
        </w:rPr>
        <w:t xml:space="preserve"> </w:t>
      </w:r>
      <w:r>
        <w:t>separately</w:t>
      </w:r>
      <w:r w:rsidRPr="00564DF3">
        <w:rPr>
          <w:spacing w:val="-3"/>
        </w:rPr>
        <w:t xml:space="preserve"> </w:t>
      </w:r>
      <w:r>
        <w:t>when</w:t>
      </w:r>
      <w:r>
        <w:rPr>
          <w:spacing w:val="-3"/>
        </w:rPr>
        <w:t xml:space="preserve"> </w:t>
      </w:r>
      <w:r>
        <w:t>a</w:t>
      </w:r>
      <w:r w:rsidRPr="00564DF3">
        <w:rPr>
          <w:spacing w:val="-3"/>
        </w:rPr>
        <w:t xml:space="preserve"> </w:t>
      </w:r>
      <w:del w:id="1359" w:author="OMB 2023" w:date="2023-04-07T18:34:00Z">
        <w:r>
          <w:delText>rule</w:delText>
        </w:r>
      </w:del>
      <w:ins w:id="1360" w:author="OMB 2023" w:date="2023-04-07T18:34:00Z">
        <w:r>
          <w:t>regulation</w:t>
        </w:r>
      </w:ins>
      <w:r>
        <w:rPr>
          <w:spacing w:val="-3"/>
        </w:rPr>
        <w:t xml:space="preserve"> </w:t>
      </w:r>
      <w:r>
        <w:t>includes</w:t>
      </w:r>
      <w:r w:rsidRPr="00564DF3">
        <w:rPr>
          <w:spacing w:val="-3"/>
        </w:rPr>
        <w:t xml:space="preserve"> </w:t>
      </w:r>
      <w:r>
        <w:t>a</w:t>
      </w:r>
      <w:r w:rsidRPr="00564DF3">
        <w:rPr>
          <w:spacing w:val="-3"/>
        </w:rPr>
        <w:t xml:space="preserve"> </w:t>
      </w:r>
      <w:r>
        <w:t>number</w:t>
      </w:r>
      <w:r w:rsidRPr="00564DF3">
        <w:rPr>
          <w:spacing w:val="-4"/>
        </w:rPr>
        <w:t xml:space="preserve"> </w:t>
      </w:r>
      <w:r>
        <w:t>of</w:t>
      </w:r>
      <w:r w:rsidRPr="00564DF3">
        <w:rPr>
          <w:spacing w:val="-4"/>
        </w:rPr>
        <w:t xml:space="preserve"> </w:t>
      </w:r>
      <w:r>
        <w:t>distinct</w:t>
      </w:r>
      <w:r w:rsidRPr="00564DF3">
        <w:rPr>
          <w:spacing w:val="-4"/>
        </w:rPr>
        <w:t xml:space="preserve"> </w:t>
      </w:r>
      <w:r>
        <w:t>provisions.</w:t>
      </w:r>
      <w:r w:rsidRPr="00564DF3">
        <w:rPr>
          <w:spacing w:val="-4"/>
        </w:rPr>
        <w:t xml:space="preserve"> </w:t>
      </w:r>
      <w:r>
        <w:t>If</w:t>
      </w:r>
      <w:r w:rsidRPr="00564DF3">
        <w:rPr>
          <w:spacing w:val="-4"/>
        </w:rPr>
        <w:t xml:space="preserve"> </w:t>
      </w:r>
      <w:r>
        <w:t>the</w:t>
      </w:r>
      <w:r w:rsidRPr="00564DF3">
        <w:rPr>
          <w:spacing w:val="-4"/>
        </w:rPr>
        <w:t xml:space="preserve"> </w:t>
      </w:r>
      <w:r>
        <w:t>existence</w:t>
      </w:r>
      <w:r w:rsidRPr="00564DF3">
        <w:t xml:space="preserve"> </w:t>
      </w:r>
      <w:r>
        <w:t>of</w:t>
      </w:r>
      <w:r w:rsidRPr="00564DF3">
        <w:t xml:space="preserve"> </w:t>
      </w:r>
      <w:r>
        <w:t>one</w:t>
      </w:r>
      <w:r w:rsidRPr="00564DF3">
        <w:t xml:space="preserve"> </w:t>
      </w:r>
      <w:r>
        <w:t>provision</w:t>
      </w:r>
      <w:r w:rsidRPr="00564DF3">
        <w:t xml:space="preserve"> </w:t>
      </w:r>
      <w:r>
        <w:t>affects</w:t>
      </w:r>
      <w:r w:rsidRPr="00564DF3">
        <w:t xml:space="preserve"> </w:t>
      </w:r>
      <w:r>
        <w:t xml:space="preserve">the benefits or costs arising from another provision, the analysis becomes more complicated, but </w:t>
      </w:r>
      <w:del w:id="1361" w:author="OMB 2023" w:date="2023-04-07T18:34:00Z">
        <w:r>
          <w:delText>the need</w:delText>
        </w:r>
      </w:del>
      <w:ins w:id="1362" w:author="OMB 2023" w:date="2023-04-07T18:34:00Z">
        <w:r>
          <w:t>it is important</w:t>
        </w:r>
      </w:ins>
      <w:r>
        <w:t xml:space="preserve"> to examine provisions separately </w:t>
      </w:r>
      <w:del w:id="1363" w:author="OMB 2023" w:date="2023-04-07T18:34:00Z">
        <w:r>
          <w:delText>remains.</w:delText>
        </w:r>
      </w:del>
      <w:ins w:id="1364" w:author="OMB 2023" w:date="2023-04-07T18:34:00Z">
        <w:r>
          <w:t>to the extent feasible and appropriate.</w:t>
        </w:r>
      </w:ins>
      <w:r w:rsidRPr="00564DF3">
        <w:t xml:space="preserve"> </w:t>
      </w:r>
      <w:r>
        <w:t xml:space="preserve">In </w:t>
      </w:r>
      <w:del w:id="1365" w:author="OMB 2023" w:date="2023-04-07T18:34:00Z">
        <w:r>
          <w:delText>this</w:delText>
        </w:r>
      </w:del>
      <w:ins w:id="1366" w:author="OMB 2023" w:date="2023-04-07T18:34:00Z">
        <w:r>
          <w:t>such a</w:t>
        </w:r>
      </w:ins>
      <w:r>
        <w:t xml:space="preserve"> case, you should evaluate each specific provision by determining the net benefits of the proposed regulation with and without it.</w:t>
      </w:r>
    </w:p>
    <w:p w14:paraId="31A3C379" w14:textId="77777777" w:rsidR="00993EA7" w:rsidRPr="00564DF3" w:rsidRDefault="00993EA7" w:rsidP="00564DF3">
      <w:pPr>
        <w:pStyle w:val="BodyText"/>
        <w:spacing w:before="11"/>
        <w:rPr>
          <w:sz w:val="23"/>
        </w:rPr>
      </w:pPr>
    </w:p>
    <w:p w14:paraId="728ED138" w14:textId="77777777" w:rsidR="00993EA7" w:rsidRDefault="00DC0295" w:rsidP="00564DF3">
      <w:pPr>
        <w:pStyle w:val="BodyText"/>
        <w:ind w:left="119" w:right="257" w:firstLine="720"/>
      </w:pPr>
      <w:r>
        <w:t xml:space="preserve">Analyzing all possible combinations of provisions is impractical if the number </w:t>
      </w:r>
      <w:ins w:id="1367" w:author="OMB 2023" w:date="2023-04-07T18:34:00Z">
        <w:r>
          <w:t xml:space="preserve">of provisions </w:t>
        </w:r>
      </w:ins>
      <w:r>
        <w:t>is large and</w:t>
      </w:r>
      <w:r w:rsidRPr="00564DF3">
        <w:t xml:space="preserve"> </w:t>
      </w:r>
      <w:r>
        <w:t>interaction</w:t>
      </w:r>
      <w:r w:rsidRPr="00564DF3">
        <w:t xml:space="preserve"> </w:t>
      </w:r>
      <w:r>
        <w:t>effects</w:t>
      </w:r>
      <w:r w:rsidRPr="00564DF3">
        <w:t xml:space="preserve"> </w:t>
      </w:r>
      <w:r>
        <w:t>are</w:t>
      </w:r>
      <w:r w:rsidRPr="00564DF3">
        <w:t xml:space="preserve"> </w:t>
      </w:r>
      <w:r>
        <w:t>widespread.</w:t>
      </w:r>
      <w:r w:rsidRPr="00564DF3">
        <w:t xml:space="preserve"> </w:t>
      </w:r>
      <w:r>
        <w:t>You</w:t>
      </w:r>
      <w:r w:rsidRPr="00564DF3">
        <w:t xml:space="preserve"> </w:t>
      </w:r>
      <w:r>
        <w:t>need</w:t>
      </w:r>
      <w:r w:rsidRPr="00564DF3">
        <w:t xml:space="preserve"> </w:t>
      </w:r>
      <w:r>
        <w:t>to</w:t>
      </w:r>
      <w:r w:rsidRPr="00564DF3">
        <w:t xml:space="preserve"> </w:t>
      </w:r>
      <w:r>
        <w:t>use</w:t>
      </w:r>
      <w:r w:rsidRPr="00564DF3">
        <w:t xml:space="preserve"> </w:t>
      </w:r>
      <w:r>
        <w:t>judgment</w:t>
      </w:r>
      <w:r w:rsidRPr="00564DF3">
        <w:t xml:space="preserve"> </w:t>
      </w:r>
      <w:r>
        <w:t>to</w:t>
      </w:r>
      <w:r w:rsidRPr="00564DF3">
        <w:t xml:space="preserve"> </w:t>
      </w:r>
      <w:r>
        <w:t>select</w:t>
      </w:r>
      <w:r w:rsidRPr="00564DF3">
        <w:t xml:space="preserve"> </w:t>
      </w:r>
      <w:r>
        <w:t>the</w:t>
      </w:r>
      <w:r w:rsidRPr="00564DF3">
        <w:t xml:space="preserve"> </w:t>
      </w:r>
      <w:r>
        <w:t>most</w:t>
      </w:r>
      <w:r w:rsidRPr="00564DF3">
        <w:t xml:space="preserve"> </w:t>
      </w:r>
      <w:r>
        <w:t>significant</w:t>
      </w:r>
      <w:r w:rsidRPr="00564DF3">
        <w:t xml:space="preserve"> </w:t>
      </w:r>
      <w:r>
        <w:t>or relevant provisions for such analysis.</w:t>
      </w:r>
      <w:r w:rsidRPr="00564DF3">
        <w:t xml:space="preserve"> </w:t>
      </w:r>
      <w:ins w:id="1368" w:author="OMB 2023" w:date="2023-04-07T18:34:00Z">
        <w:r>
          <w:t>Some alternative policy options may merit relatively formal assessment because they provide richer insights into evidence, models, or other analysis details than might be available from a sole focus on the regulatory approach</w:t>
        </w:r>
        <w:r>
          <w:rPr>
            <w:spacing w:val="-2"/>
          </w:rPr>
          <w:t xml:space="preserve"> </w:t>
        </w:r>
        <w:r>
          <w:t>being</w:t>
        </w:r>
        <w:r>
          <w:rPr>
            <w:spacing w:val="-2"/>
          </w:rPr>
          <w:t xml:space="preserve"> </w:t>
        </w:r>
        <w:r>
          <w:t>proposed</w:t>
        </w:r>
        <w:r>
          <w:rPr>
            <w:spacing w:val="-2"/>
          </w:rPr>
          <w:t xml:space="preserve"> </w:t>
        </w:r>
        <w:r>
          <w:t>or</w:t>
        </w:r>
        <w:r>
          <w:rPr>
            <w:spacing w:val="-2"/>
          </w:rPr>
          <w:t xml:space="preserve"> </w:t>
        </w:r>
        <w:r>
          <w:t>finalized.</w:t>
        </w:r>
        <w:r>
          <w:rPr>
            <w:spacing w:val="-3"/>
          </w:rPr>
          <w:t xml:space="preserve"> </w:t>
        </w:r>
      </w:ins>
      <w:r>
        <w:t>You</w:t>
      </w:r>
      <w:r w:rsidRPr="00564DF3">
        <w:rPr>
          <w:spacing w:val="-3"/>
        </w:rPr>
        <w:t xml:space="preserve"> </w:t>
      </w:r>
      <w:r>
        <w:t>are</w:t>
      </w:r>
      <w:r w:rsidRPr="00564DF3">
        <w:rPr>
          <w:spacing w:val="-3"/>
        </w:rPr>
        <w:t xml:space="preserve"> </w:t>
      </w:r>
      <w:r>
        <w:t>expected</w:t>
      </w:r>
      <w:r w:rsidRPr="00564DF3">
        <w:rPr>
          <w:spacing w:val="-3"/>
        </w:rPr>
        <w:t xml:space="preserve"> </w:t>
      </w:r>
      <w:r>
        <w:t>to</w:t>
      </w:r>
      <w:r w:rsidRPr="00564DF3">
        <w:rPr>
          <w:spacing w:val="-3"/>
        </w:rPr>
        <w:t xml:space="preserve"> </w:t>
      </w:r>
      <w:r>
        <w:t>document</w:t>
      </w:r>
      <w:r w:rsidRPr="00564DF3">
        <w:rPr>
          <w:spacing w:val="-2"/>
        </w:rPr>
        <w:t xml:space="preserve"> </w:t>
      </w:r>
      <w:r>
        <w:t>all</w:t>
      </w:r>
      <w:r w:rsidRPr="00564DF3">
        <w:rPr>
          <w:spacing w:val="-3"/>
        </w:rPr>
        <w:t xml:space="preserve"> </w:t>
      </w:r>
      <w:r>
        <w:t>of</w:t>
      </w:r>
      <w:r w:rsidRPr="00564DF3">
        <w:rPr>
          <w:spacing w:val="-3"/>
        </w:rPr>
        <w:t xml:space="preserve"> </w:t>
      </w:r>
      <w:r>
        <w:t>the</w:t>
      </w:r>
      <w:r w:rsidRPr="00564DF3">
        <w:rPr>
          <w:spacing w:val="-3"/>
        </w:rPr>
        <w:t xml:space="preserve"> </w:t>
      </w:r>
      <w:r>
        <w:t>alternatives</w:t>
      </w:r>
      <w:r w:rsidRPr="00564DF3">
        <w:rPr>
          <w:spacing w:val="-3"/>
        </w:rPr>
        <w:t xml:space="preserve"> </w:t>
      </w:r>
      <w:r>
        <w:t>that were</w:t>
      </w:r>
      <w:r w:rsidRPr="00564DF3">
        <w:rPr>
          <w:spacing w:val="-1"/>
        </w:rPr>
        <w:t xml:space="preserve"> </w:t>
      </w:r>
      <w:del w:id="1369" w:author="OMB 2023" w:date="2023-04-07T18:34:00Z">
        <w:r>
          <w:delText>considered</w:delText>
        </w:r>
      </w:del>
      <w:ins w:id="1370" w:author="OMB 2023" w:date="2023-04-07T18:34:00Z">
        <w:r>
          <w:t>assessed</w:t>
        </w:r>
      </w:ins>
      <w:r w:rsidRPr="00564DF3">
        <w:rPr>
          <w:spacing w:val="-1"/>
        </w:rPr>
        <w:t xml:space="preserve"> </w:t>
      </w:r>
      <w:r>
        <w:t>in</w:t>
      </w:r>
      <w:r w:rsidRPr="00564DF3">
        <w:rPr>
          <w:spacing w:val="-1"/>
        </w:rPr>
        <w:t xml:space="preserve"> </w:t>
      </w:r>
      <w:r>
        <w:t>a</w:t>
      </w:r>
      <w:r w:rsidRPr="00564DF3">
        <w:rPr>
          <w:spacing w:val="-1"/>
        </w:rPr>
        <w:t xml:space="preserve"> </w:t>
      </w:r>
      <w:r>
        <w:t>list</w:t>
      </w:r>
      <w:r w:rsidRPr="00564DF3">
        <w:rPr>
          <w:spacing w:val="-1"/>
        </w:rPr>
        <w:t xml:space="preserve"> </w:t>
      </w:r>
      <w:r>
        <w:t>or</w:t>
      </w:r>
      <w:r w:rsidRPr="00564DF3">
        <w:rPr>
          <w:spacing w:val="-1"/>
        </w:rPr>
        <w:t xml:space="preserve"> </w:t>
      </w:r>
      <w:r>
        <w:t>table</w:t>
      </w:r>
      <w:r w:rsidRPr="00564DF3">
        <w:rPr>
          <w:spacing w:val="-2"/>
        </w:rPr>
        <w:t xml:space="preserve"> </w:t>
      </w:r>
      <w:r>
        <w:t>and</w:t>
      </w:r>
      <w:ins w:id="1371" w:author="OMB 2023" w:date="2023-04-07T18:34:00Z">
        <w:r>
          <w:rPr>
            <w:spacing w:val="-1"/>
          </w:rPr>
          <w:t xml:space="preserve"> </w:t>
        </w:r>
        <w:r>
          <w:t>note</w:t>
        </w:r>
      </w:ins>
      <w:r w:rsidRPr="00564DF3">
        <w:rPr>
          <w:spacing w:val="-1"/>
        </w:rPr>
        <w:t xml:space="preserve"> </w:t>
      </w:r>
      <w:r>
        <w:t>which</w:t>
      </w:r>
      <w:r w:rsidRPr="00564DF3">
        <w:rPr>
          <w:spacing w:val="-1"/>
        </w:rPr>
        <w:t xml:space="preserve"> </w:t>
      </w:r>
      <w:r>
        <w:t>were</w:t>
      </w:r>
      <w:r w:rsidRPr="00564DF3">
        <w:rPr>
          <w:spacing w:val="-1"/>
        </w:rPr>
        <w:t xml:space="preserve"> </w:t>
      </w:r>
      <w:r>
        <w:t>selected</w:t>
      </w:r>
      <w:r w:rsidRPr="00564DF3">
        <w:rPr>
          <w:spacing w:val="-1"/>
        </w:rPr>
        <w:t xml:space="preserve"> </w:t>
      </w:r>
      <w:r>
        <w:t>for</w:t>
      </w:r>
      <w:r w:rsidRPr="00564DF3">
        <w:rPr>
          <w:spacing w:val="-1"/>
        </w:rPr>
        <w:t xml:space="preserve"> </w:t>
      </w:r>
      <w:r>
        <w:t>emphasis</w:t>
      </w:r>
      <w:r w:rsidRPr="00564DF3">
        <w:rPr>
          <w:spacing w:val="-2"/>
        </w:rPr>
        <w:t xml:space="preserve"> </w:t>
      </w:r>
      <w:r>
        <w:t>in</w:t>
      </w:r>
      <w:r w:rsidRPr="00564DF3">
        <w:rPr>
          <w:spacing w:val="-1"/>
        </w:rPr>
        <w:t xml:space="preserve"> </w:t>
      </w:r>
      <w:r>
        <w:t>the</w:t>
      </w:r>
      <w:r w:rsidRPr="00564DF3">
        <w:rPr>
          <w:spacing w:val="-1"/>
        </w:rPr>
        <w:t xml:space="preserve"> </w:t>
      </w:r>
      <w:r>
        <w:t>main</w:t>
      </w:r>
      <w:r w:rsidRPr="00564DF3">
        <w:rPr>
          <w:spacing w:val="-1"/>
        </w:rPr>
        <w:t xml:space="preserve"> </w:t>
      </w:r>
      <w:r>
        <w:t>analysis.</w:t>
      </w:r>
    </w:p>
    <w:p w14:paraId="6BFD507F" w14:textId="77777777" w:rsidR="00993EA7" w:rsidRPr="00564DF3" w:rsidRDefault="00993EA7" w:rsidP="00564DF3">
      <w:pPr>
        <w:pStyle w:val="BodyText"/>
      </w:pPr>
    </w:p>
    <w:p w14:paraId="7005FB6A" w14:textId="77777777" w:rsidR="00993EA7" w:rsidRDefault="00DC0295">
      <w:pPr>
        <w:pStyle w:val="BodyText"/>
        <w:ind w:left="120" w:right="525" w:firstLine="720"/>
        <w:rPr>
          <w:ins w:id="1372" w:author="OMB 2023" w:date="2023-04-07T18:34:00Z"/>
        </w:rPr>
      </w:pPr>
      <w:moveToRangeStart w:id="1373" w:author="OMB 2023" w:date="2023-04-07T18:34:00Z" w:name="move131784940"/>
      <w:moveTo w:id="1374" w:author="OMB 2023" w:date="2023-04-07T18:34:00Z">
        <w:r>
          <w:t>In some cases, you may decide to analyze a wide array of options.</w:t>
        </w:r>
        <w:r w:rsidRPr="00564DF3">
          <w:t xml:space="preserve"> </w:t>
        </w:r>
      </w:moveTo>
      <w:moveToRangeEnd w:id="1373"/>
      <w:ins w:id="1375" w:author="OMB 2023" w:date="2023-04-07T18:34:00Z">
        <w:r>
          <w:t>In 1998, the Department of Energy (DOE) analyzed a large number of options in setting new energy efficiency</w:t>
        </w:r>
        <w:r>
          <w:rPr>
            <w:spacing w:val="-3"/>
          </w:rPr>
          <w:t xml:space="preserve"> </w:t>
        </w:r>
        <w:r>
          <w:t>standards</w:t>
        </w:r>
        <w:r>
          <w:rPr>
            <w:spacing w:val="-3"/>
          </w:rPr>
          <w:t xml:space="preserve"> </w:t>
        </w:r>
        <w:r>
          <w:t>for</w:t>
        </w:r>
        <w:r>
          <w:rPr>
            <w:spacing w:val="-3"/>
          </w:rPr>
          <w:t xml:space="preserve"> </w:t>
        </w:r>
        <w:r>
          <w:t>refrigerators</w:t>
        </w:r>
        <w:r>
          <w:rPr>
            <w:spacing w:val="-4"/>
          </w:rPr>
          <w:t xml:space="preserve"> </w:t>
        </w:r>
        <w:r>
          <w:t>and</w:t>
        </w:r>
        <w:r>
          <w:rPr>
            <w:spacing w:val="-4"/>
          </w:rPr>
          <w:t xml:space="preserve"> </w:t>
        </w:r>
        <w:r>
          <w:t>freezers</w:t>
        </w:r>
        <w:r>
          <w:rPr>
            <w:spacing w:val="-4"/>
          </w:rPr>
          <w:t xml:space="preserve"> </w:t>
        </w:r>
        <w:r>
          <w:t>and</w:t>
        </w:r>
        <w:r>
          <w:rPr>
            <w:spacing w:val="-4"/>
          </w:rPr>
          <w:t xml:space="preserve"> </w:t>
        </w:r>
        <w:r>
          <w:t>produced</w:t>
        </w:r>
        <w:r>
          <w:rPr>
            <w:spacing w:val="-4"/>
          </w:rPr>
          <w:t xml:space="preserve"> </w:t>
        </w:r>
        <w:r>
          <w:t>a</w:t>
        </w:r>
        <w:r>
          <w:rPr>
            <w:spacing w:val="-4"/>
          </w:rPr>
          <w:t xml:space="preserve"> </w:t>
        </w:r>
        <w:r>
          <w:t>rich</w:t>
        </w:r>
        <w:r>
          <w:rPr>
            <w:spacing w:val="-4"/>
          </w:rPr>
          <w:t xml:space="preserve"> </w:t>
        </w:r>
        <w:r>
          <w:t>amount</w:t>
        </w:r>
        <w:r>
          <w:rPr>
            <w:spacing w:val="-4"/>
          </w:rPr>
          <w:t xml:space="preserve"> </w:t>
        </w:r>
        <w:r>
          <w:t>of</w:t>
        </w:r>
        <w:r>
          <w:rPr>
            <w:spacing w:val="-4"/>
          </w:rPr>
          <w:t xml:space="preserve"> </w:t>
        </w:r>
        <w:r>
          <w:t>information on their relative effects. This analysis—examining more than 20 alternative performance</w:t>
        </w:r>
      </w:ins>
    </w:p>
    <w:p w14:paraId="308B0546" w14:textId="77777777" w:rsidR="00993EA7" w:rsidRDefault="00B86A93">
      <w:pPr>
        <w:pStyle w:val="BodyText"/>
        <w:rPr>
          <w:ins w:id="1376" w:author="OMB 2023" w:date="2023-04-07T18:34:00Z"/>
          <w:sz w:val="23"/>
        </w:rPr>
      </w:pPr>
      <w:ins w:id="1377" w:author="OMB 2023" w:date="2023-04-07T18:34:00Z">
        <w:r>
          <w:rPr>
            <w:noProof/>
          </w:rPr>
          <mc:AlternateContent>
            <mc:Choice Requires="wps">
              <w:drawing>
                <wp:anchor distT="0" distB="0" distL="0" distR="0" simplePos="0" relativeHeight="487597056" behindDoc="1" locked="0" layoutInCell="1" allowOverlap="1" wp14:anchorId="089C6833" wp14:editId="73561570">
                  <wp:simplePos x="0" y="0"/>
                  <wp:positionH relativeFrom="page">
                    <wp:posOffset>914400</wp:posOffset>
                  </wp:positionH>
                  <wp:positionV relativeFrom="paragraph">
                    <wp:posOffset>183515</wp:posOffset>
                  </wp:positionV>
                  <wp:extent cx="1828800" cy="8890"/>
                  <wp:effectExtent l="0" t="0" r="0" b="0"/>
                  <wp:wrapTopAndBottom/>
                  <wp:docPr id="8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11BA" id="docshape21" o:spid="_x0000_s1026" style="position:absolute;margin-left:1in;margin-top:14.45pt;width:2in;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60561A55" w14:textId="77777777" w:rsidR="00993EA7" w:rsidRDefault="00DC0295">
      <w:pPr>
        <w:spacing w:before="100"/>
        <w:ind w:left="119" w:right="345"/>
        <w:rPr>
          <w:ins w:id="1378" w:author="OMB 2023" w:date="2023-04-07T18:34:00Z"/>
          <w:sz w:val="20"/>
        </w:rPr>
      </w:pPr>
      <w:ins w:id="1379" w:author="OMB 2023" w:date="2023-04-07T18:34:00Z">
        <w:r>
          <w:rPr>
            <w:sz w:val="20"/>
            <w:vertAlign w:val="superscript"/>
          </w:rPr>
          <w:t>40</w:t>
        </w:r>
        <w:r>
          <w:rPr>
            <w:spacing w:val="-3"/>
            <w:sz w:val="20"/>
          </w:rPr>
          <w:t xml:space="preserve"> </w:t>
        </w:r>
        <w:r>
          <w:rPr>
            <w:sz w:val="20"/>
          </w:rPr>
          <w:t>The</w:t>
        </w:r>
        <w:r>
          <w:rPr>
            <w:spacing w:val="-3"/>
            <w:sz w:val="20"/>
          </w:rPr>
          <w:t xml:space="preserve"> </w:t>
        </w:r>
        <w:r>
          <w:rPr>
            <w:sz w:val="20"/>
          </w:rPr>
          <w:t>less-costly</w:t>
        </w:r>
        <w:r>
          <w:rPr>
            <w:spacing w:val="-4"/>
            <w:sz w:val="20"/>
          </w:rPr>
          <w:t xml:space="preserve"> </w:t>
        </w:r>
        <w:r>
          <w:rPr>
            <w:sz w:val="20"/>
          </w:rPr>
          <w:t>regulatory</w:t>
        </w:r>
        <w:r>
          <w:rPr>
            <w:spacing w:val="-2"/>
            <w:sz w:val="20"/>
          </w:rPr>
          <w:t xml:space="preserve"> </w:t>
        </w:r>
        <w:r>
          <w:rPr>
            <w:sz w:val="20"/>
          </w:rPr>
          <w:t>alternative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policy</w:t>
        </w:r>
        <w:r>
          <w:rPr>
            <w:spacing w:val="-4"/>
            <w:sz w:val="20"/>
          </w:rPr>
          <w:t xml:space="preserve"> </w:t>
        </w:r>
        <w:r>
          <w:rPr>
            <w:sz w:val="20"/>
          </w:rPr>
          <w:t>option</w:t>
        </w:r>
        <w:r>
          <w:rPr>
            <w:spacing w:val="-4"/>
            <w:sz w:val="20"/>
          </w:rPr>
          <w:t xml:space="preserve"> </w:t>
        </w:r>
        <w:r>
          <w:rPr>
            <w:sz w:val="20"/>
          </w:rPr>
          <w:t>other</w:t>
        </w:r>
        <w:r>
          <w:rPr>
            <w:spacing w:val="-4"/>
            <w:sz w:val="20"/>
          </w:rPr>
          <w:t xml:space="preserve"> </w:t>
        </w:r>
        <w:r>
          <w:rPr>
            <w:sz w:val="20"/>
          </w:rPr>
          <w:t>than</w:t>
        </w:r>
        <w:r>
          <w:rPr>
            <w:spacing w:val="-4"/>
            <w:sz w:val="20"/>
          </w:rPr>
          <w:t xml:space="preserve"> </w:t>
        </w:r>
        <w:r>
          <w:rPr>
            <w:sz w:val="20"/>
          </w:rPr>
          <w:t>agency</w:t>
        </w:r>
        <w:r>
          <w:rPr>
            <w:spacing w:val="-2"/>
            <w:sz w:val="20"/>
          </w:rPr>
          <w:t xml:space="preserve"> </w:t>
        </w:r>
        <w:r>
          <w:rPr>
            <w:sz w:val="20"/>
          </w:rPr>
          <w:t>inaction.</w:t>
        </w:r>
        <w:r>
          <w:rPr>
            <w:spacing w:val="-4"/>
            <w:sz w:val="20"/>
          </w:rPr>
          <w:t xml:space="preserve"> </w:t>
        </w:r>
        <w:r>
          <w:rPr>
            <w:sz w:val="20"/>
          </w:rPr>
          <w:t>The</w:t>
        </w:r>
        <w:r>
          <w:rPr>
            <w:spacing w:val="-3"/>
            <w:sz w:val="20"/>
          </w:rPr>
          <w:t xml:space="preserve"> </w:t>
        </w:r>
        <w:r>
          <w:rPr>
            <w:sz w:val="20"/>
          </w:rPr>
          <w:t>anticipated</w:t>
        </w:r>
        <w:r>
          <w:rPr>
            <w:spacing w:val="-2"/>
            <w:sz w:val="20"/>
          </w:rPr>
          <w:t xml:space="preserve"> </w:t>
        </w:r>
        <w:r>
          <w:rPr>
            <w:sz w:val="20"/>
          </w:rPr>
          <w:t>state of the</w:t>
        </w:r>
        <w:r>
          <w:rPr>
            <w:spacing w:val="-1"/>
            <w:sz w:val="20"/>
          </w:rPr>
          <w:t xml:space="preserve"> </w:t>
        </w:r>
        <w:r>
          <w:rPr>
            <w:sz w:val="20"/>
          </w:rPr>
          <w:t>world in the absence</w:t>
        </w:r>
        <w:r>
          <w:rPr>
            <w:spacing w:val="-1"/>
            <w:sz w:val="20"/>
          </w:rPr>
          <w:t xml:space="preserve"> </w:t>
        </w:r>
        <w:r>
          <w:rPr>
            <w:sz w:val="20"/>
          </w:rPr>
          <w:t>of agency action restates the analytic baseline and thus its inclusion in the alternatives assessment would not serve the goal of increasing the informational content of the overall regulatory analysis.</w:t>
        </w:r>
      </w:ins>
    </w:p>
    <w:p w14:paraId="623D08CB" w14:textId="77777777" w:rsidR="00993EA7" w:rsidRDefault="00993EA7">
      <w:pPr>
        <w:rPr>
          <w:ins w:id="1380" w:author="OMB 2023" w:date="2023-04-07T18:34:00Z"/>
          <w:sz w:val="20"/>
        </w:rPr>
        <w:sectPr w:rsidR="00993EA7">
          <w:pgSz w:w="12240" w:h="15840"/>
          <w:pgMar w:top="1340" w:right="1320" w:bottom="1200" w:left="1320" w:header="730" w:footer="1017" w:gutter="0"/>
          <w:cols w:space="720"/>
        </w:sectPr>
      </w:pPr>
    </w:p>
    <w:p w14:paraId="5A872C63" w14:textId="77777777" w:rsidR="00993EA7" w:rsidRDefault="00DC0295">
      <w:pPr>
        <w:pStyle w:val="BodyText"/>
        <w:spacing w:before="98"/>
        <w:ind w:left="120" w:right="345"/>
        <w:rPr>
          <w:ins w:id="1381" w:author="OMB 2023" w:date="2023-04-07T18:34:00Z"/>
        </w:rPr>
      </w:pPr>
      <w:ins w:id="1382" w:author="OMB 2023" w:date="2023-04-07T18:34:00Z">
        <w:r>
          <w:t>standards</w:t>
        </w:r>
        <w:r>
          <w:rPr>
            <w:spacing w:val="-3"/>
          </w:rPr>
          <w:t xml:space="preserve"> </w:t>
        </w:r>
        <w:r>
          <w:t>for</w:t>
        </w:r>
        <w:r>
          <w:rPr>
            <w:spacing w:val="-3"/>
          </w:rPr>
          <w:t xml:space="preserve"> </w:t>
        </w:r>
        <w:r>
          <w:t>one</w:t>
        </w:r>
        <w:r>
          <w:rPr>
            <w:spacing w:val="-3"/>
          </w:rPr>
          <w:t xml:space="preserve"> </w:t>
        </w:r>
        <w:r>
          <w:t>class</w:t>
        </w:r>
        <w:r>
          <w:rPr>
            <w:spacing w:val="-3"/>
          </w:rPr>
          <w:t xml:space="preserve"> </w:t>
        </w:r>
        <w:r>
          <w:t>of</w:t>
        </w:r>
        <w:r>
          <w:rPr>
            <w:spacing w:val="-3"/>
          </w:rPr>
          <w:t xml:space="preserve"> </w:t>
        </w:r>
        <w:r>
          <w:t>refrigerators</w:t>
        </w:r>
        <w:r>
          <w:rPr>
            <w:spacing w:val="-3"/>
          </w:rPr>
          <w:t xml:space="preserve"> </w:t>
        </w:r>
        <w:r>
          <w:t>with</w:t>
        </w:r>
        <w:r>
          <w:rPr>
            <w:spacing w:val="-4"/>
          </w:rPr>
          <w:t xml:space="preserve"> </w:t>
        </w:r>
        <w:r>
          <w:t>top-mounted</w:t>
        </w:r>
        <w:r>
          <w:rPr>
            <w:spacing w:val="-4"/>
          </w:rPr>
          <w:t xml:space="preserve"> </w:t>
        </w:r>
        <w:r>
          <w:t>freezers—enabled</w:t>
        </w:r>
        <w:r>
          <w:rPr>
            <w:spacing w:val="-4"/>
          </w:rPr>
          <w:t xml:space="preserve"> </w:t>
        </w:r>
        <w:r>
          <w:t>DOE</w:t>
        </w:r>
        <w:r>
          <w:rPr>
            <w:spacing w:val="-4"/>
          </w:rPr>
          <w:t xml:space="preserve"> </w:t>
        </w:r>
        <w:r>
          <w:t>to</w:t>
        </w:r>
        <w:r>
          <w:rPr>
            <w:spacing w:val="-4"/>
          </w:rPr>
          <w:t xml:space="preserve"> </w:t>
        </w:r>
        <w:r>
          <w:t>select</w:t>
        </w:r>
        <w:r>
          <w:rPr>
            <w:spacing w:val="-4"/>
          </w:rPr>
          <w:t xml:space="preserve"> </w:t>
        </w:r>
        <w:r>
          <w:t>an option that produced $200 more in estimated net benefits per refrigerator than the least attractive option.</w:t>
        </w:r>
      </w:ins>
    </w:p>
    <w:p w14:paraId="0EBEA73D" w14:textId="77777777" w:rsidR="00993EA7" w:rsidRDefault="00993EA7">
      <w:pPr>
        <w:pStyle w:val="BodyText"/>
        <w:rPr>
          <w:ins w:id="1383" w:author="OMB 2023" w:date="2023-04-07T18:34:00Z"/>
        </w:rPr>
      </w:pPr>
    </w:p>
    <w:p w14:paraId="43227766" w14:textId="77777777" w:rsidR="00993EA7" w:rsidRDefault="00DC0295">
      <w:pPr>
        <w:pStyle w:val="BodyText"/>
        <w:ind w:left="119" w:right="345" w:firstLine="720"/>
        <w:rPr>
          <w:ins w:id="1384" w:author="OMB 2023" w:date="2023-04-07T18:34:00Z"/>
        </w:rPr>
      </w:pPr>
      <w:ins w:id="1385" w:author="OMB 2023" w:date="2023-04-07T18:34:00Z">
        <w:r>
          <w:t>Different alternatives may also have different distributional effects; some alternatives may change distributional effects even without significantly changing stringency. When the distributional effects of your regulation merit specific attention, it may be worthwhile to consider</w:t>
        </w:r>
        <w:r>
          <w:rPr>
            <w:spacing w:val="-4"/>
          </w:rPr>
          <w:t xml:space="preserve"> </w:t>
        </w:r>
        <w:r>
          <w:t>preliminarily</w:t>
        </w:r>
        <w:r>
          <w:rPr>
            <w:spacing w:val="-3"/>
          </w:rPr>
          <w:t xml:space="preserve"> </w:t>
        </w:r>
        <w:r>
          <w:t>analyzing</w:t>
        </w:r>
        <w:r>
          <w:rPr>
            <w:spacing w:val="-4"/>
          </w:rPr>
          <w:t xml:space="preserve"> </w:t>
        </w:r>
        <w:r>
          <w:t>regulatory</w:t>
        </w:r>
        <w:r>
          <w:rPr>
            <w:spacing w:val="-4"/>
          </w:rPr>
          <w:t xml:space="preserve"> </w:t>
        </w:r>
        <w:r>
          <w:t>alternatives</w:t>
        </w:r>
        <w:r>
          <w:rPr>
            <w:spacing w:val="-4"/>
          </w:rPr>
          <w:t xml:space="preserve"> </w:t>
        </w:r>
        <w:r>
          <w:t>that</w:t>
        </w:r>
        <w:r>
          <w:rPr>
            <w:spacing w:val="-4"/>
          </w:rPr>
          <w:t xml:space="preserve"> </w:t>
        </w:r>
        <w:r>
          <w:t>may</w:t>
        </w:r>
        <w:r>
          <w:rPr>
            <w:spacing w:val="-4"/>
          </w:rPr>
          <w:t xml:space="preserve"> </w:t>
        </w:r>
        <w:r>
          <w:t>have</w:t>
        </w:r>
        <w:r>
          <w:rPr>
            <w:spacing w:val="-4"/>
          </w:rPr>
          <w:t xml:space="preserve"> </w:t>
        </w:r>
        <w:r>
          <w:t>important</w:t>
        </w:r>
        <w:r>
          <w:rPr>
            <w:spacing w:val="-3"/>
          </w:rPr>
          <w:t xml:space="preserve"> </w:t>
        </w:r>
        <w:r>
          <w:t>differences</w:t>
        </w:r>
        <w:r>
          <w:rPr>
            <w:spacing w:val="-3"/>
          </w:rPr>
          <w:t xml:space="preserve"> </w:t>
        </w:r>
        <w:r>
          <w:t>in distributional effects. See the section “</w:t>
        </w:r>
        <w:r>
          <w:rPr>
            <w:i/>
          </w:rPr>
          <w:t>Distributional Effects</w:t>
        </w:r>
        <w:r>
          <w:t>” for details regarding identifying relevant groups and approaches to analyzing distributional effects.</w:t>
        </w:r>
      </w:ins>
    </w:p>
    <w:p w14:paraId="1C4B4C4A" w14:textId="77777777" w:rsidR="00993EA7" w:rsidRDefault="00993EA7">
      <w:pPr>
        <w:pStyle w:val="BodyText"/>
        <w:rPr>
          <w:ins w:id="1386" w:author="OMB 2023" w:date="2023-04-07T18:34:00Z"/>
        </w:rPr>
      </w:pPr>
    </w:p>
    <w:p w14:paraId="0FBA6A42" w14:textId="77777777" w:rsidR="00993EA7" w:rsidRDefault="00DC0295">
      <w:pPr>
        <w:pStyle w:val="BodyText"/>
        <w:ind w:left="119" w:right="887" w:firstLine="720"/>
        <w:rPr>
          <w:ins w:id="1387" w:author="OMB 2023" w:date="2023-04-07T18:34:00Z"/>
        </w:rPr>
      </w:pPr>
      <w:ins w:id="1388" w:author="OMB 2023" w:date="2023-04-07T18:34:00Z">
        <w:r>
          <w:t>The</w:t>
        </w:r>
        <w:r>
          <w:rPr>
            <w:spacing w:val="-3"/>
          </w:rPr>
          <w:t xml:space="preserve"> </w:t>
        </w:r>
        <w:r>
          <w:t>following</w:t>
        </w:r>
        <w:r>
          <w:rPr>
            <w:spacing w:val="-4"/>
          </w:rPr>
          <w:t xml:space="preserve"> </w:t>
        </w:r>
        <w:r>
          <w:t>is</w:t>
        </w:r>
        <w:r>
          <w:rPr>
            <w:spacing w:val="-3"/>
          </w:rPr>
          <w:t xml:space="preserve"> </w:t>
        </w:r>
        <w:r>
          <w:t>a</w:t>
        </w:r>
        <w:r>
          <w:rPr>
            <w:spacing w:val="-4"/>
          </w:rPr>
          <w:t xml:space="preserve"> </w:t>
        </w:r>
        <w:r>
          <w:t>list</w:t>
        </w:r>
        <w:r>
          <w:rPr>
            <w:spacing w:val="-3"/>
          </w:rPr>
          <w:t xml:space="preserve"> </w:t>
        </w:r>
        <w:r>
          <w:t>of</w:t>
        </w:r>
        <w:r>
          <w:rPr>
            <w:spacing w:val="-4"/>
          </w:rPr>
          <w:t xml:space="preserve"> </w:t>
        </w:r>
        <w:r>
          <w:t>alternative</w:t>
        </w:r>
        <w:r>
          <w:rPr>
            <w:spacing w:val="-4"/>
          </w:rPr>
          <w:t xml:space="preserve"> </w:t>
        </w:r>
        <w:r>
          <w:t>regulatory</w:t>
        </w:r>
        <w:r>
          <w:rPr>
            <w:spacing w:val="-4"/>
          </w:rPr>
          <w:t xml:space="preserve"> </w:t>
        </w:r>
        <w:r>
          <w:t>actions</w:t>
        </w:r>
        <w:r>
          <w:rPr>
            <w:spacing w:val="-4"/>
          </w:rPr>
          <w:t xml:space="preserve"> </w:t>
        </w:r>
        <w:r>
          <w:t>that</w:t>
        </w:r>
        <w:r>
          <w:rPr>
            <w:spacing w:val="-3"/>
          </w:rPr>
          <w:t xml:space="preserve"> </w:t>
        </w:r>
        <w:r>
          <w:t>you</w:t>
        </w:r>
        <w:r>
          <w:rPr>
            <w:spacing w:val="-3"/>
          </w:rPr>
          <w:t xml:space="preserve"> </w:t>
        </w:r>
        <w:r>
          <w:t>should</w:t>
        </w:r>
        <w:r>
          <w:rPr>
            <w:spacing w:val="-3"/>
          </w:rPr>
          <w:t xml:space="preserve"> </w:t>
        </w:r>
        <w:r>
          <w:t>consider analyzing, as feasible and appropriate.</w:t>
        </w:r>
      </w:ins>
    </w:p>
    <w:p w14:paraId="7D8B225E" w14:textId="77777777" w:rsidR="00993EA7" w:rsidRDefault="00993EA7" w:rsidP="00564DF3">
      <w:pPr>
        <w:pStyle w:val="BodyText"/>
        <w:rPr>
          <w:moveTo w:id="1389" w:author="OMB 2023" w:date="2023-04-07T18:34:00Z"/>
        </w:rPr>
      </w:pPr>
      <w:moveToRangeStart w:id="1390" w:author="OMB 2023" w:date="2023-04-07T18:34:00Z" w:name="move131784919"/>
    </w:p>
    <w:p w14:paraId="5DB2596C" w14:textId="77777777" w:rsidR="00993EA7" w:rsidRDefault="00DC0295" w:rsidP="00564DF3">
      <w:pPr>
        <w:pStyle w:val="Heading2"/>
        <w:numPr>
          <w:ilvl w:val="1"/>
          <w:numId w:val="17"/>
        </w:numPr>
        <w:tabs>
          <w:tab w:val="left" w:pos="1560"/>
        </w:tabs>
        <w:ind w:hanging="361"/>
        <w:rPr>
          <w:moveTo w:id="1391" w:author="OMB 2023" w:date="2023-04-07T18:34:00Z"/>
        </w:rPr>
      </w:pPr>
      <w:moveTo w:id="1392" w:author="OMB 2023" w:date="2023-04-07T18:34:00Z">
        <w:r>
          <w:t>Different</w:t>
        </w:r>
        <w:r w:rsidRPr="00564DF3">
          <w:rPr>
            <w:spacing w:val="-5"/>
          </w:rPr>
          <w:t xml:space="preserve"> </w:t>
        </w:r>
        <w:r>
          <w:t>Choices</w:t>
        </w:r>
        <w:r w:rsidRPr="00564DF3">
          <w:rPr>
            <w:spacing w:val="-5"/>
          </w:rPr>
          <w:t xml:space="preserve"> </w:t>
        </w:r>
        <w:r>
          <w:t>Defined</w:t>
        </w:r>
        <w:r w:rsidRPr="00564DF3">
          <w:rPr>
            <w:spacing w:val="-4"/>
          </w:rPr>
          <w:t xml:space="preserve"> </w:t>
        </w:r>
        <w:r>
          <w:t>by</w:t>
        </w:r>
        <w:r w:rsidRPr="00564DF3">
          <w:rPr>
            <w:spacing w:val="-5"/>
          </w:rPr>
          <w:t xml:space="preserve"> </w:t>
        </w:r>
        <w:r>
          <w:rPr>
            <w:spacing w:val="-2"/>
          </w:rPr>
          <w:t>Statute</w:t>
        </w:r>
      </w:moveTo>
    </w:p>
    <w:p w14:paraId="1E1D6605" w14:textId="77777777" w:rsidR="00993EA7" w:rsidRPr="00564DF3" w:rsidRDefault="00993EA7" w:rsidP="00564DF3">
      <w:pPr>
        <w:pStyle w:val="BodyText"/>
        <w:rPr>
          <w:moveTo w:id="1393" w:author="OMB 2023" w:date="2023-04-07T18:34:00Z"/>
          <w:b/>
          <w:i/>
        </w:rPr>
      </w:pPr>
    </w:p>
    <w:moveToRangeEnd w:id="1390"/>
    <w:p w14:paraId="68DF82DD" w14:textId="77777777" w:rsidR="00993EA7" w:rsidRDefault="00DC0295">
      <w:pPr>
        <w:pStyle w:val="BodyText"/>
        <w:ind w:left="119" w:right="409" w:firstLine="720"/>
        <w:rPr>
          <w:ins w:id="1394" w:author="OMB 2023" w:date="2023-04-07T18:34:00Z"/>
        </w:rPr>
      </w:pPr>
      <w:del w:id="1395" w:author="OMB 2023" w:date="2023-04-07T18:34:00Z">
        <w:r>
          <w:delText>You should also discuss the statutory requirements that affect the selection of regulatory approaches.</w:delText>
        </w:r>
        <w:r>
          <w:rPr>
            <w:spacing w:val="40"/>
          </w:rPr>
          <w:delText xml:space="preserve"> </w:delText>
        </w:r>
        <w:r>
          <w:delText>If</w:delText>
        </w:r>
        <w:r>
          <w:rPr>
            <w:spacing w:val="-3"/>
          </w:rPr>
          <w:delText xml:space="preserve"> </w:delText>
        </w:r>
        <w:r>
          <w:delText>legal</w:delText>
        </w:r>
      </w:del>
      <w:ins w:id="1396" w:author="OMB 2023" w:date="2023-04-07T18:34:00Z">
        <w:r>
          <w:t>When</w:t>
        </w:r>
        <w:r>
          <w:rPr>
            <w:spacing w:val="-3"/>
          </w:rPr>
          <w:t xml:space="preserve"> </w:t>
        </w:r>
        <w:r>
          <w:t>a</w:t>
        </w:r>
        <w:r>
          <w:rPr>
            <w:spacing w:val="-3"/>
          </w:rPr>
          <w:t xml:space="preserve"> </w:t>
        </w:r>
        <w:r>
          <w:t>statute</w:t>
        </w:r>
        <w:r>
          <w:rPr>
            <w:spacing w:val="-3"/>
          </w:rPr>
          <w:t xml:space="preserve"> </w:t>
        </w:r>
        <w:r>
          <w:t>establishes</w:t>
        </w:r>
        <w:r>
          <w:rPr>
            <w:spacing w:val="-3"/>
          </w:rPr>
          <w:t xml:space="preserve"> </w:t>
        </w:r>
        <w:r>
          <w:t>a</w:t>
        </w:r>
        <w:r>
          <w:rPr>
            <w:spacing w:val="-4"/>
          </w:rPr>
          <w:t xml:space="preserve"> </w:t>
        </w:r>
        <w:r>
          <w:t>specific</w:t>
        </w:r>
        <w:r>
          <w:rPr>
            <w:spacing w:val="-4"/>
          </w:rPr>
          <w:t xml:space="preserve"> </w:t>
        </w:r>
        <w:r>
          <w:t>regulatory</w:t>
        </w:r>
        <w:r>
          <w:rPr>
            <w:spacing w:val="-4"/>
          </w:rPr>
          <w:t xml:space="preserve"> </w:t>
        </w:r>
        <w:r>
          <w:t>requirement</w:t>
        </w:r>
        <w:r>
          <w:rPr>
            <w:spacing w:val="-4"/>
          </w:rPr>
          <w:t xml:space="preserve"> </w:t>
        </w:r>
        <w:r>
          <w:t>or</w:t>
        </w:r>
        <w:r>
          <w:rPr>
            <w:spacing w:val="-4"/>
          </w:rPr>
          <w:t xml:space="preserve"> </w:t>
        </w:r>
        <w:r>
          <w:t>requires</w:t>
        </w:r>
        <w:r>
          <w:rPr>
            <w:spacing w:val="-4"/>
          </w:rPr>
          <w:t xml:space="preserve"> </w:t>
        </w:r>
        <w:r>
          <w:t>an</w:t>
        </w:r>
        <w:r>
          <w:rPr>
            <w:spacing w:val="-4"/>
          </w:rPr>
          <w:t xml:space="preserve"> </w:t>
        </w:r>
        <w:r>
          <w:t>agency</w:t>
        </w:r>
        <w:r>
          <w:rPr>
            <w:spacing w:val="-4"/>
          </w:rPr>
          <w:t xml:space="preserve"> </w:t>
        </w:r>
        <w:r>
          <w:t>to periodically consider updating a regulation, it is generally helpful for the agency to also consider whether to add discretionary provisions (such as increasing stringency above the minimum set by statute or by existing regulations). In such cases, you should examine the benefits and costs of reasonable alternatives that reflect the range of the agency’s statutory discretion, including the specific statutory requirement.</w:t>
        </w:r>
      </w:ins>
    </w:p>
    <w:p w14:paraId="61AC4933" w14:textId="77777777" w:rsidR="00993EA7" w:rsidRDefault="00993EA7">
      <w:pPr>
        <w:pStyle w:val="BodyText"/>
        <w:rPr>
          <w:ins w:id="1397" w:author="OMB 2023" w:date="2023-04-07T18:34:00Z"/>
        </w:rPr>
      </w:pPr>
    </w:p>
    <w:p w14:paraId="29811F77" w14:textId="77777777" w:rsidR="00993EA7" w:rsidRDefault="00DC0295" w:rsidP="00564DF3">
      <w:pPr>
        <w:pStyle w:val="BodyText"/>
        <w:ind w:left="120" w:right="409" w:firstLine="720"/>
      </w:pPr>
      <w:ins w:id="1398" w:author="OMB 2023" w:date="2023-04-07T18:34:00Z">
        <w:r>
          <w:t>If legal or other</w:t>
        </w:r>
      </w:ins>
      <w:r w:rsidRPr="00564DF3">
        <w:t xml:space="preserve"> </w:t>
      </w:r>
      <w:r>
        <w:t>constraints</w:t>
      </w:r>
      <w:r w:rsidRPr="00564DF3">
        <w:t xml:space="preserve"> </w:t>
      </w:r>
      <w:r>
        <w:t>prevent</w:t>
      </w:r>
      <w:r w:rsidRPr="00564DF3">
        <w:t xml:space="preserve"> </w:t>
      </w:r>
      <w:r>
        <w:t>the</w:t>
      </w:r>
      <w:r w:rsidRPr="00564DF3">
        <w:t xml:space="preserve"> </w:t>
      </w:r>
      <w:r>
        <w:t>selection</w:t>
      </w:r>
      <w:r w:rsidRPr="00564DF3">
        <w:t xml:space="preserve"> </w:t>
      </w:r>
      <w:r>
        <w:t>of</w:t>
      </w:r>
      <w:r w:rsidRPr="00564DF3">
        <w:t xml:space="preserve"> </w:t>
      </w:r>
      <w:r>
        <w:t>a</w:t>
      </w:r>
      <w:r w:rsidRPr="00564DF3">
        <w:t xml:space="preserve"> </w:t>
      </w:r>
      <w:r>
        <w:t>regulatory</w:t>
      </w:r>
      <w:r w:rsidRPr="00564DF3">
        <w:t xml:space="preserve"> </w:t>
      </w:r>
      <w:r>
        <w:t>action</w:t>
      </w:r>
      <w:r w:rsidRPr="00564DF3">
        <w:t xml:space="preserve"> </w:t>
      </w:r>
      <w:r>
        <w:t>that</w:t>
      </w:r>
      <w:r w:rsidRPr="00564DF3">
        <w:t xml:space="preserve"> </w:t>
      </w:r>
      <w:r>
        <w:t>best</w:t>
      </w:r>
      <w:r w:rsidRPr="00564DF3">
        <w:t xml:space="preserve"> </w:t>
      </w:r>
      <w:r>
        <w:t>satisfies</w:t>
      </w:r>
      <w:r w:rsidRPr="00564DF3">
        <w:t xml:space="preserve"> </w:t>
      </w:r>
      <w:r>
        <w:t xml:space="preserve">the philosophy and principles of Executive </w:t>
      </w:r>
      <w:del w:id="1399" w:author="OMB 2023" w:date="2023-04-07T18:34:00Z">
        <w:r>
          <w:delText>Order</w:delText>
        </w:r>
      </w:del>
      <w:ins w:id="1400" w:author="OMB 2023" w:date="2023-04-07T18:34:00Z">
        <w:r>
          <w:t>Orders</w:t>
        </w:r>
      </w:ins>
      <w:r>
        <w:t xml:space="preserve"> 12866</w:t>
      </w:r>
      <w:ins w:id="1401" w:author="OMB 2023" w:date="2023-04-07T18:34:00Z">
        <w:r>
          <w:t xml:space="preserve"> and 13563</w:t>
        </w:r>
      </w:ins>
      <w:r>
        <w:t xml:space="preserve">, you </w:t>
      </w:r>
      <w:del w:id="1402" w:author="OMB 2023" w:date="2023-04-07T18:34:00Z">
        <w:r>
          <w:delText>should identify</w:delText>
        </w:r>
      </w:del>
      <w:ins w:id="1403" w:author="OMB 2023" w:date="2023-04-07T18:34:00Z">
        <w:r>
          <w:t>may consider identifying</w:t>
        </w:r>
      </w:ins>
      <w:r>
        <w:t xml:space="preserve"> these constraints and </w:t>
      </w:r>
      <w:del w:id="1404" w:author="OMB 2023" w:date="2023-04-07T18:34:00Z">
        <w:r>
          <w:delText>estimate</w:delText>
        </w:r>
      </w:del>
      <w:ins w:id="1405" w:author="OMB 2023" w:date="2023-04-07T18:34:00Z">
        <w:r>
          <w:t>estimating</w:t>
        </w:r>
      </w:ins>
      <w:r>
        <w:t xml:space="preserve"> their opportunity cost</w:t>
      </w:r>
      <w:del w:id="1406" w:author="OMB 2023" w:date="2023-04-07T18:34:00Z">
        <w:r>
          <w:delText>.</w:delText>
        </w:r>
      </w:del>
      <w:ins w:id="1407" w:author="OMB 2023" w:date="2023-04-07T18:34:00Z">
        <w:r>
          <w:t xml:space="preserve"> (and effects more generally).</w:t>
        </w:r>
      </w:ins>
      <w:r w:rsidRPr="00564DF3">
        <w:rPr>
          <w:spacing w:val="-4"/>
        </w:rPr>
        <w:t xml:space="preserve"> </w:t>
      </w:r>
      <w:r>
        <w:t>Such</w:t>
      </w:r>
      <w:r w:rsidRPr="00564DF3">
        <w:rPr>
          <w:spacing w:val="-4"/>
        </w:rPr>
        <w:t xml:space="preserve"> </w:t>
      </w:r>
      <w:r>
        <w:t>information</w:t>
      </w:r>
      <w:r w:rsidRPr="00564DF3">
        <w:rPr>
          <w:spacing w:val="-4"/>
        </w:rPr>
        <w:t xml:space="preserve"> </w:t>
      </w:r>
      <w:r>
        <w:t>may</w:t>
      </w:r>
      <w:r w:rsidRPr="00564DF3">
        <w:rPr>
          <w:spacing w:val="-4"/>
        </w:rPr>
        <w:t xml:space="preserve"> </w:t>
      </w:r>
      <w:r>
        <w:t>be</w:t>
      </w:r>
      <w:r w:rsidRPr="00564DF3">
        <w:rPr>
          <w:spacing w:val="-4"/>
        </w:rPr>
        <w:t xml:space="preserve"> </w:t>
      </w:r>
      <w:r>
        <w:t>useful</w:t>
      </w:r>
      <w:r w:rsidRPr="00564DF3">
        <w:rPr>
          <w:spacing w:val="-3"/>
        </w:rPr>
        <w:t xml:space="preserve"> </w:t>
      </w:r>
      <w:r>
        <w:t>to</w:t>
      </w:r>
      <w:r w:rsidRPr="00564DF3">
        <w:rPr>
          <w:spacing w:val="-3"/>
        </w:rPr>
        <w:t xml:space="preserve"> </w:t>
      </w:r>
      <w:r>
        <w:t>Congress</w:t>
      </w:r>
      <w:r w:rsidRPr="00564DF3">
        <w:rPr>
          <w:spacing w:val="-3"/>
        </w:rPr>
        <w:t xml:space="preserve"> </w:t>
      </w:r>
      <w:r>
        <w:t>under</w:t>
      </w:r>
      <w:r w:rsidRPr="00564DF3">
        <w:rPr>
          <w:spacing w:val="-3"/>
        </w:rPr>
        <w:t xml:space="preserve"> </w:t>
      </w:r>
      <w:r>
        <w:t>the</w:t>
      </w:r>
      <w:r w:rsidRPr="00564DF3">
        <w:rPr>
          <w:spacing w:val="-3"/>
        </w:rPr>
        <w:t xml:space="preserve"> </w:t>
      </w:r>
      <w:r>
        <w:t>Regulatory</w:t>
      </w:r>
      <w:r w:rsidRPr="00564DF3">
        <w:rPr>
          <w:spacing w:val="-6"/>
        </w:rPr>
        <w:t xml:space="preserve"> </w:t>
      </w:r>
      <w:r>
        <w:t>Right-to-Know Act</w:t>
      </w:r>
      <w:ins w:id="1408" w:author="OMB 2023" w:date="2023-04-07T18:34:00Z">
        <w:r>
          <w:t xml:space="preserve"> or in considering statutory reforms</w:t>
        </w:r>
      </w:ins>
      <w:r>
        <w:t>.</w:t>
      </w:r>
    </w:p>
    <w:p w14:paraId="59A0EE52" w14:textId="77777777" w:rsidR="00993EA7" w:rsidRPr="00564DF3" w:rsidRDefault="00993EA7" w:rsidP="00564DF3">
      <w:pPr>
        <w:pStyle w:val="BodyText"/>
        <w:spacing w:before="11"/>
        <w:rPr>
          <w:sz w:val="23"/>
        </w:rPr>
      </w:pPr>
    </w:p>
    <w:p w14:paraId="0DE3B4AE" w14:textId="77777777" w:rsidR="00993EA7" w:rsidRDefault="00DC0295">
      <w:pPr>
        <w:pStyle w:val="Heading2"/>
        <w:numPr>
          <w:ilvl w:val="1"/>
          <w:numId w:val="17"/>
        </w:numPr>
        <w:tabs>
          <w:tab w:val="left" w:pos="1560"/>
        </w:tabs>
        <w:rPr>
          <w:ins w:id="1409" w:author="OMB 2023" w:date="2023-04-07T18:34:00Z"/>
        </w:rPr>
      </w:pPr>
      <w:del w:id="1410" w:author="OMB 2023" w:date="2023-04-07T18:34:00Z">
        <w:r>
          <w:delText>Transparency</w:delText>
        </w:r>
      </w:del>
      <w:ins w:id="1411" w:author="OMB 2023" w:date="2023-04-07T18:34:00Z">
        <w:r>
          <w:t>Different</w:t>
        </w:r>
        <w:r>
          <w:rPr>
            <w:spacing w:val="-5"/>
          </w:rPr>
          <w:t xml:space="preserve"> </w:t>
        </w:r>
        <w:r>
          <w:t>Compliance</w:t>
        </w:r>
        <w:r>
          <w:rPr>
            <w:spacing w:val="-5"/>
          </w:rPr>
          <w:t xml:space="preserve"> </w:t>
        </w:r>
        <w:r>
          <w:t>Dates</w:t>
        </w:r>
      </w:ins>
      <w:r w:rsidRPr="00564DF3">
        <w:rPr>
          <w:spacing w:val="-6"/>
        </w:rPr>
        <w:t xml:space="preserve"> </w:t>
      </w:r>
      <w:r w:rsidRPr="00B86A93">
        <w:t>and</w:t>
      </w:r>
      <w:r w:rsidRPr="00564DF3">
        <w:rPr>
          <w:spacing w:val="-4"/>
        </w:rPr>
        <w:t xml:space="preserve"> </w:t>
      </w:r>
      <w:del w:id="1412" w:author="OMB 2023" w:date="2023-04-07T18:34:00Z">
        <w:r>
          <w:delText>Reproducibility</w:delText>
        </w:r>
      </w:del>
      <w:ins w:id="1413" w:author="OMB 2023" w:date="2023-04-07T18:34:00Z">
        <w:r>
          <w:t>Other</w:t>
        </w:r>
        <w:r>
          <w:rPr>
            <w:spacing w:val="-6"/>
          </w:rPr>
          <w:t xml:space="preserve"> </w:t>
        </w:r>
        <w:r>
          <w:t>Timing</w:t>
        </w:r>
        <w:r>
          <w:rPr>
            <w:spacing w:val="-4"/>
          </w:rPr>
          <w:t xml:space="preserve"> </w:t>
        </w:r>
        <w:r>
          <w:rPr>
            <w:spacing w:val="-2"/>
          </w:rPr>
          <w:t>Considerations</w:t>
        </w:r>
      </w:ins>
    </w:p>
    <w:p w14:paraId="73973878" w14:textId="77777777" w:rsidR="00993EA7" w:rsidRDefault="00993EA7">
      <w:pPr>
        <w:pStyle w:val="BodyText"/>
        <w:rPr>
          <w:ins w:id="1414" w:author="OMB 2023" w:date="2023-04-07T18:34:00Z"/>
          <w:b/>
          <w:i/>
        </w:rPr>
      </w:pPr>
    </w:p>
    <w:p w14:paraId="0B5E5BD1" w14:textId="77777777" w:rsidR="00234A2B" w:rsidRDefault="00DC0295">
      <w:pPr>
        <w:pStyle w:val="ListParagraph"/>
        <w:numPr>
          <w:ilvl w:val="0"/>
          <w:numId w:val="27"/>
        </w:numPr>
        <w:tabs>
          <w:tab w:val="left" w:pos="580"/>
        </w:tabs>
        <w:ind w:left="580" w:hanging="300"/>
        <w:rPr>
          <w:del w:id="1415" w:author="OMB 2023" w:date="2023-04-07T18:34:00Z"/>
          <w:sz w:val="24"/>
        </w:rPr>
      </w:pPr>
      <w:ins w:id="1416" w:author="OMB 2023" w:date="2023-04-07T18:34:00Z">
        <w:r>
          <w:t>The</w:t>
        </w:r>
        <w:r>
          <w:rPr>
            <w:spacing w:val="-2"/>
          </w:rPr>
          <w:t xml:space="preserve"> </w:t>
        </w:r>
        <w:r>
          <w:t>timing</w:t>
        </w:r>
      </w:ins>
      <w:r w:rsidRPr="00564DF3">
        <w:rPr>
          <w:spacing w:val="-2"/>
        </w:rPr>
        <w:t xml:space="preserve"> </w:t>
      </w:r>
      <w:r w:rsidRPr="00B86A93">
        <w:t>of</w:t>
      </w:r>
      <w:r w:rsidRPr="00564DF3">
        <w:rPr>
          <w:spacing w:val="-1"/>
        </w:rPr>
        <w:t xml:space="preserve"> </w:t>
      </w:r>
      <w:del w:id="1417" w:author="OMB 2023" w:date="2023-04-07T18:34:00Z">
        <w:r>
          <w:rPr>
            <w:spacing w:val="-2"/>
            <w:sz w:val="24"/>
          </w:rPr>
          <w:delText>Results</w:delText>
        </w:r>
      </w:del>
    </w:p>
    <w:p w14:paraId="3DF51D18" w14:textId="77777777" w:rsidR="00234A2B" w:rsidRDefault="00234A2B">
      <w:pPr>
        <w:pStyle w:val="BodyText"/>
        <w:rPr>
          <w:del w:id="1418" w:author="OMB 2023" w:date="2023-04-07T18:34:00Z"/>
        </w:rPr>
      </w:pPr>
    </w:p>
    <w:p w14:paraId="7F69F616" w14:textId="77777777" w:rsidR="00993EA7" w:rsidRDefault="00DC0295">
      <w:pPr>
        <w:pStyle w:val="BodyText"/>
        <w:ind w:left="840"/>
        <w:rPr>
          <w:ins w:id="1419" w:author="OMB 2023" w:date="2023-04-07T18:34:00Z"/>
        </w:rPr>
      </w:pPr>
      <w:del w:id="1420" w:author="OMB 2023" w:date="2023-04-07T18:34:00Z">
        <w:r>
          <w:delText xml:space="preserve">Because of </w:delText>
        </w:r>
      </w:del>
      <w:ins w:id="1421" w:author="OMB 2023" w:date="2023-04-07T18:34:00Z">
        <w:r>
          <w:t>a</w:t>
        </w:r>
        <w:r>
          <w:rPr>
            <w:spacing w:val="-2"/>
          </w:rPr>
          <w:t xml:space="preserve"> </w:t>
        </w:r>
        <w:r>
          <w:t>regulation</w:t>
        </w:r>
        <w:r>
          <w:rPr>
            <w:spacing w:val="-1"/>
          </w:rPr>
          <w:t xml:space="preserve"> </w:t>
        </w:r>
        <w:r>
          <w:t>may</w:t>
        </w:r>
        <w:r>
          <w:rPr>
            <w:spacing w:val="-2"/>
          </w:rPr>
          <w:t xml:space="preserve"> </w:t>
        </w:r>
        <w:r>
          <w:t>also</w:t>
        </w:r>
        <w:r>
          <w:rPr>
            <w:spacing w:val="-1"/>
          </w:rPr>
          <w:t xml:space="preserve"> </w:t>
        </w:r>
        <w:r>
          <w:t>have</w:t>
        </w:r>
        <w:r>
          <w:rPr>
            <w:spacing w:val="-2"/>
          </w:rPr>
          <w:t xml:space="preserve"> </w:t>
        </w:r>
        <w:r>
          <w:t>an</w:t>
        </w:r>
        <w:r>
          <w:rPr>
            <w:spacing w:val="-1"/>
          </w:rPr>
          <w:t xml:space="preserve"> </w:t>
        </w:r>
        <w:r>
          <w:t>important</w:t>
        </w:r>
        <w:r>
          <w:rPr>
            <w:spacing w:val="-2"/>
          </w:rPr>
          <w:t xml:space="preserve"> </w:t>
        </w:r>
        <w:r>
          <w:t>effect</w:t>
        </w:r>
        <w:r>
          <w:rPr>
            <w:spacing w:val="-1"/>
          </w:rPr>
          <w:t xml:space="preserve"> </w:t>
        </w:r>
        <w:r>
          <w:t>on</w:t>
        </w:r>
        <w:r>
          <w:rPr>
            <w:spacing w:val="-2"/>
          </w:rPr>
          <w:t xml:space="preserve"> </w:t>
        </w:r>
      </w:ins>
      <w:r>
        <w:t>its</w:t>
      </w:r>
      <w:r w:rsidRPr="00564DF3">
        <w:rPr>
          <w:spacing w:val="-1"/>
        </w:rPr>
        <w:t xml:space="preserve"> </w:t>
      </w:r>
      <w:ins w:id="1422" w:author="OMB 2023" w:date="2023-04-07T18:34:00Z">
        <w:r>
          <w:t>net</w:t>
        </w:r>
        <w:r>
          <w:rPr>
            <w:spacing w:val="-2"/>
          </w:rPr>
          <w:t xml:space="preserve"> benefits.</w:t>
        </w:r>
      </w:ins>
    </w:p>
    <w:p w14:paraId="1F129810" w14:textId="77777777" w:rsidR="00993EA7" w:rsidRDefault="00DC0295" w:rsidP="00564DF3">
      <w:pPr>
        <w:pStyle w:val="BodyText"/>
        <w:ind w:left="119" w:right="303"/>
        <w:rPr>
          <w:moveTo w:id="1423" w:author="OMB 2023" w:date="2023-04-07T18:34:00Z"/>
        </w:rPr>
      </w:pPr>
      <w:moveToRangeStart w:id="1424" w:author="OMB 2023" w:date="2023-04-07T18:34:00Z" w:name="move131784921"/>
      <w:moveTo w:id="1425" w:author="OMB 2023" w:date="2023-04-07T18:34:00Z">
        <w:r>
          <w:t>Benefits may vary significantly with different compliance dates where a delay in implementation may result in a substantial loss in future benefits (</w:t>
        </w:r>
        <w:r w:rsidRPr="00564DF3">
          <w:rPr>
            <w:i/>
          </w:rPr>
          <w:t>e.g.</w:t>
        </w:r>
        <w:r>
          <w:t>, a delay in implementation could result in a significant reduction in spawning stock and jeopardize a fishery</w:t>
        </w:r>
      </w:moveTo>
      <w:moveToRangeEnd w:id="1424"/>
      <w:del w:id="1426" w:author="OMB 2023" w:date="2023-04-07T18:34:00Z">
        <w:r>
          <w:delText>influential nature and its special role in</w:delText>
        </w:r>
      </w:del>
      <w:ins w:id="1427" w:author="OMB 2023" w:date="2023-04-07T18:34:00Z">
        <w:r>
          <w:t>); that reduction in benefits should be assessed against any reduction in costs from</w:t>
        </w:r>
      </w:ins>
      <w:r>
        <w:t xml:space="preserve"> the </w:t>
      </w:r>
      <w:ins w:id="1428" w:author="OMB 2023" w:date="2023-04-07T18:34:00Z">
        <w:r>
          <w:t>delay.</w:t>
        </w:r>
      </w:ins>
      <w:moveToRangeStart w:id="1429" w:author="OMB 2023" w:date="2023-04-07T18:34:00Z" w:name="move131784922"/>
      <w:moveTo w:id="1430" w:author="OMB 2023" w:date="2023-04-07T18:34:00Z">
        <w:r w:rsidRPr="00564DF3">
          <w:rPr>
            <w:spacing w:val="-4"/>
          </w:rPr>
          <w:t xml:space="preserve"> </w:t>
        </w:r>
        <w:r>
          <w:t>Similarly,</w:t>
        </w:r>
        <w:r w:rsidRPr="00564DF3">
          <w:rPr>
            <w:spacing w:val="-4"/>
          </w:rPr>
          <w:t xml:space="preserve"> </w:t>
        </w:r>
        <w:r>
          <w:t>the</w:t>
        </w:r>
        <w:r w:rsidRPr="00564DF3">
          <w:rPr>
            <w:spacing w:val="-4"/>
          </w:rPr>
          <w:t xml:space="preserve"> </w:t>
        </w:r>
        <w:r>
          <w:t>cost</w:t>
        </w:r>
        <w:r w:rsidRPr="00564DF3">
          <w:rPr>
            <w:spacing w:val="-4"/>
          </w:rPr>
          <w:t xml:space="preserve"> </w:t>
        </w:r>
        <w:r>
          <w:t>of</w:t>
        </w:r>
        <w:r w:rsidRPr="00564DF3">
          <w:rPr>
            <w:spacing w:val="-4"/>
          </w:rPr>
          <w:t xml:space="preserve"> </w:t>
        </w:r>
        <w:r>
          <w:t>a</w:t>
        </w:r>
        <w:r w:rsidRPr="00564DF3">
          <w:rPr>
            <w:spacing w:val="-4"/>
          </w:rPr>
          <w:t xml:space="preserve"> </w:t>
        </w:r>
        <w:r>
          <w:t>regulation</w:t>
        </w:r>
        <w:r w:rsidRPr="00564DF3">
          <w:rPr>
            <w:spacing w:val="-4"/>
          </w:rPr>
          <w:t xml:space="preserve"> </w:t>
        </w:r>
        <w:r>
          <w:t>may</w:t>
        </w:r>
        <w:r w:rsidRPr="00564DF3">
          <w:rPr>
            <w:spacing w:val="-3"/>
          </w:rPr>
          <w:t xml:space="preserve"> </w:t>
        </w:r>
        <w:r>
          <w:t>vary</w:t>
        </w:r>
        <w:r w:rsidRPr="00564DF3">
          <w:rPr>
            <w:spacing w:val="-4"/>
          </w:rPr>
          <w:t xml:space="preserve"> </w:t>
        </w:r>
        <w:r>
          <w:t>substantially</w:t>
        </w:r>
        <w:r w:rsidRPr="00564DF3">
          <w:rPr>
            <w:spacing w:val="-4"/>
          </w:rPr>
          <w:t xml:space="preserve"> </w:t>
        </w:r>
        <w:r>
          <w:t>with</w:t>
        </w:r>
        <w:r w:rsidRPr="00564DF3">
          <w:rPr>
            <w:spacing w:val="-3"/>
          </w:rPr>
          <w:t xml:space="preserve"> </w:t>
        </w:r>
        <w:r>
          <w:t>different</w:t>
        </w:r>
        <w:r w:rsidRPr="00564DF3">
          <w:rPr>
            <w:spacing w:val="-3"/>
          </w:rPr>
          <w:t xml:space="preserve"> </w:t>
        </w:r>
        <w:r>
          <w:t>compliance</w:t>
        </w:r>
        <w:r w:rsidRPr="00564DF3">
          <w:rPr>
            <w:spacing w:val="-3"/>
          </w:rPr>
          <w:t xml:space="preserve"> </w:t>
        </w:r>
        <w:r>
          <w:t>dates for an industry that requires a year or more to plan its production runs.</w:t>
        </w:r>
        <w:r w:rsidRPr="00564DF3">
          <w:t xml:space="preserve"> </w:t>
        </w:r>
      </w:moveTo>
      <w:moveToRangeEnd w:id="1429"/>
      <w:ins w:id="1431" w:author="OMB 2023" w:date="2023-04-07T18:34:00Z">
        <w:r>
          <w:t>In this example, a regulation that provides sufficient lead time is likely to achieve its goals at a much lower overall cost than a regulation that is effective immediately; that reduction in cost should be assessed against any reduction in benefits from the delay</w:t>
        </w:r>
      </w:ins>
      <w:moveToRangeStart w:id="1432" w:author="OMB 2023" w:date="2023-04-07T18:34:00Z" w:name="move131784942"/>
      <w:moveTo w:id="1433" w:author="OMB 2023" w:date="2023-04-07T18:34:00Z">
        <w:r>
          <w:t>.</w:t>
        </w:r>
      </w:moveTo>
    </w:p>
    <w:p w14:paraId="27607136" w14:textId="77777777" w:rsidR="00993EA7" w:rsidRDefault="00993EA7">
      <w:pPr>
        <w:pStyle w:val="BodyText"/>
        <w:rPr>
          <w:moveTo w:id="1434" w:author="OMB 2023" w:date="2023-04-07T18:34:00Z"/>
        </w:rPr>
      </w:pPr>
    </w:p>
    <w:p w14:paraId="39E3DE76" w14:textId="77777777" w:rsidR="00993EA7" w:rsidRDefault="00DC0295">
      <w:pPr>
        <w:pStyle w:val="BodyText"/>
        <w:ind w:left="119" w:right="292" w:firstLine="720"/>
        <w:rPr>
          <w:ins w:id="1435" w:author="OMB 2023" w:date="2023-04-07T18:34:00Z"/>
        </w:rPr>
      </w:pPr>
      <w:moveTo w:id="1436" w:author="OMB 2023" w:date="2023-04-07T18:34:00Z">
        <w:r>
          <w:t>If</w:t>
        </w:r>
      </w:moveTo>
      <w:moveToRangeEnd w:id="1432"/>
      <w:del w:id="1437" w:author="OMB 2023" w:date="2023-04-07T18:34:00Z">
        <w:r>
          <w:delText>rulemaking process,</w:delText>
        </w:r>
      </w:del>
      <w:r w:rsidRPr="00564DF3">
        <w:rPr>
          <w:spacing w:val="-3"/>
        </w:rPr>
        <w:t xml:space="preserve"> </w:t>
      </w:r>
      <w:r>
        <w:t>it</w:t>
      </w:r>
      <w:r w:rsidRPr="00564DF3">
        <w:rPr>
          <w:spacing w:val="-3"/>
        </w:rPr>
        <w:t xml:space="preserve"> </w:t>
      </w:r>
      <w:r>
        <w:t>is</w:t>
      </w:r>
      <w:r w:rsidRPr="00564DF3">
        <w:rPr>
          <w:spacing w:val="-2"/>
        </w:rPr>
        <w:t xml:space="preserve"> </w:t>
      </w:r>
      <w:ins w:id="1438" w:author="OMB 2023" w:date="2023-04-07T18:34:00Z">
        <w:r>
          <w:t>difficult</w:t>
        </w:r>
        <w:r>
          <w:rPr>
            <w:spacing w:val="-2"/>
          </w:rPr>
          <w:t xml:space="preserve"> </w:t>
        </w:r>
        <w:r>
          <w:t>to</w:t>
        </w:r>
        <w:r>
          <w:rPr>
            <w:spacing w:val="-2"/>
          </w:rPr>
          <w:t xml:space="preserve"> </w:t>
        </w:r>
        <w:r>
          <w:t>determine</w:t>
        </w:r>
        <w:r>
          <w:rPr>
            <w:spacing w:val="-2"/>
          </w:rPr>
          <w:t xml:space="preserve"> </w:t>
        </w:r>
        <w:r>
          <w:t>which</w:t>
        </w:r>
        <w:r>
          <w:rPr>
            <w:spacing w:val="-2"/>
          </w:rPr>
          <w:t xml:space="preserve"> </w:t>
        </w:r>
        <w:r>
          <w:t>of</w:t>
        </w:r>
        <w:r>
          <w:rPr>
            <w:spacing w:val="-3"/>
          </w:rPr>
          <w:t xml:space="preserve"> </w:t>
        </w:r>
        <w:r>
          <w:t>several</w:t>
        </w:r>
        <w:r>
          <w:rPr>
            <w:spacing w:val="-3"/>
          </w:rPr>
          <w:t xml:space="preserve"> </w:t>
        </w:r>
        <w:r>
          <w:t>policy</w:t>
        </w:r>
        <w:r>
          <w:rPr>
            <w:spacing w:val="-3"/>
          </w:rPr>
          <w:t xml:space="preserve"> </w:t>
        </w:r>
        <w:r>
          <w:t>options</w:t>
        </w:r>
        <w:r>
          <w:rPr>
            <w:spacing w:val="-3"/>
          </w:rPr>
          <w:t xml:space="preserve"> </w:t>
        </w:r>
        <w:r>
          <w:t>is</w:t>
        </w:r>
        <w:r>
          <w:rPr>
            <w:spacing w:val="-3"/>
          </w:rPr>
          <w:t xml:space="preserve"> </w:t>
        </w:r>
        <w:r>
          <w:t>the</w:t>
        </w:r>
        <w:r>
          <w:rPr>
            <w:spacing w:val="-3"/>
          </w:rPr>
          <w:t xml:space="preserve"> </w:t>
        </w:r>
        <w:r>
          <w:t>optimal</w:t>
        </w:r>
        <w:r>
          <w:rPr>
            <w:spacing w:val="-3"/>
          </w:rPr>
          <w:t xml:space="preserve"> </w:t>
        </w:r>
        <w:r>
          <w:t>choice,</w:t>
        </w:r>
        <w:r>
          <w:rPr>
            <w:spacing w:val="-3"/>
          </w:rPr>
          <w:t xml:space="preserve"> </w:t>
        </w:r>
        <w:r>
          <w:t>and</w:t>
        </w:r>
        <w:r>
          <w:rPr>
            <w:spacing w:val="-3"/>
          </w:rPr>
          <w:t xml:space="preserve"> </w:t>
        </w:r>
        <w:r>
          <w:t>if timing and other circumstances allow, you may consider analyzing the alternative of</w:t>
        </w:r>
        <w:r>
          <w:rPr>
            <w:spacing w:val="40"/>
          </w:rPr>
          <w:t xml:space="preserve"> </w:t>
        </w:r>
        <w:r>
          <w:t>developing one or more pilot projects to test the measures under consideration. If there are significant uncertainties about benefits or costs, or if benefits or costs may change over time,</w:t>
        </w:r>
      </w:ins>
    </w:p>
    <w:p w14:paraId="75DA3765" w14:textId="77777777" w:rsidR="00993EA7" w:rsidRDefault="00993EA7">
      <w:pPr>
        <w:rPr>
          <w:ins w:id="1439" w:author="OMB 2023" w:date="2023-04-07T18:34:00Z"/>
        </w:rPr>
        <w:sectPr w:rsidR="00993EA7">
          <w:pgSz w:w="12240" w:h="15840"/>
          <w:pgMar w:top="1340" w:right="1320" w:bottom="1200" w:left="1320" w:header="730" w:footer="1017" w:gutter="0"/>
          <w:cols w:space="720"/>
        </w:sectPr>
      </w:pPr>
    </w:p>
    <w:p w14:paraId="4F8C186C" w14:textId="77777777" w:rsidR="00993EA7" w:rsidRDefault="00DC0295">
      <w:pPr>
        <w:pStyle w:val="BodyText"/>
        <w:spacing w:before="98"/>
        <w:ind w:left="119"/>
        <w:rPr>
          <w:ins w:id="1440" w:author="OMB 2023" w:date="2023-04-07T18:34:00Z"/>
        </w:rPr>
      </w:pPr>
      <w:ins w:id="1441" w:author="OMB 2023" w:date="2023-04-07T18:34:00Z">
        <w:r>
          <w:t>you</w:t>
        </w:r>
        <w:r>
          <w:rPr>
            <w:spacing w:val="-3"/>
          </w:rPr>
          <w:t xml:space="preserve"> </w:t>
        </w:r>
        <w:r>
          <w:t>may</w:t>
        </w:r>
        <w:r>
          <w:rPr>
            <w:spacing w:val="-3"/>
          </w:rPr>
          <w:t xml:space="preserve"> </w:t>
        </w:r>
        <w:r>
          <w:t>consider</w:t>
        </w:r>
        <w:r>
          <w:rPr>
            <w:spacing w:val="-3"/>
          </w:rPr>
          <w:t xml:space="preserve"> </w:t>
        </w:r>
        <w:r>
          <w:t>assessing</w:t>
        </w:r>
        <w:r>
          <w:rPr>
            <w:spacing w:val="-3"/>
          </w:rPr>
          <w:t xml:space="preserve"> </w:t>
        </w:r>
        <w:r>
          <w:t>alternatives</w:t>
        </w:r>
        <w:r>
          <w:rPr>
            <w:spacing w:val="-3"/>
          </w:rPr>
          <w:t xml:space="preserve"> </w:t>
        </w:r>
        <w:r>
          <w:t>that</w:t>
        </w:r>
        <w:r>
          <w:rPr>
            <w:spacing w:val="-3"/>
          </w:rPr>
          <w:t xml:space="preserve"> </w:t>
        </w:r>
        <w:r>
          <w:t>include</w:t>
        </w:r>
        <w:r>
          <w:rPr>
            <w:spacing w:val="-3"/>
          </w:rPr>
          <w:t xml:space="preserve"> </w:t>
        </w:r>
        <w:r>
          <w:t>plans</w:t>
        </w:r>
        <w:r>
          <w:rPr>
            <w:spacing w:val="-3"/>
          </w:rPr>
          <w:t xml:space="preserve"> </w:t>
        </w:r>
        <w:r>
          <w:t>for</w:t>
        </w:r>
        <w:r>
          <w:rPr>
            <w:spacing w:val="-3"/>
          </w:rPr>
          <w:t xml:space="preserve"> </w:t>
        </w:r>
        <w:r>
          <w:t>data</w:t>
        </w:r>
        <w:r>
          <w:rPr>
            <w:spacing w:val="-4"/>
          </w:rPr>
          <w:t xml:space="preserve"> </w:t>
        </w:r>
        <w:r>
          <w:t>collection</w:t>
        </w:r>
        <w:r>
          <w:rPr>
            <w:spacing w:val="-4"/>
          </w:rPr>
          <w:t xml:space="preserve"> </w:t>
        </w:r>
        <w:r>
          <w:t>and</w:t>
        </w:r>
        <w:r>
          <w:rPr>
            <w:spacing w:val="-4"/>
          </w:rPr>
          <w:t xml:space="preserve"> </w:t>
        </w:r>
        <w:r>
          <w:t>that</w:t>
        </w:r>
        <w:r>
          <w:rPr>
            <w:spacing w:val="-4"/>
          </w:rPr>
          <w:t xml:space="preserve"> </w:t>
        </w:r>
        <w:r>
          <w:t>include retrospective review. See “</w:t>
        </w:r>
        <w:r>
          <w:rPr>
            <w:i/>
          </w:rPr>
          <w:t>Treatment of Uncertainty</w:t>
        </w:r>
        <w:r>
          <w:t>” for more details on analyzing these approaches through the framework of real options.</w:t>
        </w:r>
      </w:ins>
    </w:p>
    <w:p w14:paraId="4C91D574" w14:textId="77777777" w:rsidR="00993EA7" w:rsidRDefault="00993EA7" w:rsidP="00564DF3">
      <w:pPr>
        <w:pStyle w:val="BodyText"/>
        <w:rPr>
          <w:moveTo w:id="1442" w:author="OMB 2023" w:date="2023-04-07T18:34:00Z"/>
        </w:rPr>
      </w:pPr>
      <w:moveToRangeStart w:id="1443" w:author="OMB 2023" w:date="2023-04-07T18:34:00Z" w:name="move131784923"/>
    </w:p>
    <w:p w14:paraId="11B6A467" w14:textId="77777777" w:rsidR="00993EA7" w:rsidRDefault="00DC0295" w:rsidP="00564DF3">
      <w:pPr>
        <w:pStyle w:val="Heading2"/>
        <w:numPr>
          <w:ilvl w:val="1"/>
          <w:numId w:val="17"/>
        </w:numPr>
        <w:tabs>
          <w:tab w:val="left" w:pos="1560"/>
        </w:tabs>
        <w:ind w:hanging="361"/>
        <w:rPr>
          <w:moveTo w:id="1444" w:author="OMB 2023" w:date="2023-04-07T18:34:00Z"/>
        </w:rPr>
      </w:pPr>
      <w:moveTo w:id="1445" w:author="OMB 2023" w:date="2023-04-07T18:34:00Z">
        <w:r>
          <w:t>Different</w:t>
        </w:r>
        <w:r w:rsidRPr="00564DF3">
          <w:rPr>
            <w:spacing w:val="-8"/>
          </w:rPr>
          <w:t xml:space="preserve"> </w:t>
        </w:r>
        <w:r>
          <w:t>Enforcement</w:t>
        </w:r>
        <w:r w:rsidRPr="00564DF3">
          <w:rPr>
            <w:spacing w:val="-7"/>
          </w:rPr>
          <w:t xml:space="preserve"> </w:t>
        </w:r>
        <w:r>
          <w:rPr>
            <w:spacing w:val="-2"/>
          </w:rPr>
          <w:t>Methods</w:t>
        </w:r>
      </w:moveTo>
    </w:p>
    <w:p w14:paraId="26CDAE0E" w14:textId="77777777" w:rsidR="00993EA7" w:rsidRPr="00564DF3" w:rsidRDefault="00993EA7" w:rsidP="00564DF3">
      <w:pPr>
        <w:pStyle w:val="BodyText"/>
        <w:rPr>
          <w:moveTo w:id="1446" w:author="OMB 2023" w:date="2023-04-07T18:34:00Z"/>
          <w:b/>
          <w:i/>
        </w:rPr>
      </w:pPr>
    </w:p>
    <w:p w14:paraId="3B9B1020" w14:textId="77777777" w:rsidR="00993EA7" w:rsidRDefault="00DC0295">
      <w:pPr>
        <w:pStyle w:val="BodyText"/>
        <w:ind w:left="119" w:right="345" w:firstLine="720"/>
        <w:rPr>
          <w:ins w:id="1447" w:author="OMB 2023" w:date="2023-04-07T18:34:00Z"/>
        </w:rPr>
      </w:pPr>
      <w:moveTo w:id="1448" w:author="OMB 2023" w:date="2023-04-07T18:34:00Z">
        <w:r>
          <w:t>Compliance alternatives for Federal, State, or local enforcement include on-site inspections, periodic reporting, and noncompliance penalties structured to provide the most appropriate</w:t>
        </w:r>
        <w:r w:rsidRPr="00564DF3">
          <w:t xml:space="preserve"> </w:t>
        </w:r>
        <w:r>
          <w:t>incentives.</w:t>
        </w:r>
        <w:r w:rsidRPr="00564DF3">
          <w:t xml:space="preserve"> </w:t>
        </w:r>
        <w:r>
          <w:t>When</w:t>
        </w:r>
        <w:r w:rsidRPr="00564DF3">
          <w:t xml:space="preserve"> </w:t>
        </w:r>
        <w:r>
          <w:t>alternative</w:t>
        </w:r>
        <w:r w:rsidRPr="00564DF3">
          <w:t xml:space="preserve"> </w:t>
        </w:r>
        <w:r>
          <w:t>monitoring</w:t>
        </w:r>
        <w:r w:rsidRPr="00564DF3">
          <w:t xml:space="preserve"> </w:t>
        </w:r>
        <w:r>
          <w:t>and</w:t>
        </w:r>
        <w:r w:rsidRPr="00564DF3">
          <w:t xml:space="preserve"> </w:t>
        </w:r>
        <w:r>
          <w:t>reporting</w:t>
        </w:r>
        <w:r w:rsidRPr="00564DF3">
          <w:t xml:space="preserve"> </w:t>
        </w:r>
        <w:r>
          <w:t>methods</w:t>
        </w:r>
        <w:r w:rsidRPr="00564DF3">
          <w:t xml:space="preserve"> </w:t>
        </w:r>
        <w:r>
          <w:t>vary</w:t>
        </w:r>
        <w:r w:rsidRPr="00564DF3">
          <w:t xml:space="preserve"> </w:t>
        </w:r>
        <w:r>
          <w:t>in</w:t>
        </w:r>
        <w:r w:rsidRPr="00564DF3">
          <w:t xml:space="preserve"> </w:t>
        </w:r>
        <w:r>
          <w:t>their</w:t>
        </w:r>
        <w:r w:rsidRPr="00564DF3">
          <w:t xml:space="preserve"> </w:t>
        </w:r>
        <w:r>
          <w:t xml:space="preserve">benefits and costs, you should </w:t>
        </w:r>
      </w:moveTo>
      <w:moveToRangeEnd w:id="1443"/>
      <w:del w:id="1449" w:author="OMB 2023" w:date="2023-04-07T18:34:00Z">
        <w:r>
          <w:delText xml:space="preserve">appropriate to set minimum quality </w:delText>
        </w:r>
      </w:del>
      <w:ins w:id="1450" w:author="OMB 2023" w:date="2023-04-07T18:34:00Z">
        <w:r>
          <w:t>gather evidence relevant to the identification of the most appropriate enforcement framework. For example, in some circumstances random monitoring or</w:t>
        </w:r>
        <w:r>
          <w:rPr>
            <w:spacing w:val="-4"/>
          </w:rPr>
          <w:t xml:space="preserve"> </w:t>
        </w:r>
        <w:r>
          <w:t>periodic</w:t>
        </w:r>
        <w:r>
          <w:rPr>
            <w:spacing w:val="-4"/>
          </w:rPr>
          <w:t xml:space="preserve"> </w:t>
        </w:r>
        <w:r>
          <w:t>monitoring</w:t>
        </w:r>
        <w:r>
          <w:rPr>
            <w:spacing w:val="-4"/>
          </w:rPr>
          <w:t xml:space="preserve"> </w:t>
        </w:r>
        <w:r>
          <w:t>will</w:t>
        </w:r>
        <w:r>
          <w:rPr>
            <w:spacing w:val="-4"/>
          </w:rPr>
          <w:t xml:space="preserve"> </w:t>
        </w:r>
        <w:r>
          <w:t>be</w:t>
        </w:r>
        <w:r>
          <w:rPr>
            <w:spacing w:val="-4"/>
          </w:rPr>
          <w:t xml:space="preserve"> </w:t>
        </w:r>
        <w:r>
          <w:t>less</w:t>
        </w:r>
        <w:r>
          <w:rPr>
            <w:spacing w:val="-4"/>
          </w:rPr>
          <w:t xml:space="preserve"> </w:t>
        </w:r>
        <w:r>
          <w:t>expensive</w:t>
        </w:r>
        <w:r>
          <w:rPr>
            <w:spacing w:val="-4"/>
          </w:rPr>
          <w:t xml:space="preserve"> </w:t>
        </w:r>
        <w:r>
          <w:t>and</w:t>
        </w:r>
        <w:r>
          <w:rPr>
            <w:spacing w:val="-8"/>
          </w:rPr>
          <w:t xml:space="preserve"> </w:t>
        </w:r>
        <w:r>
          <w:t>nearly</w:t>
        </w:r>
        <w:r>
          <w:rPr>
            <w:spacing w:val="-8"/>
          </w:rPr>
          <w:t xml:space="preserve"> </w:t>
        </w:r>
        <w:r>
          <w:t>as</w:t>
        </w:r>
        <w:r>
          <w:rPr>
            <w:spacing w:val="-2"/>
          </w:rPr>
          <w:t xml:space="preserve"> </w:t>
        </w:r>
        <w:r>
          <w:t>effective</w:t>
        </w:r>
        <w:r>
          <w:rPr>
            <w:spacing w:val="-3"/>
          </w:rPr>
          <w:t xml:space="preserve"> </w:t>
        </w:r>
        <w:r>
          <w:t>as</w:t>
        </w:r>
        <w:r>
          <w:rPr>
            <w:spacing w:val="-5"/>
          </w:rPr>
          <w:t xml:space="preserve"> </w:t>
        </w:r>
        <w:r>
          <w:t>continuous</w:t>
        </w:r>
        <w:r>
          <w:rPr>
            <w:spacing w:val="-5"/>
          </w:rPr>
          <w:t xml:space="preserve"> </w:t>
        </w:r>
        <w:r>
          <w:t xml:space="preserve">monitoring. Continuous monitoring may be more appropriate where slight or frequent variation from the standard could have significant effects. Advances in monitoring technology should be considered in setting monitoring </w:t>
        </w:r>
      </w:ins>
      <w:r>
        <w:t>standards</w:t>
      </w:r>
      <w:del w:id="1451" w:author="OMB 2023" w:date="2023-04-07T18:34:00Z">
        <w:r>
          <w:delText xml:space="preserve"> for regulatory</w:delText>
        </w:r>
      </w:del>
      <w:ins w:id="1452" w:author="OMB 2023" w:date="2023-04-07T18:34:00Z">
        <w:r>
          <w:t>. Regarding</w:t>
        </w:r>
      </w:ins>
      <w:r>
        <w:t xml:space="preserve"> analysis</w:t>
      </w:r>
      <w:ins w:id="1453" w:author="OMB 2023" w:date="2023-04-07T18:34:00Z">
        <w:r>
          <w:t xml:space="preserve"> of differing levels of compliance, see the section “</w:t>
        </w:r>
        <w:r>
          <w:rPr>
            <w:i/>
          </w:rPr>
          <w:t>Accounting for Compliance</w:t>
        </w:r>
        <w:r>
          <w:t>.”</w:t>
        </w:r>
      </w:ins>
    </w:p>
    <w:p w14:paraId="46C66894" w14:textId="77777777" w:rsidR="00993EA7" w:rsidRDefault="00993EA7" w:rsidP="00564DF3">
      <w:pPr>
        <w:pStyle w:val="BodyText"/>
        <w:rPr>
          <w:moveTo w:id="1454" w:author="OMB 2023" w:date="2023-04-07T18:34:00Z"/>
        </w:rPr>
      </w:pPr>
      <w:moveToRangeStart w:id="1455" w:author="OMB 2023" w:date="2023-04-07T18:34:00Z" w:name="move131784924"/>
    </w:p>
    <w:p w14:paraId="44A6BE25" w14:textId="77777777" w:rsidR="00993EA7" w:rsidRDefault="00DC0295" w:rsidP="00564DF3">
      <w:pPr>
        <w:pStyle w:val="Heading2"/>
        <w:numPr>
          <w:ilvl w:val="1"/>
          <w:numId w:val="17"/>
        </w:numPr>
        <w:tabs>
          <w:tab w:val="left" w:pos="1560"/>
        </w:tabs>
        <w:ind w:hanging="361"/>
        <w:rPr>
          <w:moveTo w:id="1456" w:author="OMB 2023" w:date="2023-04-07T18:34:00Z"/>
        </w:rPr>
      </w:pPr>
      <w:moveTo w:id="1457" w:author="OMB 2023" w:date="2023-04-07T18:34:00Z">
        <w:r>
          <w:t>Different</w:t>
        </w:r>
        <w:r w:rsidRPr="00564DF3">
          <w:rPr>
            <w:spacing w:val="-7"/>
          </w:rPr>
          <w:t xml:space="preserve"> </w:t>
        </w:r>
        <w:r>
          <w:t>Degrees</w:t>
        </w:r>
        <w:r w:rsidRPr="00564DF3">
          <w:rPr>
            <w:spacing w:val="-6"/>
          </w:rPr>
          <w:t xml:space="preserve"> </w:t>
        </w:r>
        <w:r>
          <w:t>of</w:t>
        </w:r>
        <w:r w:rsidRPr="00564DF3">
          <w:rPr>
            <w:spacing w:val="-6"/>
          </w:rPr>
          <w:t xml:space="preserve"> </w:t>
        </w:r>
        <w:r>
          <w:rPr>
            <w:spacing w:val="-2"/>
          </w:rPr>
          <w:t>Stringency</w:t>
        </w:r>
      </w:moveTo>
    </w:p>
    <w:p w14:paraId="4BD97D1D" w14:textId="77777777" w:rsidR="00993EA7" w:rsidRPr="00564DF3" w:rsidRDefault="00993EA7" w:rsidP="00564DF3">
      <w:pPr>
        <w:pStyle w:val="BodyText"/>
        <w:rPr>
          <w:moveTo w:id="1458" w:author="OMB 2023" w:date="2023-04-07T18:34:00Z"/>
          <w:b/>
          <w:i/>
        </w:rPr>
      </w:pPr>
    </w:p>
    <w:p w14:paraId="71A19C0C" w14:textId="77777777" w:rsidR="00993EA7" w:rsidRDefault="00DC0295">
      <w:pPr>
        <w:pStyle w:val="BodyText"/>
        <w:ind w:left="119" w:right="184" w:firstLine="720"/>
        <w:rPr>
          <w:ins w:id="1459" w:author="OMB 2023" w:date="2023-04-07T18:34:00Z"/>
        </w:rPr>
      </w:pPr>
      <w:moveTo w:id="1460" w:author="OMB 2023" w:date="2023-04-07T18:34:00Z">
        <w:r>
          <w:t>In</w:t>
        </w:r>
        <w:r w:rsidRPr="00564DF3">
          <w:rPr>
            <w:spacing w:val="-4"/>
          </w:rPr>
          <w:t xml:space="preserve"> </w:t>
        </w:r>
        <w:r>
          <w:t>general,</w:t>
        </w:r>
        <w:r w:rsidRPr="00564DF3">
          <w:rPr>
            <w:spacing w:val="-4"/>
          </w:rPr>
          <w:t xml:space="preserve"> </w:t>
        </w:r>
        <w:r>
          <w:t>both</w:t>
        </w:r>
        <w:r w:rsidRPr="00564DF3">
          <w:rPr>
            <w:spacing w:val="-4"/>
          </w:rPr>
          <w:t xml:space="preserve"> </w:t>
        </w:r>
        <w:r>
          <w:t>the</w:t>
        </w:r>
        <w:r w:rsidRPr="00564DF3">
          <w:rPr>
            <w:spacing w:val="-4"/>
          </w:rPr>
          <w:t xml:space="preserve"> </w:t>
        </w:r>
        <w:r>
          <w:t>benefits</w:t>
        </w:r>
        <w:r w:rsidRPr="00564DF3">
          <w:rPr>
            <w:spacing w:val="-4"/>
          </w:rPr>
          <w:t xml:space="preserve"> </w:t>
        </w:r>
        <w:r>
          <w:t>and</w:t>
        </w:r>
        <w:r w:rsidRPr="00564DF3">
          <w:rPr>
            <w:spacing w:val="-4"/>
          </w:rPr>
          <w:t xml:space="preserve"> </w:t>
        </w:r>
        <w:r>
          <w:t>costs</w:t>
        </w:r>
        <w:r w:rsidRPr="00564DF3">
          <w:rPr>
            <w:spacing w:val="-3"/>
          </w:rPr>
          <w:t xml:space="preserve"> </w:t>
        </w:r>
        <w:r>
          <w:t>associated</w:t>
        </w:r>
        <w:r w:rsidRPr="00564DF3">
          <w:rPr>
            <w:spacing w:val="-2"/>
          </w:rPr>
          <w:t xml:space="preserve"> </w:t>
        </w:r>
        <w:r>
          <w:t>with</w:t>
        </w:r>
        <w:r w:rsidRPr="00564DF3">
          <w:rPr>
            <w:spacing w:val="-2"/>
          </w:rPr>
          <w:t xml:space="preserve"> </w:t>
        </w:r>
        <w:r>
          <w:t>a</w:t>
        </w:r>
        <w:r w:rsidRPr="00564DF3">
          <w:rPr>
            <w:spacing w:val="-2"/>
          </w:rPr>
          <w:t xml:space="preserve"> </w:t>
        </w:r>
        <w:r>
          <w:t>regulation</w:t>
        </w:r>
        <w:r w:rsidRPr="00564DF3">
          <w:rPr>
            <w:spacing w:val="-2"/>
          </w:rPr>
          <w:t xml:space="preserve"> </w:t>
        </w:r>
        <w:r>
          <w:t>will</w:t>
        </w:r>
        <w:r w:rsidRPr="00564DF3">
          <w:rPr>
            <w:spacing w:val="-2"/>
          </w:rPr>
          <w:t xml:space="preserve"> </w:t>
        </w:r>
        <w:r>
          <w:t>increase</w:t>
        </w:r>
        <w:r w:rsidRPr="00564DF3">
          <w:rPr>
            <w:spacing w:val="-2"/>
          </w:rPr>
          <w:t xml:space="preserve"> </w:t>
        </w:r>
        <w:r>
          <w:t>with</w:t>
        </w:r>
        <w:r w:rsidRPr="00564DF3">
          <w:rPr>
            <w:spacing w:val="-2"/>
          </w:rPr>
          <w:t xml:space="preserve"> </w:t>
        </w:r>
        <w:r>
          <w:t>the level of stringency (although marginal costs generally increase with stringency, whereas</w:t>
        </w:r>
        <w:r w:rsidRPr="00564DF3">
          <w:t xml:space="preserve"> </w:t>
        </w:r>
        <w:r>
          <w:t>marginal</w:t>
        </w:r>
        <w:r w:rsidRPr="00564DF3">
          <w:t xml:space="preserve"> </w:t>
        </w:r>
        <w:r>
          <w:t>benefits</w:t>
        </w:r>
        <w:r w:rsidRPr="00564DF3">
          <w:t xml:space="preserve"> </w:t>
        </w:r>
        <w:r>
          <w:t>may</w:t>
        </w:r>
        <w:r w:rsidRPr="00564DF3">
          <w:t xml:space="preserve"> </w:t>
        </w:r>
        <w:r>
          <w:t>decrease).</w:t>
        </w:r>
        <w:r w:rsidRPr="00564DF3">
          <w:t xml:space="preserve"> </w:t>
        </w:r>
      </w:moveTo>
      <w:moveToRangeEnd w:id="1455"/>
      <w:del w:id="1461" w:author="OMB 2023" w:date="2023-04-07T18:34:00Z">
        <w:r>
          <w:delText>.</w:delText>
        </w:r>
        <w:r>
          <w:rPr>
            <w:spacing w:val="40"/>
          </w:rPr>
          <w:delText xml:space="preserve"> </w:delText>
        </w:r>
      </w:del>
      <w:ins w:id="1462" w:author="OMB 2023" w:date="2023-04-07T18:34:00Z">
        <w:r>
          <w:t>It is informative to study alternative levels of stringency to understand more fully the relationship between stringency and the size and distribution of benefits and costs among different groups.</w:t>
        </w:r>
      </w:ins>
    </w:p>
    <w:p w14:paraId="5FEC6262" w14:textId="77777777" w:rsidR="00993EA7" w:rsidRDefault="00993EA7">
      <w:pPr>
        <w:pStyle w:val="BodyText"/>
        <w:spacing w:before="11"/>
        <w:rPr>
          <w:ins w:id="1463" w:author="OMB 2023" w:date="2023-04-07T18:34:00Z"/>
          <w:sz w:val="23"/>
        </w:rPr>
      </w:pPr>
    </w:p>
    <w:p w14:paraId="0A872458" w14:textId="77777777" w:rsidR="00993EA7" w:rsidRDefault="00DC0295">
      <w:pPr>
        <w:pStyle w:val="Heading2"/>
        <w:numPr>
          <w:ilvl w:val="1"/>
          <w:numId w:val="17"/>
        </w:numPr>
        <w:tabs>
          <w:tab w:val="left" w:pos="1560"/>
        </w:tabs>
        <w:ind w:hanging="361"/>
        <w:rPr>
          <w:ins w:id="1464" w:author="OMB 2023" w:date="2023-04-07T18:34:00Z"/>
        </w:rPr>
      </w:pPr>
      <w:ins w:id="1465" w:author="OMB 2023" w:date="2023-04-07T18:34:00Z">
        <w:r>
          <w:t>Different</w:t>
        </w:r>
        <w:r>
          <w:rPr>
            <w:spacing w:val="-9"/>
          </w:rPr>
          <w:t xml:space="preserve"> </w:t>
        </w:r>
        <w:r>
          <w:t>Requirements</w:t>
        </w:r>
        <w:r>
          <w:rPr>
            <w:spacing w:val="-10"/>
          </w:rPr>
          <w:t xml:space="preserve"> </w:t>
        </w:r>
        <w:r>
          <w:t>for</w:t>
        </w:r>
        <w:r>
          <w:rPr>
            <w:spacing w:val="-9"/>
          </w:rPr>
          <w:t xml:space="preserve"> </w:t>
        </w:r>
        <w:r>
          <w:t>Different</w:t>
        </w:r>
        <w:r>
          <w:rPr>
            <w:spacing w:val="-8"/>
          </w:rPr>
          <w:t xml:space="preserve"> </w:t>
        </w:r>
        <w:r>
          <w:t>Sized</w:t>
        </w:r>
        <w:r>
          <w:rPr>
            <w:spacing w:val="-9"/>
          </w:rPr>
          <w:t xml:space="preserve"> </w:t>
        </w:r>
        <w:r>
          <w:rPr>
            <w:spacing w:val="-2"/>
          </w:rPr>
          <w:t>Entities</w:t>
        </w:r>
      </w:ins>
    </w:p>
    <w:p w14:paraId="7D89F62B" w14:textId="77777777" w:rsidR="00993EA7" w:rsidRDefault="00993EA7">
      <w:pPr>
        <w:pStyle w:val="BodyText"/>
        <w:rPr>
          <w:ins w:id="1466" w:author="OMB 2023" w:date="2023-04-07T18:34:00Z"/>
          <w:b/>
          <w:i/>
        </w:rPr>
      </w:pPr>
    </w:p>
    <w:p w14:paraId="30B5C449" w14:textId="77777777" w:rsidR="00993EA7" w:rsidRDefault="00DC0295">
      <w:pPr>
        <w:pStyle w:val="BodyText"/>
        <w:ind w:left="119" w:right="245" w:firstLine="720"/>
        <w:rPr>
          <w:ins w:id="1467" w:author="OMB 2023" w:date="2023-04-07T18:34:00Z"/>
        </w:rPr>
      </w:pPr>
      <w:r>
        <w:t xml:space="preserve">You should </w:t>
      </w:r>
      <w:ins w:id="1468" w:author="OMB 2023" w:date="2023-04-07T18:34:00Z">
        <w:r>
          <w:t>consider assessing different requirements for large and small firms (or other entities), basing the requirements on estimated differences in the expected costs of compliance and in the expected benefits.</w:t>
        </w:r>
      </w:ins>
      <w:moveToRangeStart w:id="1469" w:author="OMB 2023" w:date="2023-04-07T18:34:00Z" w:name="move131784926"/>
      <w:moveTo w:id="1470" w:author="OMB 2023" w:date="2023-04-07T18:34:00Z">
        <w:r w:rsidRPr="00564DF3">
          <w:t xml:space="preserve"> </w:t>
        </w:r>
        <w:r>
          <w:t>The balance of benefits and costs can shift depending on the size</w:t>
        </w:r>
        <w:r w:rsidRPr="00564DF3">
          <w:rPr>
            <w:spacing w:val="40"/>
          </w:rPr>
          <w:t xml:space="preserve"> </w:t>
        </w:r>
        <w:r>
          <w:t>of the firms being regulated.</w:t>
        </w:r>
        <w:r w:rsidRPr="00564DF3">
          <w:t xml:space="preserve"> </w:t>
        </w:r>
        <w:r>
          <w:t>Small firms may find it more costly to comply with regulation, especially if there are large fixed costs required for regulatory compliance.</w:t>
        </w:r>
        <w:r w:rsidRPr="00564DF3">
          <w:t xml:space="preserve"> </w:t>
        </w:r>
      </w:moveTo>
      <w:moveToRangeEnd w:id="1469"/>
      <w:ins w:id="1471" w:author="OMB 2023" w:date="2023-04-07T18:34:00Z">
        <w:r>
          <w:t>This can potentially lead small firms to exit, resulting in reduced competition in some markets. On the other hand, it is not necessarily efficient to place a heavier burden on one segment of a regulated industry solely because it can better afford the higher cost. This has the potential to load costs on the most productive firms, costs that may be disproportionate to the marginal harms those firms’ actions cause. Size-based requirements may also induce strategic responses in firms</w:t>
        </w:r>
        <w:r>
          <w:rPr>
            <w:vertAlign w:val="superscript"/>
          </w:rPr>
          <w:t>41</w:t>
        </w:r>
        <w:r>
          <w:t>; these responses</w:t>
        </w:r>
        <w:r>
          <w:rPr>
            <w:spacing w:val="-1"/>
          </w:rPr>
          <w:t xml:space="preserve"> </w:t>
        </w:r>
        <w:r>
          <w:t>should</w:t>
        </w:r>
        <w:r>
          <w:rPr>
            <w:spacing w:val="-1"/>
          </w:rPr>
          <w:t xml:space="preserve"> </w:t>
        </w:r>
        <w:r>
          <w:t>be</w:t>
        </w:r>
        <w:r>
          <w:rPr>
            <w:spacing w:val="-1"/>
          </w:rPr>
          <w:t xml:space="preserve"> </w:t>
        </w:r>
        <w:r>
          <w:t>carefully</w:t>
        </w:r>
        <w:r>
          <w:rPr>
            <w:spacing w:val="-1"/>
          </w:rPr>
          <w:t xml:space="preserve"> </w:t>
        </w:r>
        <w:r>
          <w:t>analyzed.</w:t>
        </w:r>
        <w:r>
          <w:rPr>
            <w:spacing w:val="-1"/>
          </w:rPr>
          <w:t xml:space="preserve"> </w:t>
        </w:r>
        <w:r>
          <w:t>You</w:t>
        </w:r>
        <w:r>
          <w:rPr>
            <w:spacing w:val="-1"/>
          </w:rPr>
          <w:t xml:space="preserve"> </w:t>
        </w:r>
        <w:r>
          <w:t>should</w:t>
        </w:r>
        <w:r>
          <w:rPr>
            <w:spacing w:val="-1"/>
          </w:rPr>
          <w:t xml:space="preserve"> </w:t>
        </w:r>
        <w:r>
          <w:t>also</w:t>
        </w:r>
        <w:r>
          <w:rPr>
            <w:spacing w:val="-1"/>
          </w:rPr>
          <w:t xml:space="preserve"> </w:t>
        </w:r>
        <w:r>
          <w:t>remember</w:t>
        </w:r>
        <w:r>
          <w:rPr>
            <w:spacing w:val="-1"/>
          </w:rPr>
          <w:t xml:space="preserve"> </w:t>
        </w:r>
        <w:r>
          <w:t>that</w:t>
        </w:r>
        <w:r>
          <w:rPr>
            <w:spacing w:val="-1"/>
          </w:rPr>
          <w:t xml:space="preserve"> </w:t>
        </w:r>
        <w:r>
          <w:t>a</w:t>
        </w:r>
        <w:r>
          <w:rPr>
            <w:spacing w:val="-1"/>
          </w:rPr>
          <w:t xml:space="preserve"> </w:t>
        </w:r>
        <w:r>
          <w:t>rule</w:t>
        </w:r>
        <w:r>
          <w:rPr>
            <w:spacing w:val="-1"/>
          </w:rPr>
          <w:t xml:space="preserve"> </w:t>
        </w:r>
        <w:r>
          <w:t>with</w:t>
        </w:r>
        <w:r>
          <w:rPr>
            <w:spacing w:val="-1"/>
          </w:rPr>
          <w:t xml:space="preserve"> </w:t>
        </w:r>
        <w:r>
          <w:t>a</w:t>
        </w:r>
        <w:r>
          <w:rPr>
            <w:spacing w:val="-1"/>
          </w:rPr>
          <w:t xml:space="preserve"> </w:t>
        </w:r>
        <w:r>
          <w:t>significant economic</w:t>
        </w:r>
        <w:r>
          <w:rPr>
            <w:spacing w:val="-3"/>
          </w:rPr>
          <w:t xml:space="preserve"> </w:t>
        </w:r>
        <w:r>
          <w:t>impact</w:t>
        </w:r>
        <w:r>
          <w:rPr>
            <w:spacing w:val="-3"/>
          </w:rPr>
          <w:t xml:space="preserve"> </w:t>
        </w:r>
        <w:r>
          <w:t>on</w:t>
        </w:r>
        <w:r>
          <w:rPr>
            <w:spacing w:val="-3"/>
          </w:rPr>
          <w:t xml:space="preserve"> </w:t>
        </w:r>
        <w:r>
          <w:t>a</w:t>
        </w:r>
        <w:r>
          <w:rPr>
            <w:spacing w:val="-3"/>
          </w:rPr>
          <w:t xml:space="preserve"> </w:t>
        </w:r>
        <w:r>
          <w:t>substantial</w:t>
        </w:r>
        <w:r>
          <w:rPr>
            <w:spacing w:val="-3"/>
          </w:rPr>
          <w:t xml:space="preserve"> </w:t>
        </w:r>
        <w:r>
          <w:t>number</w:t>
        </w:r>
        <w:r>
          <w:rPr>
            <w:spacing w:val="-3"/>
          </w:rPr>
          <w:t xml:space="preserve"> </w:t>
        </w:r>
        <w:r>
          <w:t>of</w:t>
        </w:r>
        <w:r>
          <w:rPr>
            <w:spacing w:val="-3"/>
          </w:rPr>
          <w:t xml:space="preserve"> </w:t>
        </w:r>
        <w:r>
          <w:t>small</w:t>
        </w:r>
        <w:r>
          <w:rPr>
            <w:spacing w:val="-3"/>
          </w:rPr>
          <w:t xml:space="preserve"> </w:t>
        </w:r>
        <w:r>
          <w:t>entities</w:t>
        </w:r>
        <w:r>
          <w:rPr>
            <w:spacing w:val="-3"/>
          </w:rPr>
          <w:t xml:space="preserve"> </w:t>
        </w:r>
        <w:r>
          <w:t>will</w:t>
        </w:r>
        <w:r>
          <w:rPr>
            <w:spacing w:val="-3"/>
          </w:rPr>
          <w:t xml:space="preserve"> </w:t>
        </w:r>
        <w:r>
          <w:t>trigger</w:t>
        </w:r>
        <w:r>
          <w:rPr>
            <w:spacing w:val="-3"/>
          </w:rPr>
          <w:t xml:space="preserve"> </w:t>
        </w:r>
        <w:r>
          <w:t>the</w:t>
        </w:r>
        <w:r>
          <w:rPr>
            <w:spacing w:val="-3"/>
          </w:rPr>
          <w:t xml:space="preserve"> </w:t>
        </w:r>
        <w:r>
          <w:t>requirements</w:t>
        </w:r>
        <w:r>
          <w:rPr>
            <w:spacing w:val="-3"/>
          </w:rPr>
          <w:t xml:space="preserve"> </w:t>
        </w:r>
        <w:r>
          <w:t>set</w:t>
        </w:r>
        <w:r>
          <w:rPr>
            <w:spacing w:val="-3"/>
          </w:rPr>
          <w:t xml:space="preserve"> </w:t>
        </w:r>
        <w:r>
          <w:t>forth in the Regulatory Flexibility Act (5 U.S.C. 603(c), 604). See the section “</w:t>
        </w:r>
        <w:r>
          <w:rPr>
            <w:i/>
          </w:rPr>
          <w:t>Impact on Small Businesses and Other Small Entities</w:t>
        </w:r>
        <w:r>
          <w:t>” for more details.</w:t>
        </w:r>
      </w:ins>
    </w:p>
    <w:p w14:paraId="4837F751" w14:textId="77777777" w:rsidR="00993EA7" w:rsidRDefault="00993EA7" w:rsidP="00564DF3">
      <w:pPr>
        <w:pStyle w:val="BodyText"/>
        <w:rPr>
          <w:moveTo w:id="1472" w:author="OMB 2023" w:date="2023-04-07T18:34:00Z"/>
        </w:rPr>
      </w:pPr>
      <w:moveToRangeStart w:id="1473" w:author="OMB 2023" w:date="2023-04-07T18:34:00Z" w:name="move131784927"/>
    </w:p>
    <w:p w14:paraId="2617AD41" w14:textId="77777777" w:rsidR="00993EA7" w:rsidRDefault="00DC0295" w:rsidP="00564DF3">
      <w:pPr>
        <w:pStyle w:val="Heading2"/>
        <w:numPr>
          <w:ilvl w:val="1"/>
          <w:numId w:val="17"/>
        </w:numPr>
        <w:tabs>
          <w:tab w:val="left" w:pos="1559"/>
          <w:tab w:val="left" w:pos="1560"/>
        </w:tabs>
        <w:rPr>
          <w:moveTo w:id="1474" w:author="OMB 2023" w:date="2023-04-07T18:34:00Z"/>
        </w:rPr>
      </w:pPr>
      <w:moveTo w:id="1475" w:author="OMB 2023" w:date="2023-04-07T18:34:00Z">
        <w:r>
          <w:t>Different</w:t>
        </w:r>
        <w:r w:rsidRPr="00564DF3">
          <w:rPr>
            <w:spacing w:val="-8"/>
          </w:rPr>
          <w:t xml:space="preserve"> </w:t>
        </w:r>
        <w:r>
          <w:t>Requirements</w:t>
        </w:r>
        <w:r w:rsidRPr="00564DF3">
          <w:rPr>
            <w:spacing w:val="-7"/>
          </w:rPr>
          <w:t xml:space="preserve"> </w:t>
        </w:r>
        <w:r>
          <w:t>for</w:t>
        </w:r>
        <w:r w:rsidRPr="00564DF3">
          <w:rPr>
            <w:spacing w:val="-7"/>
          </w:rPr>
          <w:t xml:space="preserve"> </w:t>
        </w:r>
        <w:r>
          <w:t>Different</w:t>
        </w:r>
        <w:r w:rsidRPr="00564DF3">
          <w:rPr>
            <w:spacing w:val="-7"/>
          </w:rPr>
          <w:t xml:space="preserve"> </w:t>
        </w:r>
        <w:r>
          <w:t>Geographic</w:t>
        </w:r>
        <w:r w:rsidRPr="00564DF3">
          <w:rPr>
            <w:spacing w:val="-8"/>
          </w:rPr>
          <w:t xml:space="preserve"> </w:t>
        </w:r>
        <w:r>
          <w:rPr>
            <w:spacing w:val="-2"/>
          </w:rPr>
          <w:t>Regions</w:t>
        </w:r>
      </w:moveTo>
    </w:p>
    <w:moveToRangeEnd w:id="1473"/>
    <w:p w14:paraId="755E4D62" w14:textId="77777777" w:rsidR="00993EA7" w:rsidRDefault="00B86A93">
      <w:pPr>
        <w:pStyle w:val="BodyText"/>
        <w:rPr>
          <w:ins w:id="1476" w:author="OMB 2023" w:date="2023-04-07T18:34:00Z"/>
          <w:b/>
          <w:i/>
          <w:sz w:val="23"/>
        </w:rPr>
      </w:pPr>
      <w:ins w:id="1477" w:author="OMB 2023" w:date="2023-04-07T18:34:00Z">
        <w:r>
          <w:rPr>
            <w:noProof/>
          </w:rPr>
          <mc:AlternateContent>
            <mc:Choice Requires="wps">
              <w:drawing>
                <wp:anchor distT="0" distB="0" distL="0" distR="0" simplePos="0" relativeHeight="487597568" behindDoc="1" locked="0" layoutInCell="1" allowOverlap="1" wp14:anchorId="48816143" wp14:editId="267D3483">
                  <wp:simplePos x="0" y="0"/>
                  <wp:positionH relativeFrom="page">
                    <wp:posOffset>914400</wp:posOffset>
                  </wp:positionH>
                  <wp:positionV relativeFrom="paragraph">
                    <wp:posOffset>183515</wp:posOffset>
                  </wp:positionV>
                  <wp:extent cx="1828800" cy="8890"/>
                  <wp:effectExtent l="0" t="0" r="0" b="0"/>
                  <wp:wrapTopAndBottom/>
                  <wp:docPr id="81"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65C3" id="docshape22" o:spid="_x0000_s1026" style="position:absolute;margin-left:1in;margin-top:14.45pt;width:2in;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3DCBA056" w14:textId="77777777" w:rsidR="00993EA7" w:rsidRDefault="00DC0295">
      <w:pPr>
        <w:spacing w:before="100"/>
        <w:ind w:left="119" w:right="123"/>
        <w:rPr>
          <w:ins w:id="1478" w:author="OMB 2023" w:date="2023-04-07T18:34:00Z"/>
          <w:sz w:val="20"/>
        </w:rPr>
      </w:pPr>
      <w:ins w:id="1479" w:author="OMB 2023" w:date="2023-04-07T18:34:00Z">
        <w:r>
          <w:rPr>
            <w:sz w:val="20"/>
            <w:vertAlign w:val="superscript"/>
          </w:rPr>
          <w:t>41</w:t>
        </w:r>
        <w:r>
          <w:rPr>
            <w:sz w:val="20"/>
          </w:rPr>
          <w:t xml:space="preserve"> Louis Kaplow, “Optimal Regulation with Exemptions,” </w:t>
        </w:r>
        <w:r>
          <w:rPr>
            <w:i/>
            <w:sz w:val="20"/>
          </w:rPr>
          <w:t xml:space="preserve">International Journal of Industrial Organization </w:t>
        </w:r>
        <w:r>
          <w:rPr>
            <w:sz w:val="20"/>
          </w:rPr>
          <w:t>66 (2019):</w:t>
        </w:r>
        <w:r>
          <w:rPr>
            <w:spacing w:val="-4"/>
            <w:sz w:val="20"/>
          </w:rPr>
          <w:t xml:space="preserve"> </w:t>
        </w:r>
        <w:r>
          <w:rPr>
            <w:sz w:val="20"/>
          </w:rPr>
          <w:t>1-39;</w:t>
        </w:r>
        <w:r>
          <w:rPr>
            <w:spacing w:val="-5"/>
            <w:sz w:val="20"/>
          </w:rPr>
          <w:t xml:space="preserve"> </w:t>
        </w:r>
        <w:r>
          <w:rPr>
            <w:sz w:val="20"/>
          </w:rPr>
          <w:t>Stacy</w:t>
        </w:r>
        <w:r>
          <w:rPr>
            <w:spacing w:val="-3"/>
            <w:sz w:val="20"/>
          </w:rPr>
          <w:t xml:space="preserve"> </w:t>
        </w:r>
        <w:r>
          <w:rPr>
            <w:sz w:val="20"/>
          </w:rPr>
          <w:t>Sneeringer</w:t>
        </w:r>
        <w:r>
          <w:rPr>
            <w:spacing w:val="-3"/>
            <w:sz w:val="20"/>
          </w:rPr>
          <w:t xml:space="preserve"> </w:t>
        </w:r>
        <w:r>
          <w:rPr>
            <w:sz w:val="20"/>
          </w:rPr>
          <w:t>and</w:t>
        </w:r>
        <w:r>
          <w:rPr>
            <w:spacing w:val="-4"/>
            <w:sz w:val="20"/>
          </w:rPr>
          <w:t xml:space="preserve"> </w:t>
        </w:r>
        <w:r>
          <w:rPr>
            <w:sz w:val="20"/>
          </w:rPr>
          <w:t>Nigel</w:t>
        </w:r>
        <w:r>
          <w:rPr>
            <w:spacing w:val="-4"/>
            <w:sz w:val="20"/>
          </w:rPr>
          <w:t xml:space="preserve"> </w:t>
        </w:r>
        <w:r>
          <w:rPr>
            <w:sz w:val="20"/>
          </w:rPr>
          <w:t>Key,</w:t>
        </w:r>
        <w:r>
          <w:rPr>
            <w:spacing w:val="-3"/>
            <w:sz w:val="20"/>
          </w:rPr>
          <w:t xml:space="preserve"> </w:t>
        </w:r>
        <w:r>
          <w:rPr>
            <w:sz w:val="20"/>
          </w:rPr>
          <w:t>“Effects</w:t>
        </w:r>
        <w:r>
          <w:rPr>
            <w:spacing w:val="-3"/>
            <w:sz w:val="20"/>
          </w:rPr>
          <w:t xml:space="preserve"> </w:t>
        </w:r>
        <w:r>
          <w:rPr>
            <w:sz w:val="20"/>
          </w:rPr>
          <w:t>of</w:t>
        </w:r>
        <w:r>
          <w:rPr>
            <w:spacing w:val="-4"/>
            <w:sz w:val="20"/>
          </w:rPr>
          <w:t xml:space="preserve"> </w:t>
        </w:r>
        <w:r>
          <w:rPr>
            <w:sz w:val="20"/>
          </w:rPr>
          <w:t>Size-Based</w:t>
        </w:r>
        <w:r>
          <w:rPr>
            <w:spacing w:val="-3"/>
            <w:sz w:val="20"/>
          </w:rPr>
          <w:t xml:space="preserve"> </w:t>
        </w:r>
        <w:r>
          <w:rPr>
            <w:sz w:val="20"/>
          </w:rPr>
          <w:t>Environmental</w:t>
        </w:r>
        <w:r>
          <w:rPr>
            <w:spacing w:val="-2"/>
            <w:sz w:val="20"/>
          </w:rPr>
          <w:t xml:space="preserve"> </w:t>
        </w:r>
        <w:r>
          <w:rPr>
            <w:sz w:val="20"/>
          </w:rPr>
          <w:t>Regulations:</w:t>
        </w:r>
        <w:r>
          <w:rPr>
            <w:spacing w:val="-4"/>
            <w:sz w:val="20"/>
          </w:rPr>
          <w:t xml:space="preserve"> </w:t>
        </w:r>
        <w:r>
          <w:rPr>
            <w:sz w:val="20"/>
          </w:rPr>
          <w:t>Evidence</w:t>
        </w:r>
        <w:r>
          <w:rPr>
            <w:spacing w:val="-4"/>
            <w:sz w:val="20"/>
          </w:rPr>
          <w:t xml:space="preserve"> </w:t>
        </w:r>
        <w:r>
          <w:rPr>
            <w:sz w:val="20"/>
          </w:rPr>
          <w:t xml:space="preserve">of Regulatory Avoidance,” </w:t>
        </w:r>
        <w:r>
          <w:rPr>
            <w:i/>
            <w:sz w:val="20"/>
          </w:rPr>
          <w:t xml:space="preserve">American Journal of Agricultural Economics </w:t>
        </w:r>
        <w:r>
          <w:rPr>
            <w:sz w:val="20"/>
          </w:rPr>
          <w:t>93, no. 4 (2011): 1189-1211.</w:t>
        </w:r>
      </w:ins>
    </w:p>
    <w:p w14:paraId="47D2E745" w14:textId="77777777" w:rsidR="00993EA7" w:rsidRDefault="00993EA7">
      <w:pPr>
        <w:rPr>
          <w:ins w:id="1480" w:author="OMB 2023" w:date="2023-04-07T18:34:00Z"/>
          <w:sz w:val="20"/>
        </w:rPr>
        <w:sectPr w:rsidR="00993EA7">
          <w:pgSz w:w="12240" w:h="15840"/>
          <w:pgMar w:top="1340" w:right="1320" w:bottom="1200" w:left="1320" w:header="730" w:footer="1017" w:gutter="0"/>
          <w:cols w:space="720"/>
        </w:sectPr>
      </w:pPr>
    </w:p>
    <w:p w14:paraId="00FF2EB7" w14:textId="77777777" w:rsidR="00993EA7" w:rsidRDefault="00993EA7">
      <w:pPr>
        <w:pStyle w:val="BodyText"/>
        <w:spacing w:before="8"/>
        <w:rPr>
          <w:ins w:id="1481" w:author="OMB 2023" w:date="2023-04-07T18:34:00Z"/>
        </w:rPr>
      </w:pPr>
    </w:p>
    <w:p w14:paraId="58AFE47E" w14:textId="77777777" w:rsidR="00993EA7" w:rsidRDefault="00DC0295">
      <w:pPr>
        <w:pStyle w:val="BodyText"/>
        <w:spacing w:before="90"/>
        <w:ind w:left="120" w:right="117" w:firstLine="720"/>
        <w:rPr>
          <w:ins w:id="1482" w:author="OMB 2023" w:date="2023-04-07T18:34:00Z"/>
        </w:rPr>
      </w:pPr>
      <w:ins w:id="1483" w:author="OMB 2023" w:date="2023-04-07T18:34:00Z">
        <w:r>
          <w:t>Assuming that all regions of the country benefit</w:t>
        </w:r>
        <w:r>
          <w:rPr>
            <w:spacing w:val="-1"/>
          </w:rPr>
          <w:t xml:space="preserve"> </w:t>
        </w:r>
        <w:r>
          <w:t>uniformly</w:t>
        </w:r>
        <w:r>
          <w:rPr>
            <w:spacing w:val="-1"/>
          </w:rPr>
          <w:t xml:space="preserve"> </w:t>
        </w:r>
        <w:r>
          <w:t>from</w:t>
        </w:r>
        <w:r>
          <w:rPr>
            <w:spacing w:val="-1"/>
          </w:rPr>
          <w:t xml:space="preserve"> </w:t>
        </w:r>
        <w:r>
          <w:t>government regulation is a simplification (and possibly an oversimplification), as is assuming that costs will be uniformly distributed</w:t>
        </w:r>
        <w:r>
          <w:rPr>
            <w:spacing w:val="-2"/>
          </w:rPr>
          <w:t xml:space="preserve"> </w:t>
        </w:r>
        <w:r>
          <w:t>across</w:t>
        </w:r>
        <w:r>
          <w:rPr>
            <w:spacing w:val="-2"/>
          </w:rPr>
          <w:t xml:space="preserve"> </w:t>
        </w:r>
        <w:r>
          <w:t>the</w:t>
        </w:r>
        <w:r>
          <w:rPr>
            <w:spacing w:val="-2"/>
          </w:rPr>
          <w:t xml:space="preserve"> </w:t>
        </w:r>
        <w:r>
          <w:t>country.</w:t>
        </w:r>
        <w:r>
          <w:rPr>
            <w:spacing w:val="-2"/>
          </w:rPr>
          <w:t xml:space="preserve"> </w:t>
        </w:r>
        <w:r>
          <w:t>Where</w:t>
        </w:r>
        <w:r>
          <w:rPr>
            <w:spacing w:val="-2"/>
          </w:rPr>
          <w:t xml:space="preserve"> </w:t>
        </w:r>
        <w:r>
          <w:t>there</w:t>
        </w:r>
        <w:r>
          <w:rPr>
            <w:spacing w:val="-2"/>
          </w:rPr>
          <w:t xml:space="preserve"> </w:t>
        </w:r>
        <w:r>
          <w:t>are</w:t>
        </w:r>
        <w:r>
          <w:rPr>
            <w:spacing w:val="-2"/>
          </w:rPr>
          <w:t xml:space="preserve"> </w:t>
        </w:r>
        <w:r>
          <w:t>significant</w:t>
        </w:r>
        <w:r>
          <w:rPr>
            <w:spacing w:val="-2"/>
          </w:rPr>
          <w:t xml:space="preserve"> </w:t>
        </w:r>
        <w:r>
          <w:t>regional</w:t>
        </w:r>
        <w:r>
          <w:rPr>
            <w:spacing w:val="-2"/>
          </w:rPr>
          <w:t xml:space="preserve"> </w:t>
        </w:r>
        <w:r>
          <w:t>variations</w:t>
        </w:r>
        <w:r>
          <w:rPr>
            <w:spacing w:val="-2"/>
          </w:rPr>
          <w:t xml:space="preserve"> </w:t>
        </w:r>
        <w:r>
          <w:t>in</w:t>
        </w:r>
        <w:r>
          <w:rPr>
            <w:spacing w:val="-2"/>
          </w:rPr>
          <w:t xml:space="preserve"> </w:t>
        </w:r>
        <w:r>
          <w:t>benefits</w:t>
        </w:r>
        <w:r>
          <w:rPr>
            <w:spacing w:val="-2"/>
          </w:rPr>
          <w:t xml:space="preserve"> </w:t>
        </w:r>
        <w:r>
          <w:t>or</w:t>
        </w:r>
        <w:r>
          <w:rPr>
            <w:spacing w:val="-2"/>
          </w:rPr>
          <w:t xml:space="preserve"> </w:t>
        </w:r>
        <w:r>
          <w:t>costs, you</w:t>
        </w:r>
        <w:r>
          <w:rPr>
            <w:spacing w:val="-3"/>
          </w:rPr>
          <w:t xml:space="preserve"> </w:t>
        </w:r>
        <w:r>
          <w:t>should</w:t>
        </w:r>
        <w:r>
          <w:rPr>
            <w:spacing w:val="-3"/>
          </w:rPr>
          <w:t xml:space="preserve"> </w:t>
        </w:r>
        <w:r>
          <w:t>consider</w:t>
        </w:r>
        <w:r>
          <w:rPr>
            <w:spacing w:val="-3"/>
          </w:rPr>
          <w:t xml:space="preserve"> </w:t>
        </w:r>
        <w:r>
          <w:t>assessing</w:t>
        </w:r>
        <w:r>
          <w:rPr>
            <w:spacing w:val="-3"/>
          </w:rPr>
          <w:t xml:space="preserve"> </w:t>
        </w:r>
        <w:r>
          <w:t>the</w:t>
        </w:r>
        <w:r>
          <w:rPr>
            <w:spacing w:val="-4"/>
          </w:rPr>
          <w:t xml:space="preserve"> </w:t>
        </w:r>
        <w:r>
          <w:t>consequences</w:t>
        </w:r>
        <w:r>
          <w:rPr>
            <w:spacing w:val="-4"/>
          </w:rPr>
          <w:t xml:space="preserve"> </w:t>
        </w:r>
        <w:r>
          <w:t>of</w:t>
        </w:r>
        <w:r>
          <w:rPr>
            <w:spacing w:val="-4"/>
          </w:rPr>
          <w:t xml:space="preserve"> </w:t>
        </w:r>
        <w:r>
          <w:t>setting</w:t>
        </w:r>
        <w:r>
          <w:rPr>
            <w:spacing w:val="-4"/>
          </w:rPr>
          <w:t xml:space="preserve"> </w:t>
        </w:r>
        <w:r>
          <w:t>different</w:t>
        </w:r>
        <w:r>
          <w:rPr>
            <w:spacing w:val="-3"/>
          </w:rPr>
          <w:t xml:space="preserve"> </w:t>
        </w:r>
        <w:r>
          <w:t>requirements</w:t>
        </w:r>
        <w:r>
          <w:rPr>
            <w:spacing w:val="-4"/>
          </w:rPr>
          <w:t xml:space="preserve"> </w:t>
        </w:r>
        <w:r>
          <w:t>for</w:t>
        </w:r>
        <w:r>
          <w:rPr>
            <w:spacing w:val="-4"/>
          </w:rPr>
          <w:t xml:space="preserve"> </w:t>
        </w:r>
        <w:r>
          <w:t>the</w:t>
        </w:r>
        <w:r>
          <w:rPr>
            <w:spacing w:val="-4"/>
          </w:rPr>
          <w:t xml:space="preserve"> </w:t>
        </w:r>
        <w:r>
          <w:t xml:space="preserve">different </w:t>
        </w:r>
        <w:r>
          <w:rPr>
            <w:spacing w:val="-2"/>
          </w:rPr>
          <w:t>regions.</w:t>
        </w:r>
      </w:ins>
    </w:p>
    <w:p w14:paraId="6EDD9096" w14:textId="77777777" w:rsidR="00993EA7" w:rsidRDefault="00993EA7" w:rsidP="00564DF3">
      <w:pPr>
        <w:pStyle w:val="BodyText"/>
        <w:rPr>
          <w:moveTo w:id="1484" w:author="OMB 2023" w:date="2023-04-07T18:34:00Z"/>
        </w:rPr>
      </w:pPr>
      <w:moveToRangeStart w:id="1485" w:author="OMB 2023" w:date="2023-04-07T18:34:00Z" w:name="move131784928"/>
    </w:p>
    <w:p w14:paraId="4500B57D" w14:textId="77777777" w:rsidR="00993EA7" w:rsidRDefault="00DC0295" w:rsidP="00564DF3">
      <w:pPr>
        <w:pStyle w:val="Heading2"/>
        <w:numPr>
          <w:ilvl w:val="1"/>
          <w:numId w:val="17"/>
        </w:numPr>
        <w:tabs>
          <w:tab w:val="left" w:pos="1560"/>
        </w:tabs>
        <w:rPr>
          <w:moveTo w:id="1486" w:author="OMB 2023" w:date="2023-04-07T18:34:00Z"/>
        </w:rPr>
      </w:pPr>
      <w:moveTo w:id="1487" w:author="OMB 2023" w:date="2023-04-07T18:34:00Z">
        <w:r>
          <w:t>Performance</w:t>
        </w:r>
        <w:r w:rsidRPr="00564DF3">
          <w:rPr>
            <w:spacing w:val="-7"/>
          </w:rPr>
          <w:t xml:space="preserve"> </w:t>
        </w:r>
        <w:r>
          <w:t>Standards</w:t>
        </w:r>
        <w:r w:rsidRPr="00564DF3">
          <w:rPr>
            <w:spacing w:val="-7"/>
          </w:rPr>
          <w:t xml:space="preserve"> </w:t>
        </w:r>
        <w:r>
          <w:t>Rather</w:t>
        </w:r>
        <w:r w:rsidRPr="00564DF3">
          <w:rPr>
            <w:spacing w:val="-6"/>
          </w:rPr>
          <w:t xml:space="preserve"> </w:t>
        </w:r>
        <w:r>
          <w:t>than</w:t>
        </w:r>
        <w:r w:rsidRPr="00564DF3">
          <w:rPr>
            <w:spacing w:val="-7"/>
          </w:rPr>
          <w:t xml:space="preserve"> </w:t>
        </w:r>
        <w:r>
          <w:t>Design</w:t>
        </w:r>
        <w:r w:rsidRPr="00564DF3">
          <w:rPr>
            <w:spacing w:val="-7"/>
          </w:rPr>
          <w:t xml:space="preserve"> </w:t>
        </w:r>
        <w:r>
          <w:rPr>
            <w:spacing w:val="-2"/>
          </w:rPr>
          <w:t>Standards</w:t>
        </w:r>
      </w:moveTo>
    </w:p>
    <w:p w14:paraId="473F64EF" w14:textId="77777777" w:rsidR="00993EA7" w:rsidRPr="00564DF3" w:rsidRDefault="00993EA7" w:rsidP="00564DF3">
      <w:pPr>
        <w:pStyle w:val="BodyText"/>
        <w:rPr>
          <w:moveTo w:id="1488" w:author="OMB 2023" w:date="2023-04-07T18:34:00Z"/>
          <w:b/>
          <w:i/>
        </w:rPr>
      </w:pPr>
    </w:p>
    <w:p w14:paraId="66100D92" w14:textId="77777777" w:rsidR="00993EA7" w:rsidRDefault="00DC0295" w:rsidP="00564DF3">
      <w:pPr>
        <w:pStyle w:val="BodyText"/>
        <w:ind w:left="119" w:right="367" w:firstLine="810"/>
        <w:rPr>
          <w:moveTo w:id="1489" w:author="OMB 2023" w:date="2023-04-07T18:34:00Z"/>
        </w:rPr>
      </w:pPr>
      <w:moveTo w:id="1490" w:author="OMB 2023" w:date="2023-04-07T18:34:00Z">
        <w:r>
          <w:t>Performance</w:t>
        </w:r>
        <w:r w:rsidRPr="00564DF3">
          <w:t xml:space="preserve"> </w:t>
        </w:r>
        <w:r>
          <w:t>standards</w:t>
        </w:r>
        <w:r w:rsidRPr="00564DF3">
          <w:t xml:space="preserve"> </w:t>
        </w:r>
        <w:r>
          <w:t>express</w:t>
        </w:r>
        <w:r w:rsidRPr="00564DF3">
          <w:t xml:space="preserve"> </w:t>
        </w:r>
        <w:r>
          <w:t>requirements</w:t>
        </w:r>
        <w:r w:rsidRPr="00564DF3">
          <w:t xml:space="preserve"> </w:t>
        </w:r>
        <w:r>
          <w:t>in</w:t>
        </w:r>
        <w:r w:rsidRPr="00564DF3">
          <w:t xml:space="preserve"> </w:t>
        </w:r>
        <w:r>
          <w:t>terms</w:t>
        </w:r>
        <w:r w:rsidRPr="00564DF3">
          <w:t xml:space="preserve"> </w:t>
        </w:r>
        <w:r>
          <w:t>of</w:t>
        </w:r>
        <w:r w:rsidRPr="00564DF3">
          <w:t xml:space="preserve"> </w:t>
        </w:r>
        <w:r>
          <w:t>outcomes</w:t>
        </w:r>
        <w:r w:rsidRPr="00564DF3">
          <w:t xml:space="preserve"> </w:t>
        </w:r>
        <w:r>
          <w:t>rather</w:t>
        </w:r>
        <w:r w:rsidRPr="00564DF3">
          <w:t xml:space="preserve"> </w:t>
        </w:r>
        <w:r>
          <w:t>than</w:t>
        </w:r>
        <w:r w:rsidRPr="00564DF3">
          <w:t xml:space="preserve"> </w:t>
        </w:r>
        <w:r>
          <w:t>specifying the means to those ends.</w:t>
        </w:r>
        <w:r w:rsidRPr="00564DF3">
          <w:t xml:space="preserve"> </w:t>
        </w:r>
      </w:moveTo>
      <w:moveToRangeEnd w:id="1485"/>
      <w:del w:id="1491" w:author="OMB 2023" w:date="2023-04-07T18:34:00Z">
        <w:r>
          <w:delText>provide documentation</w:delText>
        </w:r>
        <w:r>
          <w:rPr>
            <w:spacing w:val="-4"/>
          </w:rPr>
          <w:delText xml:space="preserve"> </w:delText>
        </w:r>
        <w:r>
          <w:delText>that</w:delText>
        </w:r>
        <w:r>
          <w:rPr>
            <w:spacing w:val="-4"/>
          </w:rPr>
          <w:delText xml:space="preserve"> </w:delText>
        </w:r>
      </w:del>
      <w:ins w:id="1492" w:author="OMB 2023" w:date="2023-04-07T18:34:00Z">
        <w:r>
          <w:t>When outcomes are straightforward to measure, performance</w:t>
        </w:r>
        <w:r>
          <w:rPr>
            <w:spacing w:val="-4"/>
          </w:rPr>
          <w:t xml:space="preserve"> </w:t>
        </w:r>
        <w:r>
          <w:t>standards</w:t>
        </w:r>
        <w:r>
          <w:rPr>
            <w:spacing w:val="-4"/>
          </w:rPr>
          <w:t xml:space="preserve"> </w:t>
        </w:r>
        <w:r>
          <w:t>often</w:t>
        </w:r>
        <w:r>
          <w:rPr>
            <w:spacing w:val="-4"/>
          </w:rPr>
          <w:t xml:space="preserve"> </w:t>
        </w:r>
        <w:r>
          <w:t>are</w:t>
        </w:r>
        <w:r>
          <w:rPr>
            <w:spacing w:val="-4"/>
          </w:rPr>
          <w:t xml:space="preserve"> </w:t>
        </w:r>
        <w:r>
          <w:t>superior</w:t>
        </w:r>
        <w:r>
          <w:rPr>
            <w:spacing w:val="-4"/>
          </w:rPr>
          <w:t xml:space="preserve"> </w:t>
        </w:r>
        <w:r>
          <w:t>to</w:t>
        </w:r>
        <w:r>
          <w:rPr>
            <w:spacing w:val="-4"/>
          </w:rPr>
          <w:t xml:space="preserve"> </w:t>
        </w:r>
        <w:r>
          <w:t>engineering</w:t>
        </w:r>
        <w:r>
          <w:rPr>
            <w:spacing w:val="-3"/>
          </w:rPr>
          <w:t xml:space="preserve"> </w:t>
        </w:r>
        <w:r>
          <w:t>or</w:t>
        </w:r>
        <w:r>
          <w:rPr>
            <w:spacing w:val="-3"/>
          </w:rPr>
          <w:t xml:space="preserve"> </w:t>
        </w:r>
        <w:r>
          <w:t>design</w:t>
        </w:r>
        <w:r>
          <w:rPr>
            <w:spacing w:val="-3"/>
          </w:rPr>
          <w:t xml:space="preserve"> </w:t>
        </w:r>
        <w:r>
          <w:t>standards,</w:t>
        </w:r>
        <w:r>
          <w:rPr>
            <w:spacing w:val="-4"/>
          </w:rPr>
          <w:t xml:space="preserve"> </w:t>
        </w:r>
        <w:r>
          <w:t>because</w:t>
        </w:r>
        <w:r>
          <w:rPr>
            <w:spacing w:val="-3"/>
          </w:rPr>
          <w:t xml:space="preserve"> </w:t>
        </w:r>
        <w:r>
          <w:t>they</w:t>
        </w:r>
        <w:r>
          <w:rPr>
            <w:spacing w:val="-3"/>
          </w:rPr>
          <w:t xml:space="preserve"> </w:t>
        </w:r>
        <w:r>
          <w:t>give the regulated parties the flexibility to achieve regulatory objectives in the most cost-effective way.</w:t>
        </w:r>
        <w:r>
          <w:rPr>
            <w:vertAlign w:val="superscript"/>
          </w:rPr>
          <w:t>42</w:t>
        </w:r>
        <w:r>
          <w:t xml:space="preserve"> As a result, performance standards often provide greater incentives for innovation that may ultimately result in greater net benefits than an otherwise similarly net-beneficial (in the near-term) design standard. In general, </w:t>
        </w:r>
      </w:ins>
      <w:r>
        <w:t>the</w:t>
      </w:r>
      <w:r w:rsidRPr="00564DF3">
        <w:t xml:space="preserve"> </w:t>
      </w:r>
      <w:r>
        <w:t>analysis</w:t>
      </w:r>
      <w:r w:rsidRPr="00564DF3">
        <w:t xml:space="preserve"> </w:t>
      </w:r>
      <w:ins w:id="1493" w:author="OMB 2023" w:date="2023-04-07T18:34:00Z">
        <w:r>
          <w:t>would</w:t>
        </w:r>
      </w:ins>
      <w:moveToRangeStart w:id="1494" w:author="OMB 2023" w:date="2023-04-07T18:34:00Z" w:name="move131784929"/>
      <w:moveTo w:id="1495" w:author="OMB 2023" w:date="2023-04-07T18:34:00Z">
        <w:r>
          <w:t xml:space="preserve"> take into account both the cost savings to the regulated parties of the greater flexibility and the costs of assuring compliance through monitoring or some other means.</w:t>
        </w:r>
      </w:moveTo>
    </w:p>
    <w:p w14:paraId="10E597B2" w14:textId="77777777" w:rsidR="00993EA7" w:rsidRDefault="00993EA7" w:rsidP="00564DF3">
      <w:pPr>
        <w:pStyle w:val="BodyText"/>
        <w:rPr>
          <w:moveTo w:id="1496" w:author="OMB 2023" w:date="2023-04-07T18:34:00Z"/>
        </w:rPr>
      </w:pPr>
    </w:p>
    <w:p w14:paraId="52F95297" w14:textId="77777777" w:rsidR="00993EA7" w:rsidRDefault="00DC0295" w:rsidP="00564DF3">
      <w:pPr>
        <w:pStyle w:val="Heading2"/>
        <w:numPr>
          <w:ilvl w:val="1"/>
          <w:numId w:val="17"/>
        </w:numPr>
        <w:tabs>
          <w:tab w:val="left" w:pos="1560"/>
        </w:tabs>
        <w:ind w:hanging="361"/>
        <w:rPr>
          <w:moveTo w:id="1497" w:author="OMB 2023" w:date="2023-04-07T18:34:00Z"/>
        </w:rPr>
      </w:pPr>
      <w:moveTo w:id="1498" w:author="OMB 2023" w:date="2023-04-07T18:34:00Z">
        <w:r>
          <w:t>Market-Oriented</w:t>
        </w:r>
        <w:r>
          <w:rPr>
            <w:spacing w:val="-7"/>
          </w:rPr>
          <w:t xml:space="preserve"> </w:t>
        </w:r>
        <w:r>
          <w:t>Approaches</w:t>
        </w:r>
        <w:r w:rsidRPr="00564DF3">
          <w:rPr>
            <w:spacing w:val="-7"/>
          </w:rPr>
          <w:t xml:space="preserve"> </w:t>
        </w:r>
        <w:r>
          <w:t>Rather</w:t>
        </w:r>
        <w:r w:rsidRPr="00564DF3">
          <w:rPr>
            <w:spacing w:val="-7"/>
          </w:rPr>
          <w:t xml:space="preserve"> </w:t>
        </w:r>
        <w:r>
          <w:t>than</w:t>
        </w:r>
        <w:r w:rsidRPr="00564DF3">
          <w:rPr>
            <w:spacing w:val="-7"/>
          </w:rPr>
          <w:t xml:space="preserve"> </w:t>
        </w:r>
        <w:r>
          <w:t>Direct</w:t>
        </w:r>
        <w:r w:rsidRPr="00564DF3">
          <w:rPr>
            <w:spacing w:val="-7"/>
          </w:rPr>
          <w:t xml:space="preserve"> </w:t>
        </w:r>
        <w:r>
          <w:rPr>
            <w:spacing w:val="-2"/>
          </w:rPr>
          <w:t>Controls</w:t>
        </w:r>
      </w:moveTo>
    </w:p>
    <w:p w14:paraId="41E25D45" w14:textId="77777777" w:rsidR="00993EA7" w:rsidRPr="00564DF3" w:rsidRDefault="00993EA7" w:rsidP="00564DF3">
      <w:pPr>
        <w:pStyle w:val="BodyText"/>
        <w:rPr>
          <w:moveTo w:id="1499" w:author="OMB 2023" w:date="2023-04-07T18:34:00Z"/>
          <w:b/>
          <w:i/>
        </w:rPr>
      </w:pPr>
    </w:p>
    <w:p w14:paraId="242107EB" w14:textId="77777777" w:rsidR="00993EA7" w:rsidRDefault="00DC0295">
      <w:pPr>
        <w:pStyle w:val="BodyText"/>
        <w:ind w:left="119" w:right="184" w:firstLine="720"/>
        <w:rPr>
          <w:ins w:id="1500" w:author="OMB 2023" w:date="2023-04-07T18:34:00Z"/>
        </w:rPr>
      </w:pPr>
      <w:moveTo w:id="1501" w:author="OMB 2023" w:date="2023-04-07T18:34:00Z">
        <w:r>
          <w:t>Market-oriented approaches that use economic incentives should be explored</w:t>
        </w:r>
      </w:moveTo>
      <w:moveToRangeEnd w:id="1494"/>
      <w:ins w:id="1502" w:author="OMB 2023" w:date="2023-04-07T18:34:00Z">
        <w:r>
          <w:t xml:space="preserve"> when permissible and appropriate. These alternatives include fees, penalties, subsidies, marketable permits or offsets, changes in liability or property rights (including policies that alter the incentives of insurers and insured parties), and required bonds, insurance, or warranties. One example of a market-oriented approach is a program that allows for averaging, banking, </w:t>
        </w:r>
      </w:ins>
      <w:moveToRangeStart w:id="1503" w:author="OMB 2023" w:date="2023-04-07T18:34:00Z" w:name="move131784930"/>
      <w:moveTo w:id="1504" w:author="OMB 2023" w:date="2023-04-07T18:34:00Z">
        <w:r>
          <w:t>or trading</w:t>
        </w:r>
        <w:r w:rsidRPr="00564DF3">
          <w:rPr>
            <w:spacing w:val="-3"/>
          </w:rPr>
          <w:t xml:space="preserve"> </w:t>
        </w:r>
        <w:r>
          <w:t>(ABT)</w:t>
        </w:r>
        <w:r w:rsidRPr="00564DF3">
          <w:rPr>
            <w:spacing w:val="-3"/>
          </w:rPr>
          <w:t xml:space="preserve"> </w:t>
        </w:r>
        <w:r>
          <w:t>of</w:t>
        </w:r>
        <w:r w:rsidRPr="00564DF3">
          <w:rPr>
            <w:spacing w:val="-3"/>
          </w:rPr>
          <w:t xml:space="preserve"> </w:t>
        </w:r>
        <w:r>
          <w:t>credits</w:t>
        </w:r>
        <w:r w:rsidRPr="00564DF3">
          <w:rPr>
            <w:spacing w:val="-3"/>
          </w:rPr>
          <w:t xml:space="preserve"> </w:t>
        </w:r>
        <w:r>
          <w:t>for</w:t>
        </w:r>
        <w:r w:rsidRPr="00564DF3">
          <w:rPr>
            <w:spacing w:val="-3"/>
          </w:rPr>
          <w:t xml:space="preserve"> </w:t>
        </w:r>
        <w:r>
          <w:t>achieving</w:t>
        </w:r>
        <w:r w:rsidRPr="00564DF3">
          <w:rPr>
            <w:spacing w:val="-3"/>
          </w:rPr>
          <w:t xml:space="preserve"> </w:t>
        </w:r>
        <w:r>
          <w:t>additional</w:t>
        </w:r>
        <w:r w:rsidRPr="00564DF3">
          <w:rPr>
            <w:spacing w:val="-4"/>
          </w:rPr>
          <w:t xml:space="preserve"> </w:t>
        </w:r>
        <w:r>
          <w:t>emission</w:t>
        </w:r>
        <w:r w:rsidRPr="00564DF3">
          <w:rPr>
            <w:spacing w:val="-4"/>
          </w:rPr>
          <w:t xml:space="preserve"> </w:t>
        </w:r>
        <w:r>
          <w:t>reductions</w:t>
        </w:r>
        <w:r w:rsidRPr="00564DF3">
          <w:rPr>
            <w:spacing w:val="-4"/>
          </w:rPr>
          <w:t xml:space="preserve"> </w:t>
        </w:r>
        <w:r>
          <w:t>beyond</w:t>
        </w:r>
        <w:r w:rsidRPr="00564DF3">
          <w:rPr>
            <w:spacing w:val="-4"/>
          </w:rPr>
          <w:t xml:space="preserve"> </w:t>
        </w:r>
        <w:r>
          <w:t>the</w:t>
        </w:r>
        <w:r w:rsidRPr="00564DF3">
          <w:rPr>
            <w:spacing w:val="-4"/>
          </w:rPr>
          <w:t xml:space="preserve"> </w:t>
        </w:r>
        <w:r>
          <w:t>required</w:t>
        </w:r>
        <w:r w:rsidRPr="00564DF3">
          <w:rPr>
            <w:spacing w:val="-4"/>
          </w:rPr>
          <w:t xml:space="preserve"> </w:t>
        </w:r>
        <w:r>
          <w:t>air emission standards.</w:t>
        </w:r>
        <w:r w:rsidRPr="00564DF3">
          <w:t xml:space="preserve"> </w:t>
        </w:r>
        <w:r>
          <w:t>ABT programs can be</w:t>
        </w:r>
        <w:r w:rsidRPr="00564DF3">
          <w:t xml:space="preserve"> </w:t>
        </w:r>
        <w:r>
          <w:t>extremely</w:t>
        </w:r>
        <w:r w:rsidRPr="00564DF3">
          <w:t xml:space="preserve"> </w:t>
        </w:r>
        <w:r>
          <w:t>valuable</w:t>
        </w:r>
        <w:r w:rsidRPr="00564DF3">
          <w:t xml:space="preserve"> </w:t>
        </w:r>
        <w:r>
          <w:t>in</w:t>
        </w:r>
        <w:r w:rsidRPr="00564DF3">
          <w:t xml:space="preserve"> </w:t>
        </w:r>
        <w:r>
          <w:t>reducing</w:t>
        </w:r>
        <w:r w:rsidRPr="00564DF3">
          <w:t xml:space="preserve"> </w:t>
        </w:r>
        <w:r>
          <w:t>costs</w:t>
        </w:r>
        <w:r w:rsidRPr="00564DF3">
          <w:t xml:space="preserve"> </w:t>
        </w:r>
        <w:r>
          <w:t>or</w:t>
        </w:r>
        <w:r w:rsidRPr="00564DF3">
          <w:t xml:space="preserve"> </w:t>
        </w:r>
        <w:r>
          <w:t>achieving</w:t>
        </w:r>
        <w:r w:rsidRPr="00564DF3">
          <w:t xml:space="preserve"> </w:t>
        </w:r>
        <w:r>
          <w:t>earlier</w:t>
        </w:r>
        <w:r w:rsidRPr="00564DF3">
          <w:t xml:space="preserve"> </w:t>
        </w:r>
        <w:r>
          <w:t>or</w:t>
        </w:r>
        <w:r w:rsidRPr="00564DF3">
          <w:t xml:space="preserve"> </w:t>
        </w:r>
        <w:r>
          <w:t>greater</w:t>
        </w:r>
        <w:r w:rsidRPr="00564DF3">
          <w:t xml:space="preserve"> </w:t>
        </w:r>
        <w:r>
          <w:t>benefits,</w:t>
        </w:r>
        <w:r w:rsidRPr="00564DF3">
          <w:t xml:space="preserve"> </w:t>
        </w:r>
        <w:r>
          <w:t>particularly</w:t>
        </w:r>
        <w:r w:rsidRPr="00564DF3">
          <w:t xml:space="preserve"> </w:t>
        </w:r>
        <w:r>
          <w:t>when the costs of achieving compliance vary across production lines, facilities, or</w:t>
        </w:r>
        <w:r w:rsidRPr="00564DF3">
          <w:rPr>
            <w:spacing w:val="-1"/>
          </w:rPr>
          <w:t xml:space="preserve"> </w:t>
        </w:r>
        <w:r>
          <w:t>firms.</w:t>
        </w:r>
        <w:r w:rsidRPr="00564DF3">
          <w:rPr>
            <w:spacing w:val="-1"/>
          </w:rPr>
          <w:t xml:space="preserve"> </w:t>
        </w:r>
      </w:moveTo>
      <w:moveToRangeEnd w:id="1503"/>
      <w:ins w:id="1505" w:author="OMB 2023" w:date="2023-04-07T18:34:00Z">
        <w:r>
          <w:t>ABT</w:t>
        </w:r>
        <w:r>
          <w:rPr>
            <w:spacing w:val="-1"/>
          </w:rPr>
          <w:t xml:space="preserve"> </w:t>
        </w:r>
        <w:r>
          <w:t>can</w:t>
        </w:r>
        <w:r>
          <w:rPr>
            <w:spacing w:val="-1"/>
          </w:rPr>
          <w:t xml:space="preserve"> </w:t>
        </w:r>
        <w:r>
          <w:t>be</w:t>
        </w:r>
        <w:r>
          <w:rPr>
            <w:spacing w:val="-1"/>
          </w:rPr>
          <w:t xml:space="preserve"> </w:t>
        </w:r>
        <w:r>
          <w:t>allowed</w:t>
        </w:r>
        <w:r>
          <w:rPr>
            <w:spacing w:val="-1"/>
          </w:rPr>
          <w:t xml:space="preserve"> </w:t>
        </w:r>
        <w:r>
          <w:t>on</w:t>
        </w:r>
        <w:r>
          <w:rPr>
            <w:spacing w:val="-1"/>
          </w:rPr>
          <w:t xml:space="preserve"> </w:t>
        </w:r>
        <w:r>
          <w:t>a plant-wide,</w:t>
        </w:r>
        <w:r>
          <w:rPr>
            <w:spacing w:val="-2"/>
          </w:rPr>
          <w:t xml:space="preserve"> </w:t>
        </w:r>
        <w:r>
          <w:t>firm-wide,</w:t>
        </w:r>
        <w:r>
          <w:rPr>
            <w:spacing w:val="-2"/>
          </w:rPr>
          <w:t xml:space="preserve"> </w:t>
        </w:r>
        <w:r>
          <w:t>region- wide, or nation-wide basis rather than source by source, but analysis may reveal that this produces</w:t>
        </w:r>
        <w:r>
          <w:rPr>
            <w:spacing w:val="-2"/>
          </w:rPr>
          <w:t xml:space="preserve"> </w:t>
        </w:r>
        <w:r>
          <w:t>distributional</w:t>
        </w:r>
        <w:r>
          <w:rPr>
            <w:spacing w:val="-2"/>
          </w:rPr>
          <w:t xml:space="preserve"> </w:t>
        </w:r>
        <w:r>
          <w:t>effects</w:t>
        </w:r>
        <w:r>
          <w:rPr>
            <w:spacing w:val="-2"/>
          </w:rPr>
          <w:t xml:space="preserve"> </w:t>
        </w:r>
        <w:r>
          <w:t>that</w:t>
        </w:r>
        <w:r>
          <w:rPr>
            <w:spacing w:val="-2"/>
          </w:rPr>
          <w:t xml:space="preserve"> </w:t>
        </w:r>
        <w:r>
          <w:t>are</w:t>
        </w:r>
        <w:r>
          <w:rPr>
            <w:spacing w:val="-2"/>
          </w:rPr>
          <w:t xml:space="preserve"> </w:t>
        </w:r>
        <w:r>
          <w:t>deemed</w:t>
        </w:r>
        <w:r>
          <w:rPr>
            <w:spacing w:val="-3"/>
          </w:rPr>
          <w:t xml:space="preserve"> </w:t>
        </w:r>
        <w:r>
          <w:t>unacceptable,</w:t>
        </w:r>
        <w:r>
          <w:rPr>
            <w:spacing w:val="-3"/>
          </w:rPr>
          <w:t xml:space="preserve"> </w:t>
        </w:r>
        <w:r>
          <w:t>for</w:t>
        </w:r>
        <w:r>
          <w:rPr>
            <w:spacing w:val="-3"/>
          </w:rPr>
          <w:t xml:space="preserve"> </w:t>
        </w:r>
        <w:r>
          <w:t>example,</w:t>
        </w:r>
        <w:r>
          <w:rPr>
            <w:spacing w:val="-3"/>
          </w:rPr>
          <w:t xml:space="preserve"> </w:t>
        </w:r>
        <w:r>
          <w:t>in</w:t>
        </w:r>
        <w:r>
          <w:rPr>
            <w:spacing w:val="-3"/>
          </w:rPr>
          <w:t xml:space="preserve"> </w:t>
        </w:r>
        <w:r>
          <w:t>local</w:t>
        </w:r>
        <w:r>
          <w:rPr>
            <w:spacing w:val="-3"/>
          </w:rPr>
          <w:t xml:space="preserve"> </w:t>
        </w:r>
        <w:r>
          <w:t>air</w:t>
        </w:r>
        <w:r>
          <w:rPr>
            <w:spacing w:val="-3"/>
          </w:rPr>
          <w:t xml:space="preserve"> </w:t>
        </w:r>
        <w:r>
          <w:t>quality outcomes (such as “hot spots” from local pollution concentration).</w:t>
        </w:r>
      </w:ins>
    </w:p>
    <w:p w14:paraId="223992C5" w14:textId="77777777" w:rsidR="00993EA7" w:rsidRDefault="00993EA7">
      <w:pPr>
        <w:pStyle w:val="BodyText"/>
        <w:spacing w:before="11"/>
        <w:rPr>
          <w:ins w:id="1506" w:author="OMB 2023" w:date="2023-04-07T18:34:00Z"/>
          <w:sz w:val="23"/>
        </w:rPr>
      </w:pPr>
    </w:p>
    <w:p w14:paraId="15C06596" w14:textId="77777777" w:rsidR="00993EA7" w:rsidRDefault="00DC0295">
      <w:pPr>
        <w:pStyle w:val="Heading2"/>
        <w:numPr>
          <w:ilvl w:val="1"/>
          <w:numId w:val="17"/>
        </w:numPr>
        <w:tabs>
          <w:tab w:val="left" w:pos="1559"/>
          <w:tab w:val="left" w:pos="1560"/>
        </w:tabs>
        <w:ind w:hanging="361"/>
        <w:rPr>
          <w:ins w:id="1507" w:author="OMB 2023" w:date="2023-04-07T18:34:00Z"/>
        </w:rPr>
      </w:pPr>
      <w:ins w:id="1508" w:author="OMB 2023" w:date="2023-04-07T18:34:00Z">
        <w:r>
          <w:t>Informational</w:t>
        </w:r>
        <w:r>
          <w:rPr>
            <w:spacing w:val="-3"/>
          </w:rPr>
          <w:t xml:space="preserve"> </w:t>
        </w:r>
        <w:r>
          <w:t>Approaches</w:t>
        </w:r>
        <w:r>
          <w:rPr>
            <w:spacing w:val="-3"/>
          </w:rPr>
          <w:t xml:space="preserve"> </w:t>
        </w:r>
        <w:r>
          <w:t>to</w:t>
        </w:r>
        <w:r>
          <w:rPr>
            <w:spacing w:val="-3"/>
          </w:rPr>
          <w:t xml:space="preserve"> </w:t>
        </w:r>
        <w:r>
          <w:t>Regulation</w:t>
        </w:r>
        <w:r>
          <w:rPr>
            <w:spacing w:val="-3"/>
          </w:rPr>
          <w:t xml:space="preserve"> </w:t>
        </w:r>
        <w:r>
          <w:t>and</w:t>
        </w:r>
        <w:r>
          <w:rPr>
            <w:spacing w:val="-3"/>
          </w:rPr>
          <w:t xml:space="preserve"> </w:t>
        </w:r>
        <w:r>
          <w:rPr>
            <w:spacing w:val="-2"/>
          </w:rPr>
          <w:t>Nudges</w:t>
        </w:r>
      </w:ins>
    </w:p>
    <w:p w14:paraId="1105F30D" w14:textId="77777777" w:rsidR="00993EA7" w:rsidRPr="00564DF3" w:rsidRDefault="00993EA7" w:rsidP="00564DF3">
      <w:pPr>
        <w:pStyle w:val="BodyText"/>
        <w:rPr>
          <w:moveTo w:id="1509" w:author="OMB 2023" w:date="2023-04-07T18:34:00Z"/>
          <w:b/>
          <w:i/>
        </w:rPr>
      </w:pPr>
      <w:moveToRangeStart w:id="1510" w:author="OMB 2023" w:date="2023-04-07T18:34:00Z" w:name="move131784931"/>
    </w:p>
    <w:p w14:paraId="2C49FF1C" w14:textId="77777777" w:rsidR="00993EA7" w:rsidRDefault="00DC0295" w:rsidP="00564DF3">
      <w:pPr>
        <w:pStyle w:val="BodyText"/>
        <w:ind w:left="119" w:right="409" w:firstLine="720"/>
      </w:pPr>
      <w:moveTo w:id="1511" w:author="OMB 2023" w:date="2023-04-07T18:34:00Z">
        <w:r>
          <w:t>If</w:t>
        </w:r>
        <w:r w:rsidRPr="00564DF3">
          <w:rPr>
            <w:spacing w:val="-4"/>
          </w:rPr>
          <w:t xml:space="preserve"> </w:t>
        </w:r>
        <w:r>
          <w:t>intervention</w:t>
        </w:r>
        <w:r w:rsidRPr="00564DF3">
          <w:rPr>
            <w:spacing w:val="-4"/>
          </w:rPr>
          <w:t xml:space="preserve"> </w:t>
        </w:r>
        <w:r>
          <w:t>is</w:t>
        </w:r>
        <w:r>
          <w:rPr>
            <w:spacing w:val="-3"/>
          </w:rPr>
          <w:t xml:space="preserve"> </w:t>
        </w:r>
        <w:r>
          <w:t>contemplated</w:t>
        </w:r>
        <w:r>
          <w:rPr>
            <w:spacing w:val="-5"/>
          </w:rPr>
          <w:t xml:space="preserve"> </w:t>
        </w:r>
        <w:r>
          <w:t>to</w:t>
        </w:r>
        <w:r>
          <w:rPr>
            <w:spacing w:val="-3"/>
          </w:rPr>
          <w:t xml:space="preserve"> </w:t>
        </w:r>
        <w:r>
          <w:t>address</w:t>
        </w:r>
        <w:r>
          <w:rPr>
            <w:spacing w:val="-3"/>
          </w:rPr>
          <w:t xml:space="preserve"> </w:t>
        </w:r>
        <w:r>
          <w:t>a</w:t>
        </w:r>
        <w:r>
          <w:rPr>
            <w:spacing w:val="-3"/>
          </w:rPr>
          <w:t xml:space="preserve"> </w:t>
        </w:r>
        <w:r>
          <w:t>market</w:t>
        </w:r>
        <w:r>
          <w:rPr>
            <w:spacing w:val="-3"/>
          </w:rPr>
          <w:t xml:space="preserve"> </w:t>
        </w:r>
        <w:r>
          <w:t>failure</w:t>
        </w:r>
        <w:r>
          <w:rPr>
            <w:spacing w:val="-3"/>
          </w:rPr>
          <w:t xml:space="preserve"> </w:t>
        </w:r>
        <w:r>
          <w:t>that</w:t>
        </w:r>
        <w:r w:rsidRPr="00564DF3">
          <w:rPr>
            <w:spacing w:val="-3"/>
          </w:rPr>
          <w:t xml:space="preserve"> </w:t>
        </w:r>
        <w:r>
          <w:t>arises</w:t>
        </w:r>
        <w:r w:rsidRPr="00564DF3">
          <w:rPr>
            <w:spacing w:val="-3"/>
          </w:rPr>
          <w:t xml:space="preserve"> </w:t>
        </w:r>
        <w:r>
          <w:t>from</w:t>
        </w:r>
        <w:r w:rsidRPr="00564DF3">
          <w:rPr>
            <w:spacing w:val="-3"/>
          </w:rPr>
          <w:t xml:space="preserve"> </w:t>
        </w:r>
      </w:moveTo>
      <w:moveToRangeEnd w:id="1510"/>
      <w:del w:id="1512" w:author="OMB 2023" w:date="2023-04-07T18:34:00Z">
        <w:r>
          <w:delText>is</w:delText>
        </w:r>
        <w:r>
          <w:rPr>
            <w:spacing w:val="-4"/>
          </w:rPr>
          <w:delText xml:space="preserve"> </w:delText>
        </w:r>
        <w:r>
          <w:delText>based</w:delText>
        </w:r>
        <w:r>
          <w:rPr>
            <w:spacing w:val="-4"/>
          </w:rPr>
          <w:delText xml:space="preserve"> </w:delText>
        </w:r>
        <w:r>
          <w:delText>on</w:delText>
        </w:r>
        <w:r>
          <w:rPr>
            <w:spacing w:val="-4"/>
          </w:rPr>
          <w:delText xml:space="preserve"> </w:delText>
        </w:r>
        <w:r>
          <w:delText>the</w:delText>
        </w:r>
        <w:r>
          <w:rPr>
            <w:spacing w:val="-3"/>
          </w:rPr>
          <w:delText xml:space="preserve"> </w:delText>
        </w:r>
        <w:r>
          <w:delText>best</w:delText>
        </w:r>
        <w:r>
          <w:rPr>
            <w:spacing w:val="-3"/>
          </w:rPr>
          <w:delText xml:space="preserve"> </w:delText>
        </w:r>
        <w:r>
          <w:delText>reasonably</w:delText>
        </w:r>
        <w:r>
          <w:rPr>
            <w:spacing w:val="-3"/>
          </w:rPr>
          <w:delText xml:space="preserve"> </w:delText>
        </w:r>
        <w:r>
          <w:delText>obtainable</w:delText>
        </w:r>
        <w:r>
          <w:rPr>
            <w:spacing w:val="-4"/>
          </w:rPr>
          <w:delText xml:space="preserve"> </w:delText>
        </w:r>
        <w:r>
          <w:delText>scientific,</w:delText>
        </w:r>
        <w:r>
          <w:rPr>
            <w:spacing w:val="-4"/>
          </w:rPr>
          <w:delText xml:space="preserve"> </w:delText>
        </w:r>
        <w:r>
          <w:delText xml:space="preserve">technical, and economic </w:delText>
        </w:r>
      </w:del>
      <w:ins w:id="1513" w:author="OMB 2023" w:date="2023-04-07T18:34:00Z">
        <w:r>
          <w:t xml:space="preserve">asymmetric or imperfect </w:t>
        </w:r>
      </w:ins>
      <w:r>
        <w:t>information</w:t>
      </w:r>
      <w:ins w:id="1514" w:author="OMB 2023" w:date="2023-04-07T18:34:00Z">
        <w:r>
          <w:t>, or certain behavioral biases, informational remedies or nudges (modifications of choice architecture that alter behavior) may be appropriate.</w:t>
        </w:r>
      </w:ins>
      <w:moveToRangeStart w:id="1515" w:author="OMB 2023" w:date="2023-04-07T18:34:00Z" w:name="move131784932"/>
      <w:moveTo w:id="1516" w:author="OMB 2023" w:date="2023-04-07T18:34:00Z">
        <w:r w:rsidRPr="00564DF3">
          <w:t xml:space="preserve"> </w:t>
        </w:r>
        <w:r>
          <w:t>Measures to improve the availability of information include government establishment of a standardized testing and rating system (the use of which could be mandatory or voluntary), mandatory disclosure requirements (</w:t>
        </w:r>
        <w:r w:rsidRPr="00564DF3">
          <w:rPr>
            <w:i/>
          </w:rPr>
          <w:t>e.g.</w:t>
        </w:r>
        <w:r>
          <w:t>, by advertising, labeling, or enclosures), and government provision of information (</w:t>
        </w:r>
        <w:r w:rsidRPr="00564DF3">
          <w:rPr>
            <w:i/>
          </w:rPr>
          <w:t>e.g.</w:t>
        </w:r>
        <w:r>
          <w:t>, by government publications, telephone hotlines, or public interest broadcast announcements).</w:t>
        </w:r>
        <w:r w:rsidRPr="00564DF3">
          <w:t xml:space="preserve"> </w:t>
        </w:r>
      </w:moveTo>
      <w:moveToRangeEnd w:id="1515"/>
      <w:del w:id="1517" w:author="OMB 2023" w:date="2023-04-07T18:34:00Z">
        <w:r>
          <w:delText xml:space="preserve"> available.</w:delText>
        </w:r>
        <w:r>
          <w:rPr>
            <w:spacing w:val="40"/>
          </w:rPr>
          <w:delText xml:space="preserve"> </w:delText>
        </w:r>
        <w:r>
          <w:delText>To achieve this, you should rely on peer-reviewed literature, where available, and provide the source for all original information.</w:delText>
        </w:r>
      </w:del>
      <w:ins w:id="1518" w:author="OMB 2023" w:date="2023-04-07T18:34:00Z">
        <w:r>
          <w:t>To be effective, measures to improve the availability of</w:t>
        </w:r>
      </w:ins>
    </w:p>
    <w:p w14:paraId="2DCC904B" w14:textId="77777777" w:rsidR="00993EA7" w:rsidRDefault="00B86A93">
      <w:pPr>
        <w:pStyle w:val="BodyText"/>
        <w:spacing w:before="1"/>
        <w:rPr>
          <w:ins w:id="1519" w:author="OMB 2023" w:date="2023-04-07T18:34:00Z"/>
          <w:sz w:val="19"/>
        </w:rPr>
      </w:pPr>
      <w:ins w:id="1520" w:author="OMB 2023" w:date="2023-04-07T18:34:00Z">
        <w:r>
          <w:rPr>
            <w:noProof/>
          </w:rPr>
          <mc:AlternateContent>
            <mc:Choice Requires="wps">
              <w:drawing>
                <wp:anchor distT="0" distB="0" distL="0" distR="0" simplePos="0" relativeHeight="487598080" behindDoc="1" locked="0" layoutInCell="1" allowOverlap="1" wp14:anchorId="2C545205" wp14:editId="39DB47C8">
                  <wp:simplePos x="0" y="0"/>
                  <wp:positionH relativeFrom="page">
                    <wp:posOffset>914400</wp:posOffset>
                  </wp:positionH>
                  <wp:positionV relativeFrom="paragraph">
                    <wp:posOffset>154940</wp:posOffset>
                  </wp:positionV>
                  <wp:extent cx="1828800" cy="8890"/>
                  <wp:effectExtent l="0" t="0" r="0" b="0"/>
                  <wp:wrapTopAndBottom/>
                  <wp:docPr id="8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31142" id="docshape23" o:spid="_x0000_s1026" style="position:absolute;margin-left:1in;margin-top:12.2pt;width:2in;height:.7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1BC84CCA" w14:textId="77777777" w:rsidR="00993EA7" w:rsidRDefault="00DC0295">
      <w:pPr>
        <w:spacing w:before="99"/>
        <w:ind w:left="120" w:hanging="1"/>
        <w:rPr>
          <w:ins w:id="1521" w:author="OMB 2023" w:date="2023-04-07T18:34:00Z"/>
          <w:sz w:val="20"/>
        </w:rPr>
      </w:pPr>
      <w:ins w:id="1522" w:author="OMB 2023" w:date="2023-04-07T18:34:00Z">
        <w:r>
          <w:rPr>
            <w:sz w:val="20"/>
            <w:vertAlign w:val="superscript"/>
          </w:rPr>
          <w:t>42</w:t>
        </w:r>
        <w:r>
          <w:rPr>
            <w:spacing w:val="-2"/>
            <w:sz w:val="20"/>
          </w:rPr>
          <w:t xml:space="preserve"> </w:t>
        </w:r>
        <w:r>
          <w:rPr>
            <w:sz w:val="20"/>
          </w:rPr>
          <w:t>While</w:t>
        </w:r>
        <w:r>
          <w:rPr>
            <w:spacing w:val="-2"/>
            <w:sz w:val="20"/>
          </w:rPr>
          <w:t xml:space="preserve"> </w:t>
        </w:r>
        <w:r>
          <w:rPr>
            <w:sz w:val="20"/>
          </w:rPr>
          <w:t>performance</w:t>
        </w:r>
        <w:r>
          <w:rPr>
            <w:spacing w:val="-4"/>
            <w:sz w:val="20"/>
          </w:rPr>
          <w:t xml:space="preserve"> </w:t>
        </w:r>
        <w:r>
          <w:rPr>
            <w:sz w:val="20"/>
          </w:rPr>
          <w:t>standards</w:t>
        </w:r>
        <w:r>
          <w:rPr>
            <w:spacing w:val="-2"/>
            <w:sz w:val="20"/>
          </w:rPr>
          <w:t xml:space="preserve"> </w:t>
        </w:r>
        <w:r>
          <w:rPr>
            <w:sz w:val="20"/>
          </w:rPr>
          <w:t>are</w:t>
        </w:r>
        <w:r>
          <w:rPr>
            <w:spacing w:val="-4"/>
            <w:sz w:val="20"/>
          </w:rPr>
          <w:t xml:space="preserve"> </w:t>
        </w:r>
        <w:r>
          <w:rPr>
            <w:sz w:val="20"/>
          </w:rPr>
          <w:t>generally</w:t>
        </w:r>
        <w:r>
          <w:rPr>
            <w:spacing w:val="-1"/>
            <w:sz w:val="20"/>
          </w:rPr>
          <w:t xml:space="preserve"> </w:t>
        </w:r>
        <w:r>
          <w:rPr>
            <w:sz w:val="20"/>
          </w:rPr>
          <w:t>less</w:t>
        </w:r>
        <w:r>
          <w:rPr>
            <w:spacing w:val="-2"/>
            <w:sz w:val="20"/>
          </w:rPr>
          <w:t xml:space="preserve"> </w:t>
        </w:r>
        <w:r>
          <w:rPr>
            <w:sz w:val="20"/>
          </w:rPr>
          <w:t>costly</w:t>
        </w:r>
        <w:r>
          <w:rPr>
            <w:spacing w:val="-2"/>
            <w:sz w:val="20"/>
          </w:rPr>
          <w:t xml:space="preserve"> </w:t>
        </w:r>
        <w:r>
          <w:rPr>
            <w:sz w:val="20"/>
          </w:rPr>
          <w:t>to</w:t>
        </w:r>
        <w:r>
          <w:rPr>
            <w:spacing w:val="-5"/>
            <w:sz w:val="20"/>
          </w:rPr>
          <w:t xml:space="preserve"> </w:t>
        </w:r>
        <w:r>
          <w:rPr>
            <w:sz w:val="20"/>
          </w:rPr>
          <w:t>regulated</w:t>
        </w:r>
        <w:r>
          <w:rPr>
            <w:spacing w:val="-2"/>
            <w:sz w:val="20"/>
          </w:rPr>
          <w:t xml:space="preserve"> </w:t>
        </w:r>
        <w:r>
          <w:rPr>
            <w:sz w:val="20"/>
          </w:rPr>
          <w:t>entities,</w:t>
        </w:r>
        <w:r>
          <w:rPr>
            <w:spacing w:val="-2"/>
            <w:sz w:val="20"/>
          </w:rPr>
          <w:t xml:space="preserve"> </w:t>
        </w:r>
        <w:r>
          <w:rPr>
            <w:sz w:val="20"/>
          </w:rPr>
          <w:t>they</w:t>
        </w:r>
        <w:r>
          <w:rPr>
            <w:spacing w:val="-1"/>
            <w:sz w:val="20"/>
          </w:rPr>
          <w:t xml:space="preserve"> </w:t>
        </w:r>
        <w:r>
          <w:rPr>
            <w:sz w:val="20"/>
          </w:rPr>
          <w:t>may</w:t>
        </w:r>
        <w:r>
          <w:rPr>
            <w:spacing w:val="-3"/>
            <w:sz w:val="20"/>
          </w:rPr>
          <w:t xml:space="preserve"> </w:t>
        </w:r>
        <w:r>
          <w:rPr>
            <w:sz w:val="20"/>
          </w:rPr>
          <w:t>be</w:t>
        </w:r>
        <w:r>
          <w:rPr>
            <w:spacing w:val="-2"/>
            <w:sz w:val="20"/>
          </w:rPr>
          <w:t xml:space="preserve"> </w:t>
        </w:r>
        <w:r>
          <w:rPr>
            <w:sz w:val="20"/>
          </w:rPr>
          <w:t>more</w:t>
        </w:r>
        <w:r>
          <w:rPr>
            <w:spacing w:val="-4"/>
            <w:sz w:val="20"/>
          </w:rPr>
          <w:t xml:space="preserve"> </w:t>
        </w:r>
        <w:r>
          <w:rPr>
            <w:sz w:val="20"/>
          </w:rPr>
          <w:t>burdensome</w:t>
        </w:r>
        <w:r>
          <w:rPr>
            <w:spacing w:val="-2"/>
            <w:sz w:val="20"/>
          </w:rPr>
          <w:t xml:space="preserve"> </w:t>
        </w:r>
        <w:r>
          <w:rPr>
            <w:sz w:val="20"/>
          </w:rPr>
          <w:t>for</w:t>
        </w:r>
        <w:r>
          <w:rPr>
            <w:spacing w:val="-2"/>
            <w:sz w:val="20"/>
          </w:rPr>
          <w:t xml:space="preserve"> </w:t>
        </w:r>
        <w:r>
          <w:rPr>
            <w:sz w:val="20"/>
          </w:rPr>
          <w:t>the regulating agency.</w:t>
        </w:r>
      </w:ins>
    </w:p>
    <w:p w14:paraId="6E36960E" w14:textId="77777777" w:rsidR="00993EA7" w:rsidRDefault="00993EA7">
      <w:pPr>
        <w:rPr>
          <w:ins w:id="1523" w:author="OMB 2023" w:date="2023-04-07T18:34:00Z"/>
          <w:sz w:val="20"/>
        </w:rPr>
        <w:sectPr w:rsidR="00993EA7">
          <w:pgSz w:w="12240" w:h="15840"/>
          <w:pgMar w:top="1340" w:right="1320" w:bottom="1200" w:left="1320" w:header="730" w:footer="1017" w:gutter="0"/>
          <w:cols w:space="720"/>
        </w:sectPr>
      </w:pPr>
    </w:p>
    <w:p w14:paraId="3F278B86" w14:textId="77777777" w:rsidR="00993EA7" w:rsidRDefault="00DC0295">
      <w:pPr>
        <w:pStyle w:val="BodyText"/>
        <w:spacing w:before="98"/>
        <w:ind w:left="119" w:right="431"/>
        <w:rPr>
          <w:ins w:id="1524" w:author="OMB 2023" w:date="2023-04-07T18:34:00Z"/>
        </w:rPr>
      </w:pPr>
      <w:ins w:id="1525" w:author="OMB 2023" w:date="2023-04-07T18:34:00Z">
        <w:r>
          <w:t>information should be clear, meaningful, timely, salient, and designed to be sensitive to how people process information and make choices based on that information. A measure to improve the availability of information, particularly about the concealed or non-transparent characteristics or prices of products, may provide consumers a greater choice than a mandatory product standard or ban. Measures that serve as “nudges”—such as changing the default or pre-selected options, or changing the manner in which information that is made available</w:t>
        </w:r>
        <w:r>
          <w:rPr>
            <w:spacing w:val="-4"/>
          </w:rPr>
          <w:t xml:space="preserve"> </w:t>
        </w:r>
        <w:r>
          <w:t>must</w:t>
        </w:r>
        <w:r>
          <w:rPr>
            <w:spacing w:val="-4"/>
          </w:rPr>
          <w:t xml:space="preserve"> </w:t>
        </w:r>
        <w:r>
          <w:t>be</w:t>
        </w:r>
        <w:r>
          <w:rPr>
            <w:spacing w:val="-4"/>
          </w:rPr>
          <w:t xml:space="preserve"> </w:t>
        </w:r>
        <w:r>
          <w:t>presented—can</w:t>
        </w:r>
        <w:r>
          <w:rPr>
            <w:spacing w:val="-4"/>
          </w:rPr>
          <w:t xml:space="preserve"> </w:t>
        </w:r>
        <w:r>
          <w:t>also</w:t>
        </w:r>
        <w:r>
          <w:rPr>
            <w:spacing w:val="-4"/>
          </w:rPr>
          <w:t xml:space="preserve"> </w:t>
        </w:r>
        <w:r>
          <w:t>improve</w:t>
        </w:r>
        <w:r>
          <w:rPr>
            <w:spacing w:val="-4"/>
          </w:rPr>
          <w:t xml:space="preserve"> </w:t>
        </w:r>
        <w:r>
          <w:t>consumer</w:t>
        </w:r>
        <w:r>
          <w:rPr>
            <w:spacing w:val="-3"/>
          </w:rPr>
          <w:t xml:space="preserve"> </w:t>
        </w:r>
        <w:r>
          <w:t>welfare</w:t>
        </w:r>
        <w:r>
          <w:rPr>
            <w:spacing w:val="-4"/>
          </w:rPr>
          <w:t xml:space="preserve"> </w:t>
        </w:r>
        <w:r>
          <w:t>without</w:t>
        </w:r>
        <w:r>
          <w:rPr>
            <w:spacing w:val="-4"/>
          </w:rPr>
          <w:t xml:space="preserve"> </w:t>
        </w:r>
        <w:r>
          <w:t>restricting</w:t>
        </w:r>
        <w:r>
          <w:rPr>
            <w:spacing w:val="-5"/>
          </w:rPr>
          <w:t xml:space="preserve"> </w:t>
        </w:r>
        <w:r>
          <w:fldChar w:fldCharType="begin"/>
        </w:r>
        <w:r>
          <w:instrText>HYPERLINK "https://choice.43/" \h</w:instrText>
        </w:r>
        <w:r>
          <w:fldChar w:fldCharType="separate"/>
        </w:r>
        <w:r>
          <w:t>choice.</w:t>
        </w:r>
        <w:r>
          <w:rPr>
            <w:vertAlign w:val="superscript"/>
          </w:rPr>
          <w:t>43</w:t>
        </w:r>
        <w:r>
          <w:rPr>
            <w:vertAlign w:val="superscript"/>
          </w:rPr>
          <w:fldChar w:fldCharType="end"/>
        </w:r>
        <w:r>
          <w:t xml:space="preserve"> Such nudges can include simplifying choices through sensible default rules (such as setting automatic enrollment with opt-out versus opt-in) and reducing complexity; increasing the salience of certain factors or variables; and promoting desirable social norms.</w:t>
        </w:r>
      </w:ins>
    </w:p>
    <w:p w14:paraId="6B207802" w14:textId="77777777" w:rsidR="00993EA7" w:rsidRDefault="00993EA7">
      <w:pPr>
        <w:pStyle w:val="BodyText"/>
        <w:rPr>
          <w:ins w:id="1526" w:author="OMB 2023" w:date="2023-04-07T18:34:00Z"/>
        </w:rPr>
      </w:pPr>
    </w:p>
    <w:p w14:paraId="57A8C6E2" w14:textId="77777777" w:rsidR="00993EA7" w:rsidRDefault="00DC0295" w:rsidP="00564DF3">
      <w:pPr>
        <w:pStyle w:val="BodyText"/>
        <w:ind w:left="119" w:right="345" w:firstLine="720"/>
        <w:rPr>
          <w:moveTo w:id="1527" w:author="OMB 2023" w:date="2023-04-07T18:34:00Z"/>
        </w:rPr>
      </w:pPr>
      <w:ins w:id="1528" w:author="OMB 2023" w:date="2023-04-07T18:34:00Z">
        <w:r>
          <w:t>Careful</w:t>
        </w:r>
        <w:r>
          <w:rPr>
            <w:spacing w:val="-4"/>
          </w:rPr>
          <w:t xml:space="preserve"> </w:t>
        </w:r>
        <w:r>
          <w:t>analysis</w:t>
        </w:r>
        <w:r>
          <w:rPr>
            <w:spacing w:val="-4"/>
          </w:rPr>
          <w:t xml:space="preserve"> </w:t>
        </w:r>
        <w:r>
          <w:t>may</w:t>
        </w:r>
        <w:r>
          <w:rPr>
            <w:spacing w:val="-4"/>
          </w:rPr>
          <w:t xml:space="preserve"> </w:t>
        </w:r>
        <w:r>
          <w:t>help</w:t>
        </w:r>
        <w:r>
          <w:rPr>
            <w:spacing w:val="-4"/>
          </w:rPr>
          <w:t xml:space="preserve"> </w:t>
        </w:r>
        <w:r>
          <w:t>with</w:t>
        </w:r>
        <w:r>
          <w:rPr>
            <w:spacing w:val="-4"/>
          </w:rPr>
          <w:t xml:space="preserve"> </w:t>
        </w:r>
        <w:r>
          <w:t>the</w:t>
        </w:r>
        <w:r>
          <w:rPr>
            <w:spacing w:val="-4"/>
          </w:rPr>
          <w:t xml:space="preserve"> </w:t>
        </w:r>
        <w:r>
          <w:t>important</w:t>
        </w:r>
        <w:r>
          <w:rPr>
            <w:spacing w:val="-4"/>
          </w:rPr>
          <w:t xml:space="preserve"> </w:t>
        </w:r>
        <w:r>
          <w:t>task</w:t>
        </w:r>
        <w:r>
          <w:rPr>
            <w:spacing w:val="-3"/>
          </w:rPr>
          <w:t xml:space="preserve"> </w:t>
        </w:r>
        <w:r>
          <w:t>of</w:t>
        </w:r>
        <w:r>
          <w:rPr>
            <w:spacing w:val="-4"/>
          </w:rPr>
          <w:t xml:space="preserve"> </w:t>
        </w:r>
        <w:r>
          <w:t>matching</w:t>
        </w:r>
        <w:r>
          <w:rPr>
            <w:spacing w:val="-3"/>
          </w:rPr>
          <w:t xml:space="preserve"> </w:t>
        </w:r>
        <w:r>
          <w:t>underlying</w:t>
        </w:r>
        <w:r>
          <w:rPr>
            <w:spacing w:val="-4"/>
          </w:rPr>
          <w:t xml:space="preserve"> </w:t>
        </w:r>
        <w:r>
          <w:t>problems</w:t>
        </w:r>
        <w:r>
          <w:rPr>
            <w:spacing w:val="-4"/>
          </w:rPr>
          <w:t xml:space="preserve"> </w:t>
        </w:r>
        <w:r>
          <w:t>to the regulatory action that is best designed to address those problems. Informational remedies make most sense when an underlying market failure involves an informational issue, though even in such cases, informational remedies may not be either helpful or sufficient. Similarly, nudges</w:t>
        </w:r>
        <w:r>
          <w:rPr>
            <w:spacing w:val="-2"/>
          </w:rPr>
          <w:t xml:space="preserve"> </w:t>
        </w:r>
        <w:r>
          <w:t>make</w:t>
        </w:r>
        <w:r>
          <w:rPr>
            <w:spacing w:val="-2"/>
          </w:rPr>
          <w:t xml:space="preserve"> </w:t>
        </w:r>
        <w:r>
          <w:t>most</w:t>
        </w:r>
        <w:r>
          <w:rPr>
            <w:spacing w:val="-2"/>
          </w:rPr>
          <w:t xml:space="preserve"> </w:t>
        </w:r>
        <w:r>
          <w:t>sense</w:t>
        </w:r>
        <w:r>
          <w:rPr>
            <w:spacing w:val="-2"/>
          </w:rPr>
          <w:t xml:space="preserve"> </w:t>
        </w:r>
        <w:r>
          <w:t>when</w:t>
        </w:r>
        <w:r>
          <w:rPr>
            <w:spacing w:val="-2"/>
          </w:rPr>
          <w:t xml:space="preserve"> </w:t>
        </w:r>
        <w:r>
          <w:t>the</w:t>
        </w:r>
        <w:r>
          <w:rPr>
            <w:spacing w:val="-2"/>
          </w:rPr>
          <w:t xml:space="preserve"> </w:t>
        </w:r>
        <w:r>
          <w:t>market</w:t>
        </w:r>
        <w:r>
          <w:rPr>
            <w:spacing w:val="-2"/>
          </w:rPr>
          <w:t xml:space="preserve"> </w:t>
        </w:r>
        <w:r>
          <w:t>failure</w:t>
        </w:r>
        <w:r>
          <w:rPr>
            <w:spacing w:val="-2"/>
          </w:rPr>
          <w:t xml:space="preserve"> </w:t>
        </w:r>
        <w:r>
          <w:t>involves</w:t>
        </w:r>
        <w:r>
          <w:rPr>
            <w:spacing w:val="-2"/>
          </w:rPr>
          <w:t xml:space="preserve"> </w:t>
        </w:r>
        <w:r>
          <w:t>a</w:t>
        </w:r>
        <w:r>
          <w:rPr>
            <w:spacing w:val="-2"/>
          </w:rPr>
          <w:t xml:space="preserve"> </w:t>
        </w:r>
        <w:r>
          <w:t>behavioral</w:t>
        </w:r>
        <w:r>
          <w:rPr>
            <w:spacing w:val="-2"/>
          </w:rPr>
          <w:t xml:space="preserve"> </w:t>
        </w:r>
        <w:r>
          <w:t>bias,</w:t>
        </w:r>
        <w:r>
          <w:rPr>
            <w:spacing w:val="-2"/>
          </w:rPr>
          <w:t xml:space="preserve"> </w:t>
        </w:r>
        <w:r>
          <w:t>although</w:t>
        </w:r>
        <w:r>
          <w:rPr>
            <w:spacing w:val="-2"/>
          </w:rPr>
          <w:t xml:space="preserve"> </w:t>
        </w:r>
        <w:r>
          <w:t>even</w:t>
        </w:r>
        <w:r>
          <w:rPr>
            <w:spacing w:val="-2"/>
          </w:rPr>
          <w:t xml:space="preserve"> </w:t>
        </w:r>
        <w:r>
          <w:t>in such cases, nudges may not be either appropriate or sufficient. Analytic attention may be usefully directed to the question of whether it is possible or preferable to combine informational remedies and nudges with other regulatory approaches, rather than assessing them only as substitutes.</w:t>
        </w:r>
      </w:ins>
      <w:moveToRangeStart w:id="1529" w:author="OMB 2023" w:date="2023-04-07T18:34:00Z" w:name="move131784933"/>
    </w:p>
    <w:p w14:paraId="00E2A425" w14:textId="77777777" w:rsidR="00993EA7" w:rsidRDefault="00993EA7">
      <w:pPr>
        <w:pStyle w:val="BodyText"/>
        <w:rPr>
          <w:moveTo w:id="1530" w:author="OMB 2023" w:date="2023-04-07T18:34:00Z"/>
        </w:rPr>
      </w:pPr>
    </w:p>
    <w:p w14:paraId="11BFE354" w14:textId="77777777" w:rsidR="00993EA7" w:rsidRDefault="00DC0295">
      <w:pPr>
        <w:pStyle w:val="BodyText"/>
        <w:ind w:left="119" w:right="157" w:firstLine="720"/>
        <w:rPr>
          <w:ins w:id="1531" w:author="OMB 2023" w:date="2023-04-07T18:34:00Z"/>
        </w:rPr>
      </w:pPr>
      <w:moveTo w:id="1532" w:author="OMB 2023" w:date="2023-04-07T18:34:00Z">
        <w:r>
          <w:t>Specific</w:t>
        </w:r>
        <w:r w:rsidRPr="00564DF3">
          <w:t xml:space="preserve"> </w:t>
        </w:r>
        <w:r>
          <w:t>informational</w:t>
        </w:r>
        <w:r w:rsidRPr="00564DF3">
          <w:t xml:space="preserve"> </w:t>
        </w:r>
        <w:r>
          <w:t>measures</w:t>
        </w:r>
        <w:r w:rsidRPr="00564DF3">
          <w:t xml:space="preserve"> </w:t>
        </w:r>
      </w:moveTo>
      <w:moveToRangeEnd w:id="1529"/>
      <w:ins w:id="1533" w:author="OMB 2023" w:date="2023-04-07T18:34:00Z">
        <w:r>
          <w:t>or nudges, like other measures, should be evaluated in terms</w:t>
        </w:r>
        <w:r>
          <w:rPr>
            <w:spacing w:val="-3"/>
          </w:rPr>
          <w:t xml:space="preserve"> </w:t>
        </w:r>
        <w:r>
          <w:t>of</w:t>
        </w:r>
        <w:r>
          <w:rPr>
            <w:spacing w:val="-3"/>
          </w:rPr>
          <w:t xml:space="preserve"> </w:t>
        </w:r>
        <w:r>
          <w:t>their</w:t>
        </w:r>
        <w:r>
          <w:rPr>
            <w:spacing w:val="-3"/>
          </w:rPr>
          <w:t xml:space="preserve"> </w:t>
        </w:r>
        <w:r>
          <w:t>benefits</w:t>
        </w:r>
        <w:r>
          <w:rPr>
            <w:spacing w:val="-3"/>
          </w:rPr>
          <w:t xml:space="preserve"> </w:t>
        </w:r>
        <w:r>
          <w:t>and</w:t>
        </w:r>
        <w:r>
          <w:rPr>
            <w:spacing w:val="-3"/>
          </w:rPr>
          <w:t xml:space="preserve"> </w:t>
        </w:r>
        <w:r>
          <w:fldChar w:fldCharType="begin"/>
        </w:r>
        <w:r>
          <w:instrText>HYPERLINK "https://costs.44/" \h</w:instrText>
        </w:r>
        <w:r>
          <w:fldChar w:fldCharType="separate"/>
        </w:r>
        <w:r>
          <w:t>costs.</w:t>
        </w:r>
        <w:r>
          <w:rPr>
            <w:vertAlign w:val="superscript"/>
          </w:rPr>
          <w:t>44</w:t>
        </w:r>
        <w:r>
          <w:rPr>
            <w:vertAlign w:val="superscript"/>
          </w:rPr>
          <w:fldChar w:fldCharType="end"/>
        </w:r>
        <w:r>
          <w:rPr>
            <w:spacing w:val="-2"/>
          </w:rPr>
          <w:t xml:space="preserve"> </w:t>
        </w:r>
        <w:r>
          <w:t>Some</w:t>
        </w:r>
        <w:r>
          <w:rPr>
            <w:spacing w:val="-2"/>
          </w:rPr>
          <w:t xml:space="preserve"> </w:t>
        </w:r>
        <w:r>
          <w:t>effects</w:t>
        </w:r>
        <w:r>
          <w:rPr>
            <w:spacing w:val="-2"/>
          </w:rPr>
          <w:t xml:space="preserve"> </w:t>
        </w:r>
        <w:r>
          <w:t>of</w:t>
        </w:r>
        <w:r>
          <w:rPr>
            <w:spacing w:val="-2"/>
          </w:rPr>
          <w:t xml:space="preserve"> </w:t>
        </w:r>
        <w:r>
          <w:t>informational</w:t>
        </w:r>
        <w:r>
          <w:rPr>
            <w:spacing w:val="-3"/>
          </w:rPr>
          <w:t xml:space="preserve"> </w:t>
        </w:r>
        <w:r>
          <w:t>measures</w:t>
        </w:r>
        <w:r>
          <w:rPr>
            <w:spacing w:val="-3"/>
          </w:rPr>
          <w:t xml:space="preserve"> </w:t>
        </w:r>
        <w:r>
          <w:t>are</w:t>
        </w:r>
        <w:r>
          <w:rPr>
            <w:spacing w:val="-3"/>
          </w:rPr>
          <w:t xml:space="preserve"> </w:t>
        </w:r>
        <w:r>
          <w:t>easily</w:t>
        </w:r>
        <w:r>
          <w:rPr>
            <w:spacing w:val="-3"/>
          </w:rPr>
          <w:t xml:space="preserve"> </w:t>
        </w:r>
        <w:r>
          <w:t>overlooked. The benefits of a mandatory disclosure requirement for a consumer product potentially include not only the benefits arising from consumers’ ability to make more welfare-enhancing choices, but also the net benefits arising from any shifts in the composition of, and innovative additions to, products within the market. These other benefits also could include reductions in markups by increasing product comparability, or the development of products or services that meet new consumer demand resulting from the disclosure. The costs of a mandatory disclosure</w:t>
        </w:r>
        <w:r>
          <w:rPr>
            <w:spacing w:val="40"/>
          </w:rPr>
          <w:t xml:space="preserve"> </w:t>
        </w:r>
        <w:r>
          <w:t>requirement for a consumer product will potentially include not only the cost of gathering and communicating the required information, but also the opportunity costs of the loss of any information displaced by the mandated information. The other costs also may include the effect of providing information that is ignored or misinterpreted (as when a truthful disclosure causes excessive or misplaced fear), and inefficiencies arising from the incentive that mandatory disclosure may give to overinvest in a particular characteristic of a product or service.</w:t>
        </w:r>
      </w:ins>
    </w:p>
    <w:p w14:paraId="0980D6BA" w14:textId="77777777" w:rsidR="00993EA7" w:rsidRDefault="00993EA7">
      <w:pPr>
        <w:pStyle w:val="BodyText"/>
        <w:spacing w:before="11"/>
        <w:rPr>
          <w:ins w:id="1534" w:author="OMB 2023" w:date="2023-04-07T18:34:00Z"/>
          <w:sz w:val="23"/>
        </w:rPr>
      </w:pPr>
    </w:p>
    <w:p w14:paraId="2EBA47F2" w14:textId="77777777" w:rsidR="00993EA7" w:rsidRDefault="00DC0295">
      <w:pPr>
        <w:pStyle w:val="BodyText"/>
        <w:ind w:left="120" w:right="712" w:firstLine="720"/>
        <w:rPr>
          <w:ins w:id="1535" w:author="OMB 2023" w:date="2023-04-07T18:34:00Z"/>
        </w:rPr>
      </w:pPr>
      <w:ins w:id="1536" w:author="OMB 2023" w:date="2023-04-07T18:34:00Z">
        <w:r>
          <w:t>Where</w:t>
        </w:r>
        <w:r>
          <w:rPr>
            <w:spacing w:val="-3"/>
          </w:rPr>
          <w:t xml:space="preserve"> </w:t>
        </w:r>
        <w:r>
          <w:t>information</w:t>
        </w:r>
        <w:r>
          <w:rPr>
            <w:spacing w:val="-3"/>
          </w:rPr>
          <w:t xml:space="preserve"> </w:t>
        </w:r>
        <w:r>
          <w:t>on</w:t>
        </w:r>
        <w:r>
          <w:rPr>
            <w:spacing w:val="-4"/>
          </w:rPr>
          <w:t xml:space="preserve"> </w:t>
        </w:r>
        <w:r>
          <w:t>the</w:t>
        </w:r>
        <w:r>
          <w:rPr>
            <w:spacing w:val="-3"/>
          </w:rPr>
          <w:t xml:space="preserve"> </w:t>
        </w:r>
        <w:r>
          <w:t>benefits</w:t>
        </w:r>
        <w:r>
          <w:rPr>
            <w:spacing w:val="-4"/>
          </w:rPr>
          <w:t xml:space="preserve"> </w:t>
        </w:r>
        <w:r>
          <w:t>and</w:t>
        </w:r>
        <w:r>
          <w:rPr>
            <w:spacing w:val="-4"/>
          </w:rPr>
          <w:t xml:space="preserve"> </w:t>
        </w:r>
        <w:r>
          <w:t>costs</w:t>
        </w:r>
        <w:r>
          <w:rPr>
            <w:spacing w:val="-4"/>
          </w:rPr>
          <w:t xml:space="preserve"> </w:t>
        </w:r>
        <w:r>
          <w:t>of</w:t>
        </w:r>
        <w:r>
          <w:rPr>
            <w:spacing w:val="-4"/>
          </w:rPr>
          <w:t xml:space="preserve"> </w:t>
        </w:r>
        <w:r>
          <w:t>alternative</w:t>
        </w:r>
        <w:r>
          <w:rPr>
            <w:spacing w:val="-4"/>
          </w:rPr>
          <w:t xml:space="preserve"> </w:t>
        </w:r>
        <w:r>
          <w:t>informational</w:t>
        </w:r>
        <w:r>
          <w:rPr>
            <w:spacing w:val="-3"/>
          </w:rPr>
          <w:t xml:space="preserve"> </w:t>
        </w:r>
        <w:r>
          <w:t>measures or nudges is insufficient to provide a clear choice between them, you should consider the least intrusive alternative sufficient to accomplish the regulatory objective.</w:t>
        </w:r>
      </w:ins>
    </w:p>
    <w:p w14:paraId="3B66CABF" w14:textId="77777777" w:rsidR="00993EA7" w:rsidRDefault="00993EA7">
      <w:pPr>
        <w:pStyle w:val="BodyText"/>
        <w:rPr>
          <w:ins w:id="1537" w:author="OMB 2023" w:date="2023-04-07T18:34:00Z"/>
        </w:rPr>
      </w:pPr>
    </w:p>
    <w:p w14:paraId="717CC994" w14:textId="77777777" w:rsidR="00993EA7" w:rsidRDefault="00DC0295">
      <w:pPr>
        <w:pStyle w:val="Heading2"/>
        <w:numPr>
          <w:ilvl w:val="1"/>
          <w:numId w:val="17"/>
        </w:numPr>
        <w:tabs>
          <w:tab w:val="left" w:pos="1559"/>
          <w:tab w:val="left" w:pos="1560"/>
        </w:tabs>
        <w:rPr>
          <w:ins w:id="1538" w:author="OMB 2023" w:date="2023-04-07T18:34:00Z"/>
        </w:rPr>
      </w:pPr>
      <w:ins w:id="1539" w:author="OMB 2023" w:date="2023-04-07T18:34:00Z">
        <w:r>
          <w:t>A</w:t>
        </w:r>
        <w:r>
          <w:rPr>
            <w:spacing w:val="-3"/>
          </w:rPr>
          <w:t xml:space="preserve"> </w:t>
        </w:r>
        <w:r>
          <w:t>Note</w:t>
        </w:r>
        <w:r>
          <w:rPr>
            <w:spacing w:val="-2"/>
          </w:rPr>
          <w:t xml:space="preserve"> </w:t>
        </w:r>
        <w:r>
          <w:t>Regarding</w:t>
        </w:r>
        <w:r>
          <w:rPr>
            <w:spacing w:val="-2"/>
          </w:rPr>
          <w:t xml:space="preserve"> </w:t>
        </w:r>
        <w:r>
          <w:t>Certain</w:t>
        </w:r>
        <w:r>
          <w:rPr>
            <w:spacing w:val="-2"/>
          </w:rPr>
          <w:t xml:space="preserve"> </w:t>
        </w:r>
        <w:r>
          <w:t>Types</w:t>
        </w:r>
        <w:r>
          <w:rPr>
            <w:spacing w:val="-2"/>
          </w:rPr>
          <w:t xml:space="preserve"> </w:t>
        </w:r>
        <w:r>
          <w:t>of</w:t>
        </w:r>
        <w:r>
          <w:rPr>
            <w:spacing w:val="-2"/>
          </w:rPr>
          <w:t xml:space="preserve"> </w:t>
        </w:r>
        <w:r>
          <w:t>Economic</w:t>
        </w:r>
        <w:r>
          <w:rPr>
            <w:spacing w:val="-2"/>
          </w:rPr>
          <w:t xml:space="preserve"> Regulation</w:t>
        </w:r>
      </w:ins>
    </w:p>
    <w:p w14:paraId="5B4E2029" w14:textId="77777777" w:rsidR="00993EA7" w:rsidRDefault="00993EA7">
      <w:pPr>
        <w:pStyle w:val="BodyText"/>
        <w:rPr>
          <w:ins w:id="1540" w:author="OMB 2023" w:date="2023-04-07T18:34:00Z"/>
          <w:b/>
          <w:i/>
          <w:sz w:val="20"/>
        </w:rPr>
      </w:pPr>
    </w:p>
    <w:p w14:paraId="5F34A63A" w14:textId="77777777" w:rsidR="00993EA7" w:rsidRDefault="00B86A93">
      <w:pPr>
        <w:pStyle w:val="BodyText"/>
        <w:spacing w:before="1"/>
        <w:rPr>
          <w:ins w:id="1541" w:author="OMB 2023" w:date="2023-04-07T18:34:00Z"/>
          <w:b/>
          <w:i/>
          <w:sz w:val="11"/>
        </w:rPr>
      </w:pPr>
      <w:ins w:id="1542" w:author="OMB 2023" w:date="2023-04-07T18:34:00Z">
        <w:r>
          <w:rPr>
            <w:noProof/>
          </w:rPr>
          <mc:AlternateContent>
            <mc:Choice Requires="wps">
              <w:drawing>
                <wp:anchor distT="0" distB="0" distL="0" distR="0" simplePos="0" relativeHeight="487598592" behindDoc="1" locked="0" layoutInCell="1" allowOverlap="1" wp14:anchorId="2C5DA5D0" wp14:editId="1FAEF475">
                  <wp:simplePos x="0" y="0"/>
                  <wp:positionH relativeFrom="page">
                    <wp:posOffset>914400</wp:posOffset>
                  </wp:positionH>
                  <wp:positionV relativeFrom="paragraph">
                    <wp:posOffset>96520</wp:posOffset>
                  </wp:positionV>
                  <wp:extent cx="1828800" cy="8890"/>
                  <wp:effectExtent l="0" t="0" r="0" b="0"/>
                  <wp:wrapTopAndBottom/>
                  <wp:docPr id="7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7A06E" id="docshape24" o:spid="_x0000_s1026" style="position:absolute;margin-left:1in;margin-top:7.6pt;width:2in;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571aA3QAAAAkBAAAPAAAAAAAAAAAAAAAAAD4EAABkcnMvZG93bnJldi54bWxQ&#10;SwUGAAAAAAQABADzAAAASAUAAAAA&#10;" fillcolor="black" stroked="f">
                  <w10:wrap type="topAndBottom" anchorx="page"/>
                </v:rect>
              </w:pict>
            </mc:Fallback>
          </mc:AlternateContent>
        </w:r>
      </w:ins>
    </w:p>
    <w:p w14:paraId="01D9D70A" w14:textId="77777777" w:rsidR="00993EA7" w:rsidRDefault="00DC0295">
      <w:pPr>
        <w:spacing w:before="99"/>
        <w:ind w:left="120" w:hanging="1"/>
        <w:rPr>
          <w:ins w:id="1543" w:author="OMB 2023" w:date="2023-04-07T18:34:00Z"/>
          <w:sz w:val="20"/>
        </w:rPr>
      </w:pPr>
      <w:ins w:id="1544" w:author="OMB 2023" w:date="2023-04-07T18:34:00Z">
        <w:r>
          <w:rPr>
            <w:sz w:val="20"/>
            <w:vertAlign w:val="superscript"/>
          </w:rPr>
          <w:t>43</w:t>
        </w:r>
        <w:r>
          <w:rPr>
            <w:spacing w:val="-3"/>
            <w:sz w:val="20"/>
          </w:rPr>
          <w:t xml:space="preserve"> </w:t>
        </w:r>
        <w:r>
          <w:rPr>
            <w:i/>
            <w:sz w:val="20"/>
          </w:rPr>
          <w:t>See,</w:t>
        </w:r>
        <w:r>
          <w:rPr>
            <w:i/>
            <w:spacing w:val="-3"/>
            <w:sz w:val="20"/>
          </w:rPr>
          <w:t xml:space="preserve"> </w:t>
        </w:r>
        <w:r>
          <w:rPr>
            <w:i/>
            <w:sz w:val="20"/>
          </w:rPr>
          <w:t>e.g.</w:t>
        </w:r>
        <w:r>
          <w:rPr>
            <w:sz w:val="20"/>
          </w:rPr>
          <w:t>,</w:t>
        </w:r>
        <w:r>
          <w:rPr>
            <w:spacing w:val="-3"/>
            <w:sz w:val="20"/>
          </w:rPr>
          <w:t xml:space="preserve"> </w:t>
        </w:r>
        <w:r>
          <w:rPr>
            <w:sz w:val="20"/>
          </w:rPr>
          <w:t>Stefano</w:t>
        </w:r>
        <w:r>
          <w:rPr>
            <w:spacing w:val="-3"/>
            <w:sz w:val="20"/>
          </w:rPr>
          <w:t xml:space="preserve"> </w:t>
        </w:r>
        <w:r>
          <w:rPr>
            <w:sz w:val="20"/>
          </w:rPr>
          <w:t>DellaVigna</w:t>
        </w:r>
        <w:r>
          <w:rPr>
            <w:spacing w:val="-5"/>
            <w:sz w:val="20"/>
          </w:rPr>
          <w:t xml:space="preserve"> </w:t>
        </w:r>
        <w:r>
          <w:rPr>
            <w:sz w:val="20"/>
          </w:rPr>
          <w:t>and</w:t>
        </w:r>
        <w:r>
          <w:rPr>
            <w:spacing w:val="-3"/>
            <w:sz w:val="20"/>
          </w:rPr>
          <w:t xml:space="preserve"> </w:t>
        </w:r>
        <w:r>
          <w:rPr>
            <w:sz w:val="20"/>
          </w:rPr>
          <w:t>Elizabeth</w:t>
        </w:r>
        <w:r>
          <w:rPr>
            <w:spacing w:val="-4"/>
            <w:sz w:val="20"/>
          </w:rPr>
          <w:t xml:space="preserve"> </w:t>
        </w:r>
        <w:r>
          <w:rPr>
            <w:sz w:val="20"/>
          </w:rPr>
          <w:t>Linos,</w:t>
        </w:r>
        <w:r>
          <w:rPr>
            <w:spacing w:val="-3"/>
            <w:sz w:val="20"/>
          </w:rPr>
          <w:t xml:space="preserve"> </w:t>
        </w:r>
        <w:r>
          <w:rPr>
            <w:sz w:val="20"/>
          </w:rPr>
          <w:t>“RCTs</w:t>
        </w:r>
        <w:r>
          <w:rPr>
            <w:spacing w:val="-3"/>
            <w:sz w:val="20"/>
          </w:rPr>
          <w:t xml:space="preserve"> </w:t>
        </w:r>
        <w:r>
          <w:rPr>
            <w:sz w:val="20"/>
          </w:rPr>
          <w:t>to</w:t>
        </w:r>
        <w:r>
          <w:rPr>
            <w:spacing w:val="-2"/>
            <w:sz w:val="20"/>
          </w:rPr>
          <w:t xml:space="preserve"> </w:t>
        </w:r>
        <w:r>
          <w:rPr>
            <w:sz w:val="20"/>
          </w:rPr>
          <w:t>Scale:</w:t>
        </w:r>
        <w:r>
          <w:rPr>
            <w:spacing w:val="-3"/>
            <w:sz w:val="20"/>
          </w:rPr>
          <w:t xml:space="preserve"> </w:t>
        </w:r>
        <w:r>
          <w:rPr>
            <w:sz w:val="20"/>
          </w:rPr>
          <w:t>Comprehensive</w:t>
        </w:r>
        <w:r>
          <w:rPr>
            <w:spacing w:val="-4"/>
            <w:sz w:val="20"/>
          </w:rPr>
          <w:t xml:space="preserve"> </w:t>
        </w:r>
        <w:r>
          <w:rPr>
            <w:sz w:val="20"/>
          </w:rPr>
          <w:t>Evidence</w:t>
        </w:r>
        <w:r>
          <w:rPr>
            <w:spacing w:val="-4"/>
            <w:sz w:val="20"/>
          </w:rPr>
          <w:t xml:space="preserve"> </w:t>
        </w:r>
        <w:r>
          <w:rPr>
            <w:sz w:val="20"/>
          </w:rPr>
          <w:t>from</w:t>
        </w:r>
        <w:r>
          <w:rPr>
            <w:spacing w:val="-4"/>
            <w:sz w:val="20"/>
          </w:rPr>
          <w:t xml:space="preserve"> </w:t>
        </w:r>
        <w:r>
          <w:rPr>
            <w:sz w:val="20"/>
          </w:rPr>
          <w:t>Two</w:t>
        </w:r>
        <w:r>
          <w:rPr>
            <w:spacing w:val="-3"/>
            <w:sz w:val="20"/>
          </w:rPr>
          <w:t xml:space="preserve"> </w:t>
        </w:r>
        <w:r>
          <w:rPr>
            <w:sz w:val="20"/>
          </w:rPr>
          <w:t xml:space="preserve">Nudge Units,” </w:t>
        </w:r>
        <w:r>
          <w:rPr>
            <w:i/>
            <w:sz w:val="20"/>
          </w:rPr>
          <w:t xml:space="preserve">Econometrica </w:t>
        </w:r>
        <w:r>
          <w:rPr>
            <w:sz w:val="20"/>
          </w:rPr>
          <w:t>90, no. 1 (2022): 81-116.</w:t>
        </w:r>
      </w:ins>
    </w:p>
    <w:p w14:paraId="1D1B578D" w14:textId="77777777" w:rsidR="00993EA7" w:rsidRDefault="00DC0295">
      <w:pPr>
        <w:ind w:left="119" w:right="478"/>
        <w:rPr>
          <w:ins w:id="1545" w:author="OMB 2023" w:date="2023-04-07T18:34:00Z"/>
          <w:sz w:val="20"/>
        </w:rPr>
      </w:pPr>
      <w:ins w:id="1546" w:author="OMB 2023" w:date="2023-04-07T18:34:00Z">
        <w:r>
          <w:rPr>
            <w:sz w:val="20"/>
            <w:vertAlign w:val="superscript"/>
          </w:rPr>
          <w:t>44</w:t>
        </w:r>
        <w:r>
          <w:rPr>
            <w:spacing w:val="-3"/>
            <w:sz w:val="20"/>
          </w:rPr>
          <w:t xml:space="preserve"> </w:t>
        </w:r>
        <w:r>
          <w:rPr>
            <w:sz w:val="20"/>
          </w:rPr>
          <w:t>The</w:t>
        </w:r>
        <w:r>
          <w:rPr>
            <w:spacing w:val="-3"/>
            <w:sz w:val="20"/>
          </w:rPr>
          <w:t xml:space="preserve"> </w:t>
        </w:r>
        <w:r>
          <w:rPr>
            <w:sz w:val="20"/>
          </w:rPr>
          <w:t>section</w:t>
        </w:r>
        <w:r>
          <w:rPr>
            <w:spacing w:val="-3"/>
            <w:sz w:val="20"/>
          </w:rPr>
          <w:t xml:space="preserve"> </w:t>
        </w:r>
        <w:r>
          <w:rPr>
            <w:sz w:val="20"/>
          </w:rPr>
          <w:t>“</w:t>
        </w:r>
        <w:r>
          <w:rPr>
            <w:i/>
            <w:sz w:val="20"/>
          </w:rPr>
          <w:t>The</w:t>
        </w:r>
        <w:r>
          <w:rPr>
            <w:i/>
            <w:spacing w:val="-3"/>
            <w:sz w:val="20"/>
          </w:rPr>
          <w:t xml:space="preserve"> </w:t>
        </w:r>
        <w:r>
          <w:rPr>
            <w:i/>
            <w:sz w:val="20"/>
          </w:rPr>
          <w:t>Key</w:t>
        </w:r>
        <w:r>
          <w:rPr>
            <w:i/>
            <w:spacing w:val="-3"/>
            <w:sz w:val="20"/>
          </w:rPr>
          <w:t xml:space="preserve"> </w:t>
        </w:r>
        <w:r>
          <w:rPr>
            <w:i/>
            <w:sz w:val="20"/>
          </w:rPr>
          <w:t>Concepts</w:t>
        </w:r>
        <w:r>
          <w:rPr>
            <w:i/>
            <w:spacing w:val="-3"/>
            <w:sz w:val="20"/>
          </w:rPr>
          <w:t xml:space="preserve"> </w:t>
        </w:r>
        <w:r>
          <w:rPr>
            <w:i/>
            <w:sz w:val="20"/>
          </w:rPr>
          <w:t>Needed</w:t>
        </w:r>
        <w:r>
          <w:rPr>
            <w:i/>
            <w:spacing w:val="-3"/>
            <w:sz w:val="20"/>
          </w:rPr>
          <w:t xml:space="preserve"> </w:t>
        </w:r>
        <w:r>
          <w:rPr>
            <w:i/>
            <w:sz w:val="20"/>
          </w:rPr>
          <w:t>to</w:t>
        </w:r>
        <w:r>
          <w:rPr>
            <w:i/>
            <w:spacing w:val="-4"/>
            <w:sz w:val="20"/>
          </w:rPr>
          <w:t xml:space="preserve"> </w:t>
        </w:r>
        <w:r>
          <w:rPr>
            <w:i/>
            <w:sz w:val="20"/>
          </w:rPr>
          <w:t>Estimate</w:t>
        </w:r>
        <w:r>
          <w:rPr>
            <w:i/>
            <w:spacing w:val="-3"/>
            <w:sz w:val="20"/>
          </w:rPr>
          <w:t xml:space="preserve"> </w:t>
        </w:r>
        <w:r>
          <w:rPr>
            <w:i/>
            <w:sz w:val="20"/>
          </w:rPr>
          <w:t>Benefits</w:t>
        </w:r>
        <w:r>
          <w:rPr>
            <w:i/>
            <w:spacing w:val="-3"/>
            <w:sz w:val="20"/>
          </w:rPr>
          <w:t xml:space="preserve"> </w:t>
        </w:r>
        <w:r>
          <w:rPr>
            <w:i/>
            <w:sz w:val="20"/>
          </w:rPr>
          <w:t>and</w:t>
        </w:r>
        <w:r>
          <w:rPr>
            <w:i/>
            <w:spacing w:val="-3"/>
            <w:sz w:val="20"/>
          </w:rPr>
          <w:t xml:space="preserve"> </w:t>
        </w:r>
        <w:r>
          <w:rPr>
            <w:i/>
            <w:sz w:val="20"/>
          </w:rPr>
          <w:t>Costs</w:t>
        </w:r>
        <w:r>
          <w:rPr>
            <w:sz w:val="20"/>
          </w:rPr>
          <w:t>”</w:t>
        </w:r>
        <w:r>
          <w:rPr>
            <w:spacing w:val="-4"/>
            <w:sz w:val="20"/>
          </w:rPr>
          <w:t xml:space="preserve"> </w:t>
        </w:r>
        <w:r>
          <w:rPr>
            <w:sz w:val="20"/>
          </w:rPr>
          <w:t>discusses</w:t>
        </w:r>
        <w:r>
          <w:rPr>
            <w:spacing w:val="-4"/>
            <w:sz w:val="20"/>
          </w:rPr>
          <w:t xml:space="preserve"> </w:t>
        </w:r>
        <w:r>
          <w:rPr>
            <w:sz w:val="20"/>
          </w:rPr>
          <w:t>how</w:t>
        </w:r>
        <w:r>
          <w:rPr>
            <w:spacing w:val="-4"/>
            <w:sz w:val="20"/>
          </w:rPr>
          <w:t xml:space="preserve"> </w:t>
        </w:r>
        <w:r>
          <w:rPr>
            <w:sz w:val="20"/>
          </w:rPr>
          <w:t>willingness-to-pay</w:t>
        </w:r>
        <w:r>
          <w:rPr>
            <w:spacing w:val="-3"/>
            <w:sz w:val="20"/>
          </w:rPr>
          <w:t xml:space="preserve"> </w:t>
        </w:r>
        <w:r>
          <w:rPr>
            <w:sz w:val="20"/>
          </w:rPr>
          <w:t>and willingness-to-accept measures may need to be adjusted when analyzing informational measures or nudges that interact with behavioral biases.</w:t>
        </w:r>
      </w:ins>
    </w:p>
    <w:p w14:paraId="3CFA898D" w14:textId="77777777" w:rsidR="00993EA7" w:rsidRDefault="00993EA7">
      <w:pPr>
        <w:rPr>
          <w:ins w:id="1547" w:author="OMB 2023" w:date="2023-04-07T18:34:00Z"/>
          <w:sz w:val="20"/>
        </w:rPr>
        <w:sectPr w:rsidR="00993EA7">
          <w:pgSz w:w="12240" w:h="15840"/>
          <w:pgMar w:top="1340" w:right="1320" w:bottom="1200" w:left="1320" w:header="730" w:footer="1017" w:gutter="0"/>
          <w:cols w:space="720"/>
        </w:sectPr>
      </w:pPr>
    </w:p>
    <w:p w14:paraId="727BC215" w14:textId="77777777" w:rsidR="00993EA7" w:rsidRDefault="00993EA7">
      <w:pPr>
        <w:pStyle w:val="BodyText"/>
        <w:spacing w:before="8"/>
        <w:rPr>
          <w:ins w:id="1548" w:author="OMB 2023" w:date="2023-04-07T18:34:00Z"/>
        </w:rPr>
      </w:pPr>
    </w:p>
    <w:p w14:paraId="10D193FF" w14:textId="77777777" w:rsidR="00993EA7" w:rsidRDefault="00DC0295">
      <w:pPr>
        <w:pStyle w:val="BodyText"/>
        <w:spacing w:before="90"/>
        <w:ind w:left="120" w:firstLine="720"/>
        <w:rPr>
          <w:ins w:id="1549" w:author="OMB 2023" w:date="2023-04-07T18:34:00Z"/>
        </w:rPr>
      </w:pPr>
      <w:bookmarkStart w:id="1550" w:name="_bookmark15"/>
      <w:bookmarkEnd w:id="1550"/>
      <w:ins w:id="1551" w:author="OMB 2023" w:date="2023-04-07T18:34:00Z">
        <w:r>
          <w:t>In</w:t>
        </w:r>
        <w:r>
          <w:rPr>
            <w:spacing w:val="-4"/>
          </w:rPr>
          <w:t xml:space="preserve"> </w:t>
        </w:r>
        <w:r>
          <w:t>light</w:t>
        </w:r>
        <w:r>
          <w:rPr>
            <w:spacing w:val="-4"/>
          </w:rPr>
          <w:t xml:space="preserve"> </w:t>
        </w:r>
        <w:r>
          <w:t>of</w:t>
        </w:r>
        <w:r>
          <w:rPr>
            <w:spacing w:val="-4"/>
          </w:rPr>
          <w:t xml:space="preserve"> </w:t>
        </w:r>
        <w:r>
          <w:t>both</w:t>
        </w:r>
        <w:r>
          <w:rPr>
            <w:spacing w:val="-4"/>
          </w:rPr>
          <w:t xml:space="preserve"> </w:t>
        </w:r>
        <w:r>
          <w:t>economic</w:t>
        </w:r>
        <w:r>
          <w:rPr>
            <w:spacing w:val="-4"/>
          </w:rPr>
          <w:t xml:space="preserve"> </w:t>
        </w:r>
        <w:r>
          <w:t>theory</w:t>
        </w:r>
        <w:r>
          <w:rPr>
            <w:spacing w:val="-4"/>
          </w:rPr>
          <w:t xml:space="preserve"> </w:t>
        </w:r>
        <w:r>
          <w:t>and</w:t>
        </w:r>
        <w:r>
          <w:rPr>
            <w:spacing w:val="-4"/>
          </w:rPr>
          <w:t xml:space="preserve"> </w:t>
        </w:r>
        <w:r>
          <w:t>actual</w:t>
        </w:r>
        <w:r>
          <w:rPr>
            <w:spacing w:val="-3"/>
          </w:rPr>
          <w:t xml:space="preserve"> </w:t>
        </w:r>
        <w:r>
          <w:t>experience,</w:t>
        </w:r>
        <w:r>
          <w:rPr>
            <w:spacing w:val="-4"/>
          </w:rPr>
          <w:t xml:space="preserve"> </w:t>
        </w:r>
        <w:r>
          <w:t>it</w:t>
        </w:r>
        <w:r>
          <w:rPr>
            <w:spacing w:val="-3"/>
          </w:rPr>
          <w:t xml:space="preserve"> </w:t>
        </w:r>
        <w:r>
          <w:t>is</w:t>
        </w:r>
        <w:r>
          <w:rPr>
            <w:spacing w:val="-2"/>
          </w:rPr>
          <w:t xml:space="preserve"> </w:t>
        </w:r>
        <w:r>
          <w:t>particularly</w:t>
        </w:r>
        <w:r>
          <w:rPr>
            <w:spacing w:val="-2"/>
          </w:rPr>
          <w:t xml:space="preserve"> </w:t>
        </w:r>
        <w:r>
          <w:t>difficult</w:t>
        </w:r>
        <w:r>
          <w:rPr>
            <w:spacing w:val="-2"/>
          </w:rPr>
          <w:t xml:space="preserve"> </w:t>
        </w:r>
        <w:r>
          <w:t>to demonstrate positive net benefits for any of the following types of regulations:</w:t>
        </w:r>
      </w:ins>
    </w:p>
    <w:p w14:paraId="5327548F" w14:textId="77777777" w:rsidR="00993EA7" w:rsidRDefault="00993EA7">
      <w:pPr>
        <w:pStyle w:val="BodyText"/>
        <w:spacing w:before="11"/>
        <w:rPr>
          <w:ins w:id="1552" w:author="OMB 2023" w:date="2023-04-07T18:34:00Z"/>
          <w:sz w:val="23"/>
        </w:rPr>
      </w:pPr>
    </w:p>
    <w:p w14:paraId="26E3D143" w14:textId="77777777" w:rsidR="00993EA7" w:rsidRDefault="00DC0295">
      <w:pPr>
        <w:pStyle w:val="ListParagraph"/>
        <w:numPr>
          <w:ilvl w:val="0"/>
          <w:numId w:val="12"/>
        </w:numPr>
        <w:tabs>
          <w:tab w:val="left" w:pos="839"/>
          <w:tab w:val="left" w:pos="840"/>
        </w:tabs>
        <w:spacing w:line="293" w:lineRule="exact"/>
        <w:rPr>
          <w:ins w:id="1553" w:author="OMB 2023" w:date="2023-04-07T18:34:00Z"/>
          <w:sz w:val="24"/>
        </w:rPr>
      </w:pPr>
      <w:ins w:id="1554" w:author="OMB 2023" w:date="2023-04-07T18:34:00Z">
        <w:r>
          <w:rPr>
            <w:sz w:val="24"/>
          </w:rPr>
          <w:t>price</w:t>
        </w:r>
        <w:r>
          <w:rPr>
            <w:spacing w:val="-12"/>
            <w:sz w:val="24"/>
          </w:rPr>
          <w:t xml:space="preserve"> </w:t>
        </w:r>
        <w:r>
          <w:rPr>
            <w:sz w:val="24"/>
          </w:rPr>
          <w:t>controls</w:t>
        </w:r>
        <w:r>
          <w:rPr>
            <w:spacing w:val="-11"/>
            <w:sz w:val="24"/>
          </w:rPr>
          <w:t xml:space="preserve"> </w:t>
        </w:r>
        <w:r>
          <w:rPr>
            <w:sz w:val="24"/>
          </w:rPr>
          <w:t>in</w:t>
        </w:r>
        <w:r>
          <w:rPr>
            <w:spacing w:val="-11"/>
            <w:sz w:val="24"/>
          </w:rPr>
          <w:t xml:space="preserve"> </w:t>
        </w:r>
        <w:r>
          <w:rPr>
            <w:sz w:val="24"/>
          </w:rPr>
          <w:t>well-functioning</w:t>
        </w:r>
        <w:r>
          <w:rPr>
            <w:spacing w:val="-13"/>
            <w:sz w:val="24"/>
          </w:rPr>
          <w:t xml:space="preserve"> </w:t>
        </w:r>
        <w:r>
          <w:rPr>
            <w:sz w:val="24"/>
          </w:rPr>
          <w:t>competitive</w:t>
        </w:r>
        <w:r>
          <w:rPr>
            <w:spacing w:val="-11"/>
            <w:sz w:val="24"/>
          </w:rPr>
          <w:t xml:space="preserve"> </w:t>
        </w:r>
        <w:r>
          <w:rPr>
            <w:spacing w:val="-2"/>
            <w:sz w:val="24"/>
          </w:rPr>
          <w:t>markets;</w:t>
        </w:r>
      </w:ins>
    </w:p>
    <w:p w14:paraId="0CDFAC9E" w14:textId="77777777" w:rsidR="00993EA7" w:rsidRDefault="00DC0295">
      <w:pPr>
        <w:pStyle w:val="ListParagraph"/>
        <w:numPr>
          <w:ilvl w:val="0"/>
          <w:numId w:val="12"/>
        </w:numPr>
        <w:tabs>
          <w:tab w:val="left" w:pos="839"/>
          <w:tab w:val="left" w:pos="840"/>
        </w:tabs>
        <w:spacing w:line="293" w:lineRule="exact"/>
        <w:rPr>
          <w:ins w:id="1555" w:author="OMB 2023" w:date="2023-04-07T18:34:00Z"/>
          <w:sz w:val="24"/>
        </w:rPr>
      </w:pPr>
      <w:ins w:id="1556" w:author="OMB 2023" w:date="2023-04-07T18:34:00Z">
        <w:r>
          <w:rPr>
            <w:sz w:val="24"/>
          </w:rPr>
          <w:t>production</w:t>
        </w:r>
        <w:r>
          <w:rPr>
            <w:spacing w:val="-10"/>
            <w:sz w:val="24"/>
          </w:rPr>
          <w:t xml:space="preserve"> </w:t>
        </w:r>
        <w:r>
          <w:rPr>
            <w:sz w:val="24"/>
          </w:rPr>
          <w:t>or</w:t>
        </w:r>
        <w:r>
          <w:rPr>
            <w:spacing w:val="-9"/>
            <w:sz w:val="24"/>
          </w:rPr>
          <w:t xml:space="preserve"> </w:t>
        </w:r>
        <w:r>
          <w:rPr>
            <w:sz w:val="24"/>
          </w:rPr>
          <w:t>sales</w:t>
        </w:r>
        <w:r>
          <w:rPr>
            <w:spacing w:val="-9"/>
            <w:sz w:val="24"/>
          </w:rPr>
          <w:t xml:space="preserve"> </w:t>
        </w:r>
        <w:r>
          <w:rPr>
            <w:sz w:val="24"/>
          </w:rPr>
          <w:t>quotas</w:t>
        </w:r>
        <w:r>
          <w:rPr>
            <w:spacing w:val="-9"/>
            <w:sz w:val="24"/>
          </w:rPr>
          <w:t xml:space="preserve"> </w:t>
        </w:r>
        <w:r>
          <w:rPr>
            <w:sz w:val="24"/>
          </w:rPr>
          <w:t>in</w:t>
        </w:r>
        <w:r>
          <w:rPr>
            <w:spacing w:val="-9"/>
            <w:sz w:val="24"/>
          </w:rPr>
          <w:t xml:space="preserve"> </w:t>
        </w:r>
        <w:r>
          <w:rPr>
            <w:sz w:val="24"/>
          </w:rPr>
          <w:t>well-functioning</w:t>
        </w:r>
        <w:r>
          <w:rPr>
            <w:spacing w:val="-11"/>
            <w:sz w:val="24"/>
          </w:rPr>
          <w:t xml:space="preserve"> </w:t>
        </w:r>
        <w:r>
          <w:rPr>
            <w:sz w:val="24"/>
          </w:rPr>
          <w:t>competitive</w:t>
        </w:r>
        <w:r>
          <w:rPr>
            <w:spacing w:val="-10"/>
            <w:sz w:val="24"/>
          </w:rPr>
          <w:t xml:space="preserve"> </w:t>
        </w:r>
        <w:r>
          <w:rPr>
            <w:spacing w:val="-2"/>
            <w:sz w:val="24"/>
          </w:rPr>
          <w:t>markets;</w:t>
        </w:r>
      </w:ins>
    </w:p>
    <w:p w14:paraId="7BEDE27E" w14:textId="77777777" w:rsidR="00993EA7" w:rsidRDefault="00DC0295">
      <w:pPr>
        <w:pStyle w:val="ListParagraph"/>
        <w:numPr>
          <w:ilvl w:val="0"/>
          <w:numId w:val="12"/>
        </w:numPr>
        <w:tabs>
          <w:tab w:val="left" w:pos="839"/>
          <w:tab w:val="left" w:pos="840"/>
        </w:tabs>
        <w:ind w:right="265"/>
        <w:rPr>
          <w:ins w:id="1557" w:author="OMB 2023" w:date="2023-04-07T18:34:00Z"/>
          <w:sz w:val="24"/>
        </w:rPr>
      </w:pPr>
      <w:ins w:id="1558" w:author="OMB 2023" w:date="2023-04-07T18:34:00Z">
        <w:r>
          <w:rPr>
            <w:sz w:val="24"/>
          </w:rPr>
          <w:t>mandatory uniform quality standards for goods or services, if the potential problem can be</w:t>
        </w:r>
        <w:r>
          <w:rPr>
            <w:spacing w:val="-3"/>
            <w:sz w:val="24"/>
          </w:rPr>
          <w:t xml:space="preserve"> </w:t>
        </w:r>
        <w:r>
          <w:rPr>
            <w:sz w:val="24"/>
          </w:rPr>
          <w:t>adequately</w:t>
        </w:r>
        <w:r>
          <w:rPr>
            <w:spacing w:val="-3"/>
            <w:sz w:val="24"/>
          </w:rPr>
          <w:t xml:space="preserve"> </w:t>
        </w:r>
        <w:r>
          <w:rPr>
            <w:sz w:val="24"/>
          </w:rPr>
          <w:t>dealt</w:t>
        </w:r>
        <w:r>
          <w:rPr>
            <w:spacing w:val="-3"/>
            <w:sz w:val="24"/>
          </w:rPr>
          <w:t xml:space="preserve"> </w:t>
        </w:r>
        <w:r>
          <w:rPr>
            <w:sz w:val="24"/>
          </w:rPr>
          <w:t>with</w:t>
        </w:r>
        <w:r>
          <w:rPr>
            <w:spacing w:val="-3"/>
            <w:sz w:val="24"/>
          </w:rPr>
          <w:t xml:space="preserve"> </w:t>
        </w:r>
        <w:r>
          <w:rPr>
            <w:sz w:val="24"/>
          </w:rPr>
          <w:t>through</w:t>
        </w:r>
        <w:r>
          <w:rPr>
            <w:spacing w:val="-3"/>
            <w:sz w:val="24"/>
          </w:rPr>
          <w:t xml:space="preserve"> </w:t>
        </w:r>
        <w:r>
          <w:rPr>
            <w:sz w:val="24"/>
          </w:rPr>
          <w:t>voluntary</w:t>
        </w:r>
        <w:r>
          <w:rPr>
            <w:spacing w:val="-3"/>
            <w:sz w:val="24"/>
          </w:rPr>
          <w:t xml:space="preserve"> </w:t>
        </w:r>
        <w:r>
          <w:rPr>
            <w:sz w:val="24"/>
          </w:rPr>
          <w:t>standards</w:t>
        </w:r>
        <w:r>
          <w:rPr>
            <w:spacing w:val="-4"/>
            <w:sz w:val="24"/>
          </w:rPr>
          <w:t xml:space="preserve"> </w:t>
        </w:r>
        <w:r>
          <w:rPr>
            <w:sz w:val="24"/>
          </w:rPr>
          <w:t>or</w:t>
        </w:r>
        <w:r>
          <w:rPr>
            <w:spacing w:val="-4"/>
            <w:sz w:val="24"/>
          </w:rPr>
          <w:t xml:space="preserve"> </w:t>
        </w:r>
        <w:r>
          <w:rPr>
            <w:sz w:val="24"/>
          </w:rPr>
          <w:t>by</w:t>
        </w:r>
        <w:r>
          <w:rPr>
            <w:spacing w:val="-4"/>
            <w:sz w:val="24"/>
          </w:rPr>
          <w:t xml:space="preserve"> </w:t>
        </w:r>
        <w:r>
          <w:rPr>
            <w:sz w:val="24"/>
          </w:rPr>
          <w:t>disclosing</w:t>
        </w:r>
        <w:r>
          <w:rPr>
            <w:spacing w:val="-4"/>
            <w:sz w:val="24"/>
          </w:rPr>
          <w:t xml:space="preserve"> </w:t>
        </w:r>
        <w:r>
          <w:rPr>
            <w:sz w:val="24"/>
          </w:rPr>
          <w:t>information</w:t>
        </w:r>
        <w:r>
          <w:rPr>
            <w:spacing w:val="-4"/>
            <w:sz w:val="24"/>
          </w:rPr>
          <w:t xml:space="preserve"> </w:t>
        </w:r>
        <w:r>
          <w:rPr>
            <w:sz w:val="24"/>
          </w:rPr>
          <w:t>of</w:t>
        </w:r>
        <w:r>
          <w:rPr>
            <w:spacing w:val="-4"/>
            <w:sz w:val="24"/>
          </w:rPr>
          <w:t xml:space="preserve"> </w:t>
        </w:r>
        <w:r>
          <w:rPr>
            <w:sz w:val="24"/>
          </w:rPr>
          <w:t>the hazard to buyers or users; or</w:t>
        </w:r>
      </w:ins>
    </w:p>
    <w:p w14:paraId="7016E558" w14:textId="77777777" w:rsidR="00993EA7" w:rsidRDefault="00DC0295">
      <w:pPr>
        <w:pStyle w:val="ListParagraph"/>
        <w:numPr>
          <w:ilvl w:val="0"/>
          <w:numId w:val="12"/>
        </w:numPr>
        <w:tabs>
          <w:tab w:val="left" w:pos="839"/>
          <w:tab w:val="left" w:pos="840"/>
        </w:tabs>
        <w:ind w:right="440"/>
        <w:rPr>
          <w:ins w:id="1559" w:author="OMB 2023" w:date="2023-04-07T18:34:00Z"/>
          <w:sz w:val="24"/>
        </w:rPr>
      </w:pPr>
      <w:ins w:id="1560" w:author="OMB 2023" w:date="2023-04-07T18:34:00Z">
        <w:r>
          <w:rPr>
            <w:sz w:val="24"/>
          </w:rPr>
          <w:t>controls on entry into employment or production, except (a) where needed to protect health</w:t>
        </w:r>
        <w:r>
          <w:rPr>
            <w:spacing w:val="-5"/>
            <w:sz w:val="24"/>
          </w:rPr>
          <w:t xml:space="preserve"> </w:t>
        </w:r>
        <w:r>
          <w:rPr>
            <w:sz w:val="24"/>
          </w:rPr>
          <w:t>and</w:t>
        </w:r>
        <w:r>
          <w:rPr>
            <w:spacing w:val="-5"/>
            <w:sz w:val="24"/>
          </w:rPr>
          <w:t xml:space="preserve"> </w:t>
        </w:r>
        <w:r>
          <w:rPr>
            <w:sz w:val="24"/>
          </w:rPr>
          <w:t>safety</w:t>
        </w:r>
        <w:r>
          <w:rPr>
            <w:spacing w:val="-5"/>
            <w:sz w:val="24"/>
          </w:rPr>
          <w:t xml:space="preserve"> </w:t>
        </w:r>
        <w:r>
          <w:rPr>
            <w:sz w:val="24"/>
          </w:rPr>
          <w:t>(</w:t>
        </w:r>
        <w:r>
          <w:rPr>
            <w:i/>
            <w:sz w:val="24"/>
          </w:rPr>
          <w:t>e.g.</w:t>
        </w:r>
        <w:r>
          <w:rPr>
            <w:sz w:val="24"/>
          </w:rPr>
          <w:t>,</w:t>
        </w:r>
        <w:r>
          <w:rPr>
            <w:spacing w:val="-4"/>
            <w:sz w:val="24"/>
          </w:rPr>
          <w:t xml:space="preserve"> </w:t>
        </w:r>
        <w:r>
          <w:rPr>
            <w:sz w:val="24"/>
          </w:rPr>
          <w:t>Federal</w:t>
        </w:r>
        <w:r>
          <w:rPr>
            <w:spacing w:val="-4"/>
            <w:sz w:val="24"/>
          </w:rPr>
          <w:t xml:space="preserve"> </w:t>
        </w:r>
        <w:r>
          <w:rPr>
            <w:sz w:val="24"/>
          </w:rPr>
          <w:t>Aviation</w:t>
        </w:r>
        <w:r>
          <w:rPr>
            <w:spacing w:val="-4"/>
            <w:sz w:val="24"/>
          </w:rPr>
          <w:t xml:space="preserve"> </w:t>
        </w:r>
        <w:r>
          <w:rPr>
            <w:sz w:val="24"/>
          </w:rPr>
          <w:t>Administration</w:t>
        </w:r>
        <w:r>
          <w:rPr>
            <w:spacing w:val="-4"/>
            <w:sz w:val="24"/>
          </w:rPr>
          <w:t xml:space="preserve"> </w:t>
        </w:r>
        <w:r>
          <w:rPr>
            <w:sz w:val="24"/>
          </w:rPr>
          <w:t>tests</w:t>
        </w:r>
        <w:r>
          <w:rPr>
            <w:spacing w:val="-4"/>
            <w:sz w:val="24"/>
          </w:rPr>
          <w:t xml:space="preserve"> </w:t>
        </w:r>
        <w:r>
          <w:rPr>
            <w:sz w:val="24"/>
          </w:rPr>
          <w:t>for</w:t>
        </w:r>
        <w:r>
          <w:rPr>
            <w:spacing w:val="-4"/>
            <w:sz w:val="24"/>
          </w:rPr>
          <w:t xml:space="preserve"> </w:t>
        </w:r>
        <w:r>
          <w:rPr>
            <w:sz w:val="24"/>
          </w:rPr>
          <w:t>commercial</w:t>
        </w:r>
        <w:r>
          <w:rPr>
            <w:spacing w:val="-4"/>
            <w:sz w:val="24"/>
          </w:rPr>
          <w:t xml:space="preserve"> </w:t>
        </w:r>
        <w:r>
          <w:rPr>
            <w:sz w:val="24"/>
          </w:rPr>
          <w:t>pilots)</w:t>
        </w:r>
        <w:r>
          <w:rPr>
            <w:spacing w:val="-4"/>
            <w:sz w:val="24"/>
          </w:rPr>
          <w:t xml:space="preserve"> </w:t>
        </w:r>
        <w:r>
          <w:rPr>
            <w:sz w:val="24"/>
          </w:rPr>
          <w:t>or</w:t>
        </w:r>
      </w:ins>
    </w:p>
    <w:p w14:paraId="39695EA0" w14:textId="77777777" w:rsidR="00993EA7" w:rsidRPr="00B86A93" w:rsidRDefault="00DC0295" w:rsidP="00564DF3">
      <w:pPr>
        <w:pStyle w:val="BodyText"/>
        <w:ind w:left="840" w:right="117"/>
        <w:rPr>
          <w:moveTo w:id="1561" w:author="OMB 2023" w:date="2023-04-07T18:34:00Z"/>
        </w:rPr>
      </w:pPr>
      <w:moveToRangeStart w:id="1562" w:author="OMB 2023" w:date="2023-04-07T18:34:00Z" w:name="move131784918"/>
      <w:moveTo w:id="1563" w:author="OMB 2023" w:date="2023-04-07T18:34:00Z">
        <w:r w:rsidRPr="00B86A93">
          <w:t>(b)</w:t>
        </w:r>
        <w:r w:rsidRPr="00B86A93">
          <w:rPr>
            <w:spacing w:val="-3"/>
          </w:rPr>
          <w:t xml:space="preserve"> </w:t>
        </w:r>
        <w:r w:rsidRPr="00B86A93">
          <w:t>to</w:t>
        </w:r>
        <w:r w:rsidRPr="00564DF3">
          <w:rPr>
            <w:spacing w:val="-3"/>
          </w:rPr>
          <w:t xml:space="preserve"> </w:t>
        </w:r>
        <w:r w:rsidRPr="00B86A93">
          <w:t>manage</w:t>
        </w:r>
        <w:r w:rsidRPr="00B86A93">
          <w:rPr>
            <w:spacing w:val="-3"/>
          </w:rPr>
          <w:t xml:space="preserve"> </w:t>
        </w:r>
        <w:r w:rsidRPr="00B86A93">
          <w:t>the</w:t>
        </w:r>
        <w:r w:rsidRPr="00564DF3">
          <w:rPr>
            <w:spacing w:val="-3"/>
          </w:rPr>
          <w:t xml:space="preserve"> </w:t>
        </w:r>
        <w:r w:rsidRPr="00B86A93">
          <w:t>use</w:t>
        </w:r>
        <w:r w:rsidRPr="00564DF3">
          <w:rPr>
            <w:spacing w:val="-3"/>
          </w:rPr>
          <w:t xml:space="preserve"> </w:t>
        </w:r>
        <w:r w:rsidRPr="00B86A93">
          <w:t>of</w:t>
        </w:r>
        <w:r w:rsidRPr="00564DF3">
          <w:rPr>
            <w:spacing w:val="-5"/>
          </w:rPr>
          <w:t xml:space="preserve"> </w:t>
        </w:r>
        <w:r w:rsidRPr="00B86A93">
          <w:t>common</w:t>
        </w:r>
        <w:r w:rsidRPr="00564DF3">
          <w:rPr>
            <w:spacing w:val="-3"/>
          </w:rPr>
          <w:t xml:space="preserve"> </w:t>
        </w:r>
        <w:r w:rsidRPr="00B86A93">
          <w:t>property</w:t>
        </w:r>
        <w:r w:rsidRPr="00564DF3">
          <w:rPr>
            <w:spacing w:val="-3"/>
          </w:rPr>
          <w:t xml:space="preserve"> </w:t>
        </w:r>
        <w:r w:rsidRPr="00B86A93">
          <w:t>resources</w:t>
        </w:r>
        <w:r w:rsidRPr="00564DF3">
          <w:rPr>
            <w:spacing w:val="-3"/>
          </w:rPr>
          <w:t xml:space="preserve"> </w:t>
        </w:r>
        <w:r w:rsidRPr="00B86A93">
          <w:t>(</w:t>
        </w:r>
        <w:r w:rsidRPr="00564DF3">
          <w:rPr>
            <w:i/>
          </w:rPr>
          <w:t>e.g.</w:t>
        </w:r>
        <w:r w:rsidRPr="00B86A93">
          <w:t>,</w:t>
        </w:r>
        <w:r w:rsidRPr="00564DF3">
          <w:rPr>
            <w:spacing w:val="-4"/>
          </w:rPr>
          <w:t xml:space="preserve"> </w:t>
        </w:r>
        <w:r w:rsidRPr="00B86A93">
          <w:t>fisheries,</w:t>
        </w:r>
        <w:r w:rsidRPr="00564DF3">
          <w:rPr>
            <w:spacing w:val="-4"/>
          </w:rPr>
          <w:t xml:space="preserve"> </w:t>
        </w:r>
        <w:r w:rsidRPr="00B86A93">
          <w:t>airwaves,</w:t>
        </w:r>
        <w:r w:rsidRPr="00564DF3">
          <w:rPr>
            <w:spacing w:val="-4"/>
          </w:rPr>
          <w:t xml:space="preserve"> </w:t>
        </w:r>
        <w:r w:rsidRPr="00B86A93">
          <w:t xml:space="preserve">Federal lands, and offshore </w:t>
        </w:r>
        <w:r w:rsidRPr="00564DF3">
          <w:t>areas).</w:t>
        </w:r>
      </w:moveTo>
    </w:p>
    <w:moveToRangeEnd w:id="1562"/>
    <w:p w14:paraId="1A5FEB21" w14:textId="77777777" w:rsidR="00993EA7" w:rsidRDefault="00993EA7" w:rsidP="00564DF3">
      <w:pPr>
        <w:pStyle w:val="BodyText"/>
        <w:spacing w:before="9"/>
        <w:rPr>
          <w:sz w:val="23"/>
        </w:rPr>
      </w:pPr>
    </w:p>
    <w:p w14:paraId="6CCC2402" w14:textId="77777777" w:rsidR="00234A2B" w:rsidRDefault="00DC0295">
      <w:pPr>
        <w:pStyle w:val="BodyText"/>
        <w:ind w:left="280" w:firstLine="720"/>
        <w:rPr>
          <w:del w:id="1564" w:author="OMB 2023" w:date="2023-04-07T18:34:00Z"/>
        </w:rPr>
      </w:pPr>
      <w:del w:id="1565" w:author="OMB 2023" w:date="2023-04-07T18:34:00Z">
        <w:r>
          <w:delText>A</w:delText>
        </w:r>
        <w:r>
          <w:rPr>
            <w:spacing w:val="-3"/>
          </w:rPr>
          <w:delText xml:space="preserve"> </w:delText>
        </w:r>
        <w:r>
          <w:delText>good</w:delText>
        </w:r>
        <w:r>
          <w:rPr>
            <w:spacing w:val="-3"/>
          </w:rPr>
          <w:delText xml:space="preserve"> </w:delText>
        </w:r>
        <w:r>
          <w:delText>analysis</w:delText>
        </w:r>
        <w:r>
          <w:rPr>
            <w:spacing w:val="-3"/>
          </w:rPr>
          <w:delText xml:space="preserve"> </w:delText>
        </w:r>
        <w:r>
          <w:delText>should</w:delText>
        </w:r>
        <w:r>
          <w:rPr>
            <w:spacing w:val="-3"/>
          </w:rPr>
          <w:delText xml:space="preserve"> </w:delText>
        </w:r>
        <w:r>
          <w:delText>be</w:delText>
        </w:r>
        <w:r>
          <w:rPr>
            <w:spacing w:val="-3"/>
          </w:rPr>
          <w:delText xml:space="preserve"> </w:delText>
        </w:r>
        <w:r>
          <w:delText>transparent</w:delText>
        </w:r>
        <w:r>
          <w:rPr>
            <w:spacing w:val="-3"/>
          </w:rPr>
          <w:delText xml:space="preserve"> </w:delText>
        </w:r>
        <w:r>
          <w:delText>and</w:delText>
        </w:r>
        <w:r>
          <w:rPr>
            <w:spacing w:val="-3"/>
          </w:rPr>
          <w:delText xml:space="preserve"> </w:delText>
        </w:r>
        <w:r>
          <w:delText>your</w:delText>
        </w:r>
        <w:r>
          <w:rPr>
            <w:spacing w:val="-3"/>
          </w:rPr>
          <w:delText xml:space="preserve"> </w:delText>
        </w:r>
        <w:r>
          <w:delText>results</w:delText>
        </w:r>
        <w:r>
          <w:rPr>
            <w:spacing w:val="-2"/>
          </w:rPr>
          <w:delText xml:space="preserve"> </w:delText>
        </w:r>
        <w:r>
          <w:delText>must</w:delText>
        </w:r>
        <w:r>
          <w:rPr>
            <w:spacing w:val="-2"/>
          </w:rPr>
          <w:delText xml:space="preserve"> </w:delText>
        </w:r>
        <w:r>
          <w:delText>be</w:delText>
        </w:r>
        <w:r>
          <w:rPr>
            <w:spacing w:val="-2"/>
          </w:rPr>
          <w:delText xml:space="preserve"> </w:delText>
        </w:r>
        <w:r>
          <w:delText>reproducible.</w:delText>
        </w:r>
        <w:r>
          <w:rPr>
            <w:spacing w:val="40"/>
          </w:rPr>
          <w:delText xml:space="preserve"> </w:delText>
        </w:r>
        <w:r>
          <w:delText>You</w:delText>
        </w:r>
        <w:r>
          <w:rPr>
            <w:spacing w:val="-2"/>
          </w:rPr>
          <w:delText xml:space="preserve"> </w:delText>
        </w:r>
        <w:r>
          <w:delText>should clearly set out the basic assumptions, methods, and data underlying the analysis and discuss the uncertainties</w:delText>
        </w:r>
        <w:r>
          <w:rPr>
            <w:spacing w:val="-3"/>
          </w:rPr>
          <w:delText xml:space="preserve"> </w:delText>
        </w:r>
        <w:r>
          <w:delText>associated</w:delText>
        </w:r>
        <w:r>
          <w:rPr>
            <w:spacing w:val="-3"/>
          </w:rPr>
          <w:delText xml:space="preserve"> </w:delText>
        </w:r>
        <w:r>
          <w:delText>with</w:delText>
        </w:r>
        <w:r>
          <w:rPr>
            <w:spacing w:val="-3"/>
          </w:rPr>
          <w:delText xml:space="preserve"> </w:delText>
        </w:r>
        <w:r>
          <w:delText>the</w:delText>
        </w:r>
        <w:r>
          <w:rPr>
            <w:spacing w:val="-3"/>
          </w:rPr>
          <w:delText xml:space="preserve"> </w:delText>
        </w:r>
        <w:r>
          <w:delText>estimates.</w:delText>
        </w:r>
        <w:r>
          <w:rPr>
            <w:spacing w:val="40"/>
          </w:rPr>
          <w:delText xml:space="preserve"> </w:delText>
        </w:r>
        <w:r>
          <w:delText>A</w:delText>
        </w:r>
        <w:r>
          <w:rPr>
            <w:spacing w:val="-3"/>
          </w:rPr>
          <w:delText xml:space="preserve"> </w:delText>
        </w:r>
        <w:r>
          <w:delText>qualified</w:delText>
        </w:r>
        <w:r>
          <w:rPr>
            <w:spacing w:val="-3"/>
          </w:rPr>
          <w:delText xml:space="preserve"> </w:delText>
        </w:r>
        <w:r>
          <w:delText>third</w:delText>
        </w:r>
        <w:r>
          <w:rPr>
            <w:spacing w:val="-3"/>
          </w:rPr>
          <w:delText xml:space="preserve"> </w:delText>
        </w:r>
        <w:r>
          <w:delText>party</w:delText>
        </w:r>
        <w:r>
          <w:rPr>
            <w:spacing w:val="-3"/>
          </w:rPr>
          <w:delText xml:space="preserve"> </w:delText>
        </w:r>
        <w:r>
          <w:delText>reading</w:delText>
        </w:r>
        <w:r>
          <w:rPr>
            <w:spacing w:val="-2"/>
          </w:rPr>
          <w:delText xml:space="preserve"> </w:delText>
        </w:r>
        <w:r>
          <w:delText>the</w:delText>
        </w:r>
        <w:r>
          <w:rPr>
            <w:spacing w:val="-2"/>
          </w:rPr>
          <w:delText xml:space="preserve"> </w:delText>
        </w:r>
        <w:r>
          <w:delText>analysis</w:delText>
        </w:r>
        <w:r>
          <w:rPr>
            <w:spacing w:val="-2"/>
          </w:rPr>
          <w:delText xml:space="preserve"> </w:delText>
        </w:r>
        <w:r>
          <w:delText>should</w:delText>
        </w:r>
        <w:r>
          <w:rPr>
            <w:spacing w:val="-2"/>
          </w:rPr>
          <w:delText xml:space="preserve"> </w:delText>
        </w:r>
        <w:r>
          <w:delText xml:space="preserve">be able to understand the basic elements of your analysis and the way in which you developed your </w:delText>
        </w:r>
        <w:r>
          <w:rPr>
            <w:spacing w:val="-2"/>
          </w:rPr>
          <w:delText>estimates.</w:delText>
        </w:r>
      </w:del>
    </w:p>
    <w:p w14:paraId="6E8E4474" w14:textId="77777777" w:rsidR="00234A2B" w:rsidRDefault="00234A2B">
      <w:pPr>
        <w:pStyle w:val="BodyText"/>
        <w:rPr>
          <w:del w:id="1566" w:author="OMB 2023" w:date="2023-04-07T18:34:00Z"/>
        </w:rPr>
      </w:pPr>
    </w:p>
    <w:p w14:paraId="62E50D5A" w14:textId="77777777" w:rsidR="00993EA7" w:rsidRDefault="00DC0295">
      <w:pPr>
        <w:pStyle w:val="Heading2"/>
        <w:numPr>
          <w:ilvl w:val="1"/>
          <w:numId w:val="17"/>
        </w:numPr>
        <w:tabs>
          <w:tab w:val="left" w:pos="1560"/>
        </w:tabs>
        <w:spacing w:before="1"/>
        <w:rPr>
          <w:ins w:id="1567" w:author="OMB 2023" w:date="2023-04-07T18:34:00Z"/>
        </w:rPr>
      </w:pPr>
      <w:del w:id="1568" w:author="OMB 2023" w:date="2023-04-07T18:34:00Z">
        <w:r>
          <w:delText>To provide greater access to your analysis, you should generally post it, with all the supporting documents, on the internet so the public can review the findings.</w:delText>
        </w:r>
        <w:r>
          <w:rPr>
            <w:spacing w:val="40"/>
          </w:rPr>
          <w:delText xml:space="preserve"> </w:delText>
        </w:r>
        <w:r>
          <w:delText>You should also disclose the use of outside consultants, their qualifications, and history of contracts and employment with the agency (e.g., in a preface to the RIA).</w:delText>
        </w:r>
        <w:r>
          <w:rPr>
            <w:spacing w:val="40"/>
          </w:rPr>
          <w:delText xml:space="preserve"> </w:delText>
        </w:r>
        <w:r>
          <w:delText>Where other compelling interests (such as privacy, intellectual property, trade secrets, etc.) prevent the public release of data or key</w:delText>
        </w:r>
        <w:r>
          <w:rPr>
            <w:spacing w:val="-3"/>
          </w:rPr>
          <w:delText xml:space="preserve"> </w:delText>
        </w:r>
        <w:r>
          <w:delText>elements</w:delText>
        </w:r>
        <w:r>
          <w:rPr>
            <w:spacing w:val="-3"/>
          </w:rPr>
          <w:delText xml:space="preserve"> </w:delText>
        </w:r>
        <w:r>
          <w:delText>of</w:delText>
        </w:r>
        <w:r>
          <w:rPr>
            <w:spacing w:val="-3"/>
          </w:rPr>
          <w:delText xml:space="preserve"> </w:delText>
        </w:r>
        <w:r>
          <w:delText>the</w:delText>
        </w:r>
        <w:r>
          <w:rPr>
            <w:spacing w:val="-3"/>
          </w:rPr>
          <w:delText xml:space="preserve"> </w:delText>
        </w:r>
        <w:r>
          <w:delText>analysis,</w:delText>
        </w:r>
        <w:r>
          <w:rPr>
            <w:spacing w:val="-3"/>
          </w:rPr>
          <w:delText xml:space="preserve"> </w:delText>
        </w:r>
        <w:r>
          <w:delText>you</w:delText>
        </w:r>
        <w:r>
          <w:rPr>
            <w:spacing w:val="-3"/>
          </w:rPr>
          <w:delText xml:space="preserve"> </w:delText>
        </w:r>
        <w:r>
          <w:delText>should</w:delText>
        </w:r>
        <w:r>
          <w:rPr>
            <w:spacing w:val="-3"/>
          </w:rPr>
          <w:delText xml:space="preserve"> </w:delText>
        </w:r>
        <w:r>
          <w:delText>apply</w:delText>
        </w:r>
        <w:r>
          <w:rPr>
            <w:spacing w:val="-3"/>
          </w:rPr>
          <w:delText xml:space="preserve"> </w:delText>
        </w:r>
        <w:r>
          <w:delText>especially</w:delText>
        </w:r>
        <w:r>
          <w:rPr>
            <w:spacing w:val="-4"/>
          </w:rPr>
          <w:delText xml:space="preserve"> </w:delText>
        </w:r>
        <w:r>
          <w:delText>rigorous</w:delText>
        </w:r>
        <w:r>
          <w:rPr>
            <w:spacing w:val="-4"/>
          </w:rPr>
          <w:delText xml:space="preserve"> </w:delText>
        </w:r>
        <w:r>
          <w:delText>robustness</w:delText>
        </w:r>
        <w:r>
          <w:rPr>
            <w:spacing w:val="-4"/>
          </w:rPr>
          <w:delText xml:space="preserve"> </w:delText>
        </w:r>
        <w:r>
          <w:delText>checks</w:delText>
        </w:r>
        <w:r>
          <w:rPr>
            <w:spacing w:val="-4"/>
          </w:rPr>
          <w:delText xml:space="preserve"> </w:delText>
        </w:r>
        <w:r>
          <w:delText>to</w:delText>
        </w:r>
        <w:r>
          <w:rPr>
            <w:spacing w:val="-4"/>
          </w:rPr>
          <w:delText xml:space="preserve"> </w:delText>
        </w:r>
        <w:r>
          <w:delText>analytic results and document the analytical checks used</w:delText>
        </w:r>
      </w:del>
      <w:ins w:id="1569" w:author="OMB 2023" w:date="2023-04-07T18:34:00Z">
        <w:r>
          <w:t>Presenting</w:t>
        </w:r>
        <w:r>
          <w:rPr>
            <w:spacing w:val="-8"/>
          </w:rPr>
          <w:t xml:space="preserve"> </w:t>
        </w:r>
        <w:r>
          <w:t>Analysis</w:t>
        </w:r>
        <w:r>
          <w:rPr>
            <w:spacing w:val="-7"/>
          </w:rPr>
          <w:t xml:space="preserve"> </w:t>
        </w:r>
        <w:r>
          <w:t>of</w:t>
        </w:r>
        <w:r>
          <w:rPr>
            <w:spacing w:val="-8"/>
          </w:rPr>
          <w:t xml:space="preserve"> </w:t>
        </w:r>
        <w:r>
          <w:rPr>
            <w:spacing w:val="-2"/>
          </w:rPr>
          <w:t>Alternatives</w:t>
        </w:r>
      </w:ins>
    </w:p>
    <w:p w14:paraId="083E0F3D" w14:textId="77777777" w:rsidR="00993EA7" w:rsidRDefault="00993EA7">
      <w:pPr>
        <w:pStyle w:val="BodyText"/>
        <w:spacing w:before="11"/>
        <w:rPr>
          <w:ins w:id="1570" w:author="OMB 2023" w:date="2023-04-07T18:34:00Z"/>
          <w:b/>
          <w:i/>
          <w:sz w:val="23"/>
        </w:rPr>
      </w:pPr>
    </w:p>
    <w:p w14:paraId="4FDB4CF5" w14:textId="77777777" w:rsidR="00993EA7" w:rsidRDefault="00DC0295">
      <w:pPr>
        <w:pStyle w:val="BodyText"/>
        <w:ind w:left="120" w:right="117" w:firstLine="720"/>
        <w:rPr>
          <w:ins w:id="1571" w:author="OMB 2023" w:date="2023-04-07T18:34:00Z"/>
        </w:rPr>
      </w:pPr>
      <w:ins w:id="1572" w:author="OMB 2023" w:date="2023-04-07T18:34:00Z">
        <w:r>
          <w:t>It is usually not sufficiently informative to simply report a comparison of the agency’s proposed or finalized option to the analytic baseline(s). Whenever you report the benefits and costs of alternative options, you should also consider presenting both total and incremental benefits</w:t>
        </w:r>
        <w:r>
          <w:rPr>
            <w:spacing w:val="-2"/>
          </w:rPr>
          <w:t xml:space="preserve"> </w:t>
        </w:r>
        <w:r>
          <w:t>and</w:t>
        </w:r>
        <w:r>
          <w:rPr>
            <w:spacing w:val="-3"/>
          </w:rPr>
          <w:t xml:space="preserve"> </w:t>
        </w:r>
        <w:r>
          <w:t>costs.</w:t>
        </w:r>
        <w:r>
          <w:rPr>
            <w:spacing w:val="-3"/>
          </w:rPr>
          <w:t xml:space="preserve"> </w:t>
        </w:r>
        <w:r>
          <w:t>If doing</w:t>
        </w:r>
        <w:r>
          <w:rPr>
            <w:spacing w:val="-2"/>
          </w:rPr>
          <w:t xml:space="preserve"> </w:t>
        </w:r>
        <w:r>
          <w:t>so,</w:t>
        </w:r>
        <w:r>
          <w:rPr>
            <w:spacing w:val="-2"/>
          </w:rPr>
          <w:t xml:space="preserve"> </w:t>
        </w:r>
        <w:r>
          <w:t>you</w:t>
        </w:r>
        <w:r>
          <w:rPr>
            <w:spacing w:val="-3"/>
          </w:rPr>
          <w:t xml:space="preserve"> </w:t>
        </w:r>
        <w:r>
          <w:t>should</w:t>
        </w:r>
        <w:r>
          <w:rPr>
            <w:spacing w:val="-2"/>
          </w:rPr>
          <w:t xml:space="preserve"> </w:t>
        </w:r>
        <w:r>
          <w:t>present</w:t>
        </w:r>
        <w:r>
          <w:rPr>
            <w:spacing w:val="-3"/>
          </w:rPr>
          <w:t xml:space="preserve"> </w:t>
        </w:r>
        <w:r>
          <w:t>incremental</w:t>
        </w:r>
        <w:r>
          <w:rPr>
            <w:spacing w:val="-2"/>
          </w:rPr>
          <w:t xml:space="preserve"> </w:t>
        </w:r>
        <w:r>
          <w:t>benefits</w:t>
        </w:r>
        <w:r>
          <w:rPr>
            <w:spacing w:val="-3"/>
          </w:rPr>
          <w:t xml:space="preserve"> </w:t>
        </w:r>
        <w:r>
          <w:t>and</w:t>
        </w:r>
        <w:r>
          <w:rPr>
            <w:spacing w:val="-2"/>
          </w:rPr>
          <w:t xml:space="preserve"> </w:t>
        </w:r>
        <w:r>
          <w:t>costs</w:t>
        </w:r>
        <w:r>
          <w:rPr>
            <w:spacing w:val="-2"/>
          </w:rPr>
          <w:t xml:space="preserve"> </w:t>
        </w:r>
        <w:r>
          <w:t>as</w:t>
        </w:r>
        <w:r>
          <w:rPr>
            <w:spacing w:val="-2"/>
          </w:rPr>
          <w:t xml:space="preserve"> </w:t>
        </w:r>
        <w:r>
          <w:t xml:space="preserve">differences from the corresponding estimates associated with the next less-stringent </w:t>
        </w:r>
        <w:r>
          <w:fldChar w:fldCharType="begin"/>
        </w:r>
        <w:r>
          <w:instrText>HYPERLINK "https://alternative.45/" \h</w:instrText>
        </w:r>
        <w:r>
          <w:fldChar w:fldCharType="separate"/>
        </w:r>
        <w:r>
          <w:t>alternative.</w:t>
        </w:r>
        <w:r>
          <w:rPr>
            <w:vertAlign w:val="superscript"/>
          </w:rPr>
          <w:t>45</w:t>
        </w:r>
        <w:r>
          <w:rPr>
            <w:vertAlign w:val="superscript"/>
          </w:rPr>
          <w:fldChar w:fldCharType="end"/>
        </w:r>
        <w:r>
          <w:t xml:space="preserve"> It is important to emphasize that incremental effects are usually simply differences between successively more stringent alternatives. For alternatives that cannot be ordered by stringency, this type of comparison may not be possible.</w:t>
        </w:r>
      </w:ins>
    </w:p>
    <w:p w14:paraId="2B243CE1" w14:textId="77777777" w:rsidR="00993EA7" w:rsidRDefault="00993EA7">
      <w:pPr>
        <w:pStyle w:val="BodyText"/>
        <w:rPr>
          <w:ins w:id="1573" w:author="OMB 2023" w:date="2023-04-07T18:34:00Z"/>
        </w:rPr>
      </w:pPr>
    </w:p>
    <w:p w14:paraId="28405077" w14:textId="77777777" w:rsidR="00993EA7" w:rsidRDefault="00DC0295">
      <w:pPr>
        <w:pStyle w:val="BodyText"/>
        <w:ind w:left="119" w:right="345" w:firstLine="720"/>
        <w:rPr>
          <w:moveFrom w:id="1574" w:author="OMB 2023" w:date="2023-04-07T18:34:00Z"/>
        </w:rPr>
        <w:pPrChange w:id="1575" w:author="OMB 2023" w:date="2023-04-07T18:34:00Z">
          <w:pPr>
            <w:pStyle w:val="BodyText"/>
            <w:ind w:left="280" w:right="189" w:firstLine="720"/>
          </w:pPr>
        </w:pPrChange>
      </w:pPr>
      <w:moveFromRangeStart w:id="1576" w:author="OMB 2023" w:date="2023-04-07T18:34:00Z" w:name="move131784938"/>
      <w:moveFrom w:id="1577" w:author="OMB 2023" w:date="2023-04-07T18:34:00Z">
        <w:r>
          <w:t>.</w:t>
        </w:r>
      </w:moveFrom>
    </w:p>
    <w:p w14:paraId="465BBF12" w14:textId="77777777" w:rsidR="00993EA7" w:rsidRDefault="00993EA7">
      <w:pPr>
        <w:pStyle w:val="BodyText"/>
        <w:rPr>
          <w:moveFrom w:id="1578" w:author="OMB 2023" w:date="2023-04-07T18:34:00Z"/>
        </w:rPr>
      </w:pPr>
    </w:p>
    <w:p w14:paraId="48BDE736" w14:textId="77777777" w:rsidR="00234A2B" w:rsidRDefault="00DC0295">
      <w:pPr>
        <w:pStyle w:val="BodyText"/>
        <w:ind w:left="280" w:right="151" w:firstLine="720"/>
        <w:rPr>
          <w:del w:id="1579" w:author="OMB 2023" w:date="2023-04-07T18:34:00Z"/>
        </w:rPr>
      </w:pPr>
      <w:moveFrom w:id="1580" w:author="OMB 2023" w:date="2023-04-07T18:34:00Z">
        <w:r>
          <w:t>Finally,</w:t>
        </w:r>
        <w:r w:rsidRPr="00564DF3">
          <w:t xml:space="preserve"> </w:t>
        </w:r>
        <w:r>
          <w:t>you</w:t>
        </w:r>
        <w:r w:rsidRPr="00564DF3">
          <w:t xml:space="preserve"> </w:t>
        </w:r>
        <w:r>
          <w:t>should</w:t>
        </w:r>
        <w:r w:rsidRPr="00564DF3">
          <w:t xml:space="preserve"> </w:t>
        </w:r>
      </w:moveFrom>
      <w:moveFromRangeEnd w:id="1576"/>
      <w:del w:id="1581" w:author="OMB 2023" w:date="2023-04-07T18:34:00Z">
        <w:r>
          <w:delText>assure</w:delText>
        </w:r>
        <w:r>
          <w:rPr>
            <w:spacing w:val="-3"/>
          </w:rPr>
          <w:delText xml:space="preserve"> </w:delText>
        </w:r>
        <w:r>
          <w:delText>compliance</w:delText>
        </w:r>
        <w:r>
          <w:rPr>
            <w:spacing w:val="-3"/>
          </w:rPr>
          <w:delText xml:space="preserve"> </w:delText>
        </w:r>
        <w:r>
          <w:delText>with</w:delText>
        </w:r>
        <w:r>
          <w:rPr>
            <w:spacing w:val="-4"/>
          </w:rPr>
          <w:delText xml:space="preserve"> </w:delText>
        </w:r>
        <w:r>
          <w:delText>the</w:delText>
        </w:r>
        <w:r>
          <w:rPr>
            <w:spacing w:val="-4"/>
          </w:rPr>
          <w:delText xml:space="preserve"> </w:delText>
        </w:r>
        <w:r>
          <w:delText>Information</w:delText>
        </w:r>
        <w:r>
          <w:rPr>
            <w:spacing w:val="-4"/>
          </w:rPr>
          <w:delText xml:space="preserve"> </w:delText>
        </w:r>
        <w:r>
          <w:delText>Quality</w:delText>
        </w:r>
        <w:r>
          <w:rPr>
            <w:spacing w:val="-4"/>
          </w:rPr>
          <w:delText xml:space="preserve"> </w:delText>
        </w:r>
        <w:r>
          <w:delText>Guidelines</w:delText>
        </w:r>
        <w:r>
          <w:rPr>
            <w:spacing w:val="-4"/>
          </w:rPr>
          <w:delText xml:space="preserve"> </w:delText>
        </w:r>
        <w:r>
          <w:delText>for</w:delText>
        </w:r>
        <w:r>
          <w:rPr>
            <w:spacing w:val="-4"/>
          </w:rPr>
          <w:delText xml:space="preserve"> </w:delText>
        </w:r>
        <w:r>
          <w:delText>your agency</w:delText>
        </w:r>
        <w:r>
          <w:rPr>
            <w:spacing w:val="-8"/>
          </w:rPr>
          <w:delText xml:space="preserve"> </w:delText>
        </w:r>
        <w:r>
          <w:delText>and</w:delText>
        </w:r>
        <w:r>
          <w:rPr>
            <w:spacing w:val="-8"/>
          </w:rPr>
          <w:delText xml:space="preserve"> </w:delText>
        </w:r>
        <w:r>
          <w:rPr>
            <w:w w:val="111"/>
          </w:rPr>
          <w:delText>OM</w:delText>
        </w:r>
        <w:r>
          <w:rPr>
            <w:spacing w:val="-2"/>
            <w:w w:val="111"/>
          </w:rPr>
          <w:delText>B</w:delText>
        </w:r>
        <w:r>
          <w:rPr>
            <w:rFonts w:ascii="Trebuchet MS"/>
            <w:w w:val="55"/>
          </w:rPr>
          <w:delText>=</w:delText>
        </w:r>
        <w:r>
          <w:rPr>
            <w:w w:val="111"/>
          </w:rPr>
          <w:delText>s</w:delText>
        </w:r>
        <w:r>
          <w:rPr>
            <w:spacing w:val="-6"/>
            <w:w w:val="99"/>
          </w:rPr>
          <w:delText xml:space="preserve"> </w:delText>
        </w:r>
        <w:r>
          <w:rPr>
            <w:rFonts w:ascii="Trebuchet MS"/>
          </w:rPr>
          <w:delText>A</w:delText>
        </w:r>
        <w:r>
          <w:delText>Guidelines</w:delText>
        </w:r>
        <w:r>
          <w:rPr>
            <w:spacing w:val="-7"/>
          </w:rPr>
          <w:delText xml:space="preserve"> </w:delText>
        </w:r>
        <w:r>
          <w:delText>for</w:delText>
        </w:r>
        <w:r>
          <w:rPr>
            <w:spacing w:val="-7"/>
          </w:rPr>
          <w:delText xml:space="preserve"> </w:delText>
        </w:r>
        <w:r>
          <w:delText>Ensuring</w:delText>
        </w:r>
        <w:r>
          <w:rPr>
            <w:spacing w:val="-7"/>
          </w:rPr>
          <w:delText xml:space="preserve"> </w:delText>
        </w:r>
        <w:r>
          <w:delText>and</w:delText>
        </w:r>
        <w:r>
          <w:rPr>
            <w:spacing w:val="-7"/>
          </w:rPr>
          <w:delText xml:space="preserve"> </w:delText>
        </w:r>
        <w:r>
          <w:delText>Maximizing</w:delText>
        </w:r>
        <w:r>
          <w:rPr>
            <w:spacing w:val="-7"/>
          </w:rPr>
          <w:delText xml:space="preserve"> </w:delText>
        </w:r>
        <w:r>
          <w:delText>the</w:delText>
        </w:r>
        <w:r>
          <w:rPr>
            <w:spacing w:val="-7"/>
          </w:rPr>
          <w:delText xml:space="preserve"> </w:delText>
        </w:r>
        <w:r>
          <w:delText>Quality,</w:delText>
        </w:r>
        <w:r>
          <w:rPr>
            <w:spacing w:val="-9"/>
          </w:rPr>
          <w:delText xml:space="preserve"> </w:delText>
        </w:r>
        <w:r>
          <w:delText>Objectivity,</w:delText>
        </w:r>
        <w:r>
          <w:rPr>
            <w:spacing w:val="-9"/>
          </w:rPr>
          <w:delText xml:space="preserve"> </w:delText>
        </w:r>
        <w:r>
          <w:delText>Utility, and</w:delText>
        </w:r>
        <w:r>
          <w:rPr>
            <w:spacing w:val="-2"/>
          </w:rPr>
          <w:delText xml:space="preserve"> </w:delText>
        </w:r>
        <w:r>
          <w:delText>Integrity</w:delText>
        </w:r>
        <w:r>
          <w:rPr>
            <w:spacing w:val="-2"/>
          </w:rPr>
          <w:delText xml:space="preserve"> </w:delText>
        </w:r>
        <w:r>
          <w:delText>of</w:delText>
        </w:r>
        <w:r>
          <w:rPr>
            <w:spacing w:val="-2"/>
          </w:rPr>
          <w:delText xml:space="preserve"> </w:delText>
        </w:r>
        <w:r>
          <w:delText>Information</w:delText>
        </w:r>
        <w:r>
          <w:rPr>
            <w:spacing w:val="-2"/>
          </w:rPr>
          <w:delText xml:space="preserve"> </w:delText>
        </w:r>
        <w:r>
          <w:delText>Disseminated</w:delText>
        </w:r>
        <w:r>
          <w:rPr>
            <w:spacing w:val="-2"/>
          </w:rPr>
          <w:delText xml:space="preserve"> </w:delText>
        </w:r>
        <w:r>
          <w:delText>by</w:delText>
        </w:r>
        <w:r>
          <w:rPr>
            <w:spacing w:val="-2"/>
          </w:rPr>
          <w:delText xml:space="preserve"> </w:delText>
        </w:r>
        <w:r>
          <w:delText>Federal</w:delText>
        </w:r>
        <w:r>
          <w:rPr>
            <w:spacing w:val="-3"/>
          </w:rPr>
          <w:delText xml:space="preserve"> </w:delText>
        </w:r>
        <w:r>
          <w:rPr>
            <w:w w:val="105"/>
          </w:rPr>
          <w:delText>Agencie</w:delText>
        </w:r>
        <w:r>
          <w:rPr>
            <w:spacing w:val="-1"/>
            <w:w w:val="105"/>
          </w:rPr>
          <w:delText>s</w:delText>
        </w:r>
        <w:r>
          <w:rPr>
            <w:rFonts w:ascii="Trebuchet MS"/>
            <w:w w:val="52"/>
          </w:rPr>
          <w:delText>@</w:delText>
        </w:r>
        <w:r>
          <w:rPr>
            <w:rFonts w:ascii="Trebuchet MS"/>
            <w:spacing w:val="-13"/>
            <w:w w:val="99"/>
          </w:rPr>
          <w:delText xml:space="preserve"> </w:delText>
        </w:r>
        <w:r>
          <w:delText>(</w:delText>
        </w:r>
        <w:r>
          <w:rPr>
            <w:rFonts w:ascii="Trebuchet MS"/>
          </w:rPr>
          <w:delText>A</w:delText>
        </w:r>
        <w:r>
          <w:delText>data</w:delText>
        </w:r>
        <w:r>
          <w:rPr>
            <w:spacing w:val="-4"/>
          </w:rPr>
          <w:delText xml:space="preserve"> </w:delText>
        </w:r>
        <w:r>
          <w:delText>quality</w:delText>
        </w:r>
        <w:r>
          <w:rPr>
            <w:spacing w:val="-3"/>
          </w:rPr>
          <w:delText xml:space="preserve"> </w:delText>
        </w:r>
        <w:r>
          <w:rPr>
            <w:spacing w:val="-1"/>
            <w:w w:val="104"/>
          </w:rPr>
          <w:delText>guideline</w:delText>
        </w:r>
        <w:r>
          <w:rPr>
            <w:w w:val="104"/>
          </w:rPr>
          <w:delText>s</w:delText>
        </w:r>
        <w:r>
          <w:rPr>
            <w:rFonts w:ascii="Trebuchet MS"/>
            <w:spacing w:val="-1"/>
            <w:w w:val="51"/>
          </w:rPr>
          <w:delText>@</w:delText>
        </w:r>
        <w:r>
          <w:rPr>
            <w:w w:val="104"/>
          </w:rPr>
          <w:delText>)</w:delText>
        </w:r>
        <w:r>
          <w:rPr>
            <w:spacing w:val="-1"/>
            <w:w w:val="99"/>
          </w:rPr>
          <w:delText xml:space="preserve"> </w:delText>
        </w:r>
        <w:r>
          <w:fldChar w:fldCharType="begin"/>
        </w:r>
        <w:r>
          <w:delInstrText>HYPERLINK "http://www.whitehouse.gov/omb/fedreg/reproducible.html" \h</w:delInstrText>
        </w:r>
        <w:r>
          <w:fldChar w:fldCharType="separate"/>
        </w:r>
        <w:r>
          <w:rPr>
            <w:color w:val="0000FF"/>
            <w:spacing w:val="-2"/>
            <w:u w:val="single" w:color="0000FF"/>
          </w:rPr>
          <w:delText>http://www.whitehouse.gov/omb/fedreg/reproducible.html</w:delText>
        </w:r>
        <w:r>
          <w:rPr>
            <w:color w:val="0000FF"/>
            <w:spacing w:val="-2"/>
            <w:u w:val="single" w:color="0000FF"/>
          </w:rPr>
          <w:fldChar w:fldCharType="end"/>
        </w:r>
        <w:r>
          <w:rPr>
            <w:color w:val="0000FF"/>
            <w:spacing w:val="-2"/>
          </w:rPr>
          <w:delText>.</w:delText>
        </w:r>
      </w:del>
    </w:p>
    <w:p w14:paraId="385BDC02" w14:textId="77777777" w:rsidR="00234A2B" w:rsidRDefault="00234A2B">
      <w:pPr>
        <w:rPr>
          <w:del w:id="1582" w:author="OMB 2023" w:date="2023-04-07T18:34:00Z"/>
        </w:rPr>
        <w:sectPr w:rsidR="00234A2B">
          <w:pgSz w:w="12240" w:h="15840"/>
          <w:pgMar w:top="1640" w:right="1340" w:bottom="980" w:left="1160" w:header="0" w:footer="788" w:gutter="0"/>
          <w:cols w:space="720"/>
        </w:sectPr>
      </w:pPr>
    </w:p>
    <w:p w14:paraId="371406F4" w14:textId="77777777" w:rsidR="00993EA7" w:rsidRDefault="00DC0295" w:rsidP="00564DF3">
      <w:pPr>
        <w:pStyle w:val="Heading1"/>
        <w:numPr>
          <w:ilvl w:val="0"/>
          <w:numId w:val="17"/>
        </w:numPr>
        <w:tabs>
          <w:tab w:val="left" w:pos="840"/>
        </w:tabs>
      </w:pPr>
      <w:r>
        <w:t>Developing</w:t>
      </w:r>
      <w:r w:rsidRPr="00564DF3">
        <w:rPr>
          <w:spacing w:val="-3"/>
        </w:rPr>
        <w:t xml:space="preserve"> </w:t>
      </w:r>
      <w:r>
        <w:t>Benefit</w:t>
      </w:r>
      <w:r w:rsidRPr="00564DF3">
        <w:rPr>
          <w:spacing w:val="-2"/>
        </w:rPr>
        <w:t xml:space="preserve"> </w:t>
      </w:r>
      <w:r>
        <w:t>and</w:t>
      </w:r>
      <w:r w:rsidRPr="00564DF3">
        <w:rPr>
          <w:spacing w:val="-4"/>
        </w:rPr>
        <w:t xml:space="preserve"> </w:t>
      </w:r>
      <w:r>
        <w:t>Cost</w:t>
      </w:r>
      <w:r w:rsidRPr="00564DF3">
        <w:rPr>
          <w:spacing w:val="-2"/>
        </w:rPr>
        <w:t xml:space="preserve"> </w:t>
      </w:r>
      <w:r>
        <w:rPr>
          <w:spacing w:val="-2"/>
        </w:rPr>
        <w:t>Estimates</w:t>
      </w:r>
    </w:p>
    <w:p w14:paraId="165B8A65" w14:textId="77777777" w:rsidR="00993EA7" w:rsidRPr="00564DF3" w:rsidRDefault="00993EA7" w:rsidP="00564DF3">
      <w:pPr>
        <w:pStyle w:val="BodyText"/>
        <w:rPr>
          <w:b/>
        </w:rPr>
      </w:pPr>
    </w:p>
    <w:p w14:paraId="50D910AB" w14:textId="77777777" w:rsidR="00993EA7" w:rsidRPr="00B86A93" w:rsidRDefault="00DC0295" w:rsidP="00564DF3">
      <w:pPr>
        <w:pStyle w:val="Heading2"/>
        <w:numPr>
          <w:ilvl w:val="1"/>
          <w:numId w:val="17"/>
        </w:numPr>
        <w:tabs>
          <w:tab w:val="left" w:pos="1560"/>
        </w:tabs>
      </w:pPr>
      <w:r w:rsidRPr="00B86A93">
        <w:t>Some</w:t>
      </w:r>
      <w:r w:rsidRPr="00564DF3">
        <w:rPr>
          <w:spacing w:val="-4"/>
        </w:rPr>
        <w:t xml:space="preserve"> </w:t>
      </w:r>
      <w:r w:rsidRPr="00B86A93">
        <w:t>General</w:t>
      </w:r>
      <w:r w:rsidRPr="00564DF3">
        <w:rPr>
          <w:spacing w:val="-4"/>
        </w:rPr>
        <w:t xml:space="preserve"> </w:t>
      </w:r>
      <w:r w:rsidRPr="00B86A93">
        <w:rPr>
          <w:spacing w:val="-2"/>
        </w:rPr>
        <w:t>Considerations</w:t>
      </w:r>
    </w:p>
    <w:p w14:paraId="32615101" w14:textId="77777777" w:rsidR="00993EA7" w:rsidRPr="00564DF3" w:rsidRDefault="00993EA7">
      <w:pPr>
        <w:pStyle w:val="BodyText"/>
        <w:rPr>
          <w:b/>
          <w:i/>
        </w:rPr>
      </w:pPr>
    </w:p>
    <w:p w14:paraId="5A6D67E2" w14:textId="77777777" w:rsidR="00993EA7" w:rsidRDefault="00DC0295" w:rsidP="00564DF3">
      <w:pPr>
        <w:pStyle w:val="BodyText"/>
        <w:ind w:left="120" w:right="338" w:firstLine="720"/>
        <w:jc w:val="both"/>
      </w:pPr>
      <w:r>
        <w:t xml:space="preserve">The </w:t>
      </w:r>
      <w:ins w:id="1583" w:author="OMB 2023" w:date="2023-04-07T18:34:00Z">
        <w:r>
          <w:t xml:space="preserve">regulatory </w:t>
        </w:r>
      </w:ins>
      <w:r>
        <w:t xml:space="preserve">analysis </w:t>
      </w:r>
      <w:del w:id="1584" w:author="OMB 2023" w:date="2023-04-07T18:34:00Z">
        <w:r>
          <w:delText xml:space="preserve">document </w:delText>
        </w:r>
      </w:del>
      <w:r>
        <w:t>should discuss the expected benefits</w:t>
      </w:r>
      <w:ins w:id="1585" w:author="OMB 2023" w:date="2023-04-07T18:34:00Z">
        <w:r>
          <w:t>, costs,</w:t>
        </w:r>
      </w:ins>
      <w:r>
        <w:t xml:space="preserve"> and </w:t>
      </w:r>
      <w:del w:id="1586" w:author="OMB 2023" w:date="2023-04-07T18:34:00Z">
        <w:r>
          <w:delText>costs</w:delText>
        </w:r>
      </w:del>
      <w:ins w:id="1587" w:author="OMB 2023" w:date="2023-04-07T18:34:00Z">
        <w:r>
          <w:t>transfers</w:t>
        </w:r>
      </w:ins>
      <w:r>
        <w:t xml:space="preserve"> of the selected regulatory option and </w:t>
      </w:r>
      <w:del w:id="1588" w:author="OMB 2023" w:date="2023-04-07T18:34:00Z">
        <w:r>
          <w:delText xml:space="preserve">any </w:delText>
        </w:r>
      </w:del>
      <w:r>
        <w:t>reasonable alternatives.</w:t>
      </w:r>
      <w:r w:rsidRPr="00564DF3">
        <w:t xml:space="preserve"> </w:t>
      </w:r>
      <w:r>
        <w:t xml:space="preserve">How is the proposed action expected to </w:t>
      </w:r>
      <w:del w:id="1589" w:author="OMB 2023" w:date="2023-04-07T18:34:00Z">
        <w:r>
          <w:delText>provide</w:delText>
        </w:r>
      </w:del>
      <w:ins w:id="1590" w:author="OMB 2023" w:date="2023-04-07T18:34:00Z">
        <w:r>
          <w:t>cause</w:t>
        </w:r>
      </w:ins>
      <w:r w:rsidRPr="00564DF3">
        <w:rPr>
          <w:spacing w:val="-3"/>
        </w:rPr>
        <w:t xml:space="preserve"> </w:t>
      </w:r>
      <w:r>
        <w:t>the</w:t>
      </w:r>
      <w:r w:rsidRPr="00564DF3">
        <w:rPr>
          <w:spacing w:val="-3"/>
        </w:rPr>
        <w:t xml:space="preserve"> </w:t>
      </w:r>
      <w:r>
        <w:t>anticipated</w:t>
      </w:r>
      <w:r w:rsidRPr="00564DF3">
        <w:rPr>
          <w:spacing w:val="-3"/>
        </w:rPr>
        <w:t xml:space="preserve"> </w:t>
      </w:r>
      <w:del w:id="1591" w:author="OMB 2023" w:date="2023-04-07T18:34:00Z">
        <w:r>
          <w:delText>benefits</w:delText>
        </w:r>
        <w:r>
          <w:rPr>
            <w:spacing w:val="-4"/>
          </w:rPr>
          <w:delText xml:space="preserve"> </w:delText>
        </w:r>
        <w:r>
          <w:delText>and</w:delText>
        </w:r>
        <w:r>
          <w:rPr>
            <w:spacing w:val="-4"/>
          </w:rPr>
          <w:delText xml:space="preserve"> </w:delText>
        </w:r>
        <w:r>
          <w:delText>costs?</w:delText>
        </w:r>
      </w:del>
      <w:ins w:id="1592" w:author="OMB 2023" w:date="2023-04-07T18:34:00Z">
        <w:r>
          <w:t>effects?</w:t>
        </w:r>
      </w:ins>
      <w:r w:rsidRPr="00564DF3">
        <w:rPr>
          <w:spacing w:val="-3"/>
        </w:rPr>
        <w:t xml:space="preserve"> </w:t>
      </w:r>
      <w:r>
        <w:t>What</w:t>
      </w:r>
      <w:r w:rsidRPr="00564DF3">
        <w:rPr>
          <w:spacing w:val="-4"/>
        </w:rPr>
        <w:t xml:space="preserve"> </w:t>
      </w:r>
      <w:del w:id="1593" w:author="OMB 2023" w:date="2023-04-07T18:34:00Z">
        <w:r>
          <w:delText>are</w:delText>
        </w:r>
      </w:del>
      <w:ins w:id="1594" w:author="OMB 2023" w:date="2023-04-07T18:34:00Z">
        <w:r>
          <w:t>is</w:t>
        </w:r>
      </w:ins>
      <w:r>
        <w:rPr>
          <w:spacing w:val="-3"/>
        </w:rPr>
        <w:t xml:space="preserve"> </w:t>
      </w:r>
      <w:r>
        <w:t>the</w:t>
      </w:r>
      <w:r>
        <w:rPr>
          <w:spacing w:val="-3"/>
        </w:rPr>
        <w:t xml:space="preserve"> </w:t>
      </w:r>
      <w:r>
        <w:t>monetized</w:t>
      </w:r>
      <w:r>
        <w:rPr>
          <w:spacing w:val="-3"/>
        </w:rPr>
        <w:t xml:space="preserve"> </w:t>
      </w:r>
      <w:del w:id="1595" w:author="OMB 2023" w:date="2023-04-07T18:34:00Z">
        <w:r>
          <w:delText>values</w:delText>
        </w:r>
      </w:del>
      <w:ins w:id="1596" w:author="OMB 2023" w:date="2023-04-07T18:34:00Z">
        <w:r>
          <w:t>value</w:t>
        </w:r>
      </w:ins>
      <w:r>
        <w:rPr>
          <w:spacing w:val="-3"/>
        </w:rPr>
        <w:t xml:space="preserve"> </w:t>
      </w:r>
      <w:r>
        <w:t>of</w:t>
      </w:r>
      <w:r w:rsidRPr="00564DF3">
        <w:rPr>
          <w:spacing w:val="-3"/>
        </w:rPr>
        <w:t xml:space="preserve"> </w:t>
      </w:r>
      <w:r>
        <w:t>the</w:t>
      </w:r>
      <w:r>
        <w:rPr>
          <w:spacing w:val="-3"/>
        </w:rPr>
        <w:t xml:space="preserve"> </w:t>
      </w:r>
      <w:del w:id="1597" w:author="OMB 2023" w:date="2023-04-07T18:34:00Z">
        <w:r>
          <w:delText>potential</w:delText>
        </w:r>
        <w:r>
          <w:rPr>
            <w:spacing w:val="-3"/>
          </w:rPr>
          <w:delText xml:space="preserve"> </w:delText>
        </w:r>
        <w:r>
          <w:delText>real incremental</w:delText>
        </w:r>
      </w:del>
      <w:ins w:id="1598" w:author="OMB 2023" w:date="2023-04-07T18:34:00Z">
        <w:r>
          <w:t>expected</w:t>
        </w:r>
      </w:ins>
      <w:r w:rsidRPr="00564DF3">
        <w:rPr>
          <w:spacing w:val="-3"/>
        </w:rPr>
        <w:t xml:space="preserve"> </w:t>
      </w:r>
      <w:r>
        <w:t>benefits</w:t>
      </w:r>
      <w:r w:rsidRPr="00564DF3">
        <w:rPr>
          <w:spacing w:val="-3"/>
        </w:rPr>
        <w:t xml:space="preserve"> </w:t>
      </w:r>
      <w:r>
        <w:t>and</w:t>
      </w:r>
      <w:r w:rsidRPr="00564DF3">
        <w:rPr>
          <w:spacing w:val="-3"/>
        </w:rPr>
        <w:t xml:space="preserve"> </w:t>
      </w:r>
      <w:r>
        <w:t>costs</w:t>
      </w:r>
      <w:r w:rsidRPr="00564DF3">
        <w:rPr>
          <w:spacing w:val="-3"/>
        </w:rPr>
        <w:t xml:space="preserve"> </w:t>
      </w:r>
      <w:r>
        <w:t>to society</w:t>
      </w:r>
      <w:ins w:id="1599" w:author="OMB 2023" w:date="2023-04-07T18:34:00Z">
        <w:r>
          <w:t>, or transfers within society</w:t>
        </w:r>
      </w:ins>
      <w:r>
        <w:t>?</w:t>
      </w:r>
      <w:r w:rsidRPr="00564DF3">
        <w:t xml:space="preserve"> </w:t>
      </w:r>
      <w:r>
        <w:t>To present your results, you should:</w:t>
      </w:r>
    </w:p>
    <w:p w14:paraId="32371EBF" w14:textId="77777777" w:rsidR="00993EA7" w:rsidRDefault="00993EA7" w:rsidP="00564DF3">
      <w:pPr>
        <w:pStyle w:val="BodyText"/>
      </w:pPr>
    </w:p>
    <w:p w14:paraId="07A35078" w14:textId="77777777" w:rsidR="00993EA7" w:rsidRDefault="00DC0295" w:rsidP="00564DF3">
      <w:pPr>
        <w:pStyle w:val="ListParagraph"/>
        <w:numPr>
          <w:ilvl w:val="0"/>
          <w:numId w:val="11"/>
        </w:numPr>
        <w:tabs>
          <w:tab w:val="left" w:pos="839"/>
          <w:tab w:val="left" w:pos="840"/>
        </w:tabs>
        <w:ind w:right="425"/>
        <w:rPr>
          <w:sz w:val="24"/>
        </w:rPr>
      </w:pPr>
      <w:r>
        <w:rPr>
          <w:sz w:val="24"/>
        </w:rPr>
        <w:t>include</w:t>
      </w:r>
      <w:r>
        <w:rPr>
          <w:spacing w:val="-4"/>
          <w:sz w:val="24"/>
        </w:rPr>
        <w:t xml:space="preserve"> </w:t>
      </w:r>
      <w:r>
        <w:rPr>
          <w:sz w:val="24"/>
        </w:rPr>
        <w:t>separate</w:t>
      </w:r>
      <w:r>
        <w:rPr>
          <w:spacing w:val="-4"/>
          <w:sz w:val="24"/>
        </w:rPr>
        <w:t xml:space="preserve"> </w:t>
      </w:r>
      <w:r>
        <w:rPr>
          <w:sz w:val="24"/>
        </w:rPr>
        <w:t>schedules</w:t>
      </w:r>
      <w:r>
        <w:rPr>
          <w:spacing w:val="-4"/>
          <w:sz w:val="24"/>
        </w:rPr>
        <w:t xml:space="preserve"> </w:t>
      </w:r>
      <w:r>
        <w:rPr>
          <w:sz w:val="24"/>
        </w:rPr>
        <w:t>of</w:t>
      </w:r>
      <w:r w:rsidRPr="00564DF3">
        <w:rPr>
          <w:spacing w:val="-2"/>
          <w:sz w:val="24"/>
        </w:rPr>
        <w:t xml:space="preserve"> </w:t>
      </w:r>
      <w:r>
        <w:rPr>
          <w:sz w:val="24"/>
        </w:rPr>
        <w:t>the</w:t>
      </w:r>
      <w:r>
        <w:rPr>
          <w:spacing w:val="-4"/>
          <w:sz w:val="24"/>
        </w:rPr>
        <w:t xml:space="preserve"> </w:t>
      </w:r>
      <w:r>
        <w:rPr>
          <w:sz w:val="24"/>
        </w:rPr>
        <w:t>monetized</w:t>
      </w:r>
      <w:r w:rsidRPr="00564DF3">
        <w:rPr>
          <w:spacing w:val="-4"/>
          <w:sz w:val="24"/>
        </w:rPr>
        <w:t xml:space="preserve"> </w:t>
      </w:r>
      <w:r>
        <w:rPr>
          <w:sz w:val="24"/>
        </w:rPr>
        <w:t>benefits</w:t>
      </w:r>
      <w:ins w:id="1600" w:author="OMB 2023" w:date="2023-04-07T18:34:00Z">
        <w:r>
          <w:rPr>
            <w:sz w:val="24"/>
          </w:rPr>
          <w:t>,</w:t>
        </w:r>
        <w:r>
          <w:rPr>
            <w:spacing w:val="-4"/>
            <w:sz w:val="24"/>
          </w:rPr>
          <w:t xml:space="preserve"> </w:t>
        </w:r>
        <w:r>
          <w:rPr>
            <w:sz w:val="24"/>
          </w:rPr>
          <w:t>costs,</w:t>
        </w:r>
      </w:ins>
      <w:r w:rsidRPr="00564DF3">
        <w:rPr>
          <w:spacing w:val="-4"/>
          <w:sz w:val="24"/>
        </w:rPr>
        <w:t xml:space="preserve"> </w:t>
      </w:r>
      <w:r>
        <w:rPr>
          <w:sz w:val="24"/>
        </w:rPr>
        <w:t>and</w:t>
      </w:r>
      <w:r w:rsidRPr="00564DF3">
        <w:rPr>
          <w:spacing w:val="-4"/>
          <w:sz w:val="24"/>
        </w:rPr>
        <w:t xml:space="preserve"> </w:t>
      </w:r>
      <w:del w:id="1601" w:author="OMB 2023" w:date="2023-04-07T18:34:00Z">
        <w:r>
          <w:rPr>
            <w:sz w:val="24"/>
          </w:rPr>
          <w:delText>costs</w:delText>
        </w:r>
      </w:del>
      <w:ins w:id="1602" w:author="OMB 2023" w:date="2023-04-07T18:34:00Z">
        <w:r>
          <w:rPr>
            <w:sz w:val="24"/>
          </w:rPr>
          <w:t>transfers</w:t>
        </w:r>
      </w:ins>
      <w:r w:rsidRPr="00564DF3">
        <w:rPr>
          <w:spacing w:val="-4"/>
          <w:sz w:val="24"/>
        </w:rPr>
        <w:t xml:space="preserve"> </w:t>
      </w:r>
      <w:r>
        <w:rPr>
          <w:sz w:val="24"/>
        </w:rPr>
        <w:t>that</w:t>
      </w:r>
      <w:r w:rsidRPr="00564DF3">
        <w:rPr>
          <w:spacing w:val="-4"/>
          <w:sz w:val="24"/>
        </w:rPr>
        <w:t xml:space="preserve"> </w:t>
      </w:r>
      <w:r>
        <w:rPr>
          <w:sz w:val="24"/>
        </w:rPr>
        <w:t>show</w:t>
      </w:r>
      <w:r>
        <w:rPr>
          <w:spacing w:val="-4"/>
          <w:sz w:val="24"/>
        </w:rPr>
        <w:t xml:space="preserve"> </w:t>
      </w:r>
      <w:r>
        <w:rPr>
          <w:sz w:val="24"/>
        </w:rPr>
        <w:t>the</w:t>
      </w:r>
      <w:r w:rsidRPr="00564DF3">
        <w:rPr>
          <w:sz w:val="24"/>
        </w:rPr>
        <w:t xml:space="preserve"> </w:t>
      </w:r>
      <w:r>
        <w:rPr>
          <w:sz w:val="24"/>
        </w:rPr>
        <w:t>type</w:t>
      </w:r>
      <w:r w:rsidRPr="00564DF3">
        <w:rPr>
          <w:sz w:val="24"/>
        </w:rPr>
        <w:t xml:space="preserve"> </w:t>
      </w:r>
      <w:r>
        <w:rPr>
          <w:sz w:val="24"/>
        </w:rPr>
        <w:t xml:space="preserve">and timing of </w:t>
      </w:r>
      <w:del w:id="1603" w:author="OMB 2023" w:date="2023-04-07T18:34:00Z">
        <w:r>
          <w:rPr>
            <w:sz w:val="24"/>
          </w:rPr>
          <w:delText>benefits and costs</w:delText>
        </w:r>
      </w:del>
      <w:ins w:id="1604" w:author="OMB 2023" w:date="2023-04-07T18:34:00Z">
        <w:r>
          <w:rPr>
            <w:sz w:val="24"/>
          </w:rPr>
          <w:t>effects</w:t>
        </w:r>
      </w:ins>
      <w:r>
        <w:rPr>
          <w:sz w:val="24"/>
        </w:rPr>
        <w:t>, and express the estimates in this table in constant</w:t>
      </w:r>
      <w:del w:id="1605" w:author="OMB 2023" w:date="2023-04-07T18:34:00Z">
        <w:r>
          <w:rPr>
            <w:sz w:val="24"/>
          </w:rPr>
          <w:delText>,</w:delText>
        </w:r>
      </w:del>
      <w:ins w:id="1606" w:author="OMB 2023" w:date="2023-04-07T18:34:00Z">
        <w:r>
          <w:rPr>
            <w:sz w:val="24"/>
          </w:rPr>
          <w:t xml:space="preserve"> (all indexed to inflation as of the same year),</w:t>
        </w:r>
      </w:ins>
      <w:r>
        <w:rPr>
          <w:sz w:val="24"/>
        </w:rPr>
        <w:t xml:space="preserve"> undiscounted dollars (for more on discounting see </w:t>
      </w:r>
      <w:ins w:id="1607" w:author="OMB 2023" w:date="2023-04-07T18:34:00Z">
        <w:r>
          <w:rPr>
            <w:sz w:val="24"/>
          </w:rPr>
          <w:t xml:space="preserve">the section </w:t>
        </w:r>
      </w:ins>
      <w:r w:rsidRPr="00564DF3">
        <w:rPr>
          <w:i/>
          <w:sz w:val="24"/>
        </w:rPr>
        <w:t>“</w:t>
      </w:r>
      <w:r>
        <w:rPr>
          <w:i/>
          <w:sz w:val="24"/>
        </w:rPr>
        <w:t>Discount Rates</w:t>
      </w:r>
      <w:r w:rsidRPr="00564DF3">
        <w:rPr>
          <w:i/>
          <w:sz w:val="24"/>
        </w:rPr>
        <w:t xml:space="preserve">” </w:t>
      </w:r>
      <w:r>
        <w:rPr>
          <w:sz w:val="24"/>
        </w:rPr>
        <w:t>below);</w:t>
      </w:r>
    </w:p>
    <w:p w14:paraId="1F52BF39" w14:textId="77777777" w:rsidR="00993EA7" w:rsidRDefault="00DC0295">
      <w:pPr>
        <w:pStyle w:val="ListParagraph"/>
        <w:numPr>
          <w:ilvl w:val="0"/>
          <w:numId w:val="11"/>
        </w:numPr>
        <w:tabs>
          <w:tab w:val="left" w:pos="839"/>
          <w:tab w:val="left" w:pos="840"/>
        </w:tabs>
        <w:ind w:right="854"/>
        <w:rPr>
          <w:ins w:id="1608" w:author="OMB 2023" w:date="2023-04-07T18:34:00Z"/>
          <w:sz w:val="24"/>
        </w:rPr>
      </w:pPr>
      <w:ins w:id="1609" w:author="OMB 2023" w:date="2023-04-07T18:34:00Z">
        <w:r>
          <w:rPr>
            <w:sz w:val="24"/>
          </w:rPr>
          <w:t>include schedule(s) of monetized net benefits for each analyzed subgroup (when subgroups are analyzed), and express the estimates in these table(s) in discounted dollars</w:t>
        </w:r>
        <w:r>
          <w:rPr>
            <w:spacing w:val="-5"/>
            <w:sz w:val="24"/>
          </w:rPr>
          <w:t xml:space="preserve"> </w:t>
        </w:r>
        <w:r>
          <w:rPr>
            <w:sz w:val="24"/>
          </w:rPr>
          <w:t>(for</w:t>
        </w:r>
        <w:r>
          <w:rPr>
            <w:spacing w:val="-5"/>
            <w:sz w:val="24"/>
          </w:rPr>
          <w:t xml:space="preserve"> </w:t>
        </w:r>
        <w:r>
          <w:rPr>
            <w:sz w:val="24"/>
          </w:rPr>
          <w:t>more</w:t>
        </w:r>
        <w:r>
          <w:rPr>
            <w:spacing w:val="-5"/>
            <w:sz w:val="24"/>
          </w:rPr>
          <w:t xml:space="preserve"> </w:t>
        </w:r>
        <w:r>
          <w:rPr>
            <w:sz w:val="24"/>
          </w:rPr>
          <w:t>on</w:t>
        </w:r>
        <w:r>
          <w:rPr>
            <w:spacing w:val="-5"/>
            <w:sz w:val="24"/>
          </w:rPr>
          <w:t xml:space="preserve"> </w:t>
        </w:r>
        <w:r>
          <w:rPr>
            <w:sz w:val="24"/>
          </w:rPr>
          <w:t>distributional</w:t>
        </w:r>
        <w:r>
          <w:rPr>
            <w:spacing w:val="-5"/>
            <w:sz w:val="24"/>
          </w:rPr>
          <w:t xml:space="preserve"> </w:t>
        </w:r>
        <w:r>
          <w:rPr>
            <w:sz w:val="24"/>
          </w:rPr>
          <w:t>analysis</w:t>
        </w:r>
        <w:r>
          <w:rPr>
            <w:spacing w:val="-5"/>
            <w:sz w:val="24"/>
          </w:rPr>
          <w:t xml:space="preserve"> </w:t>
        </w:r>
        <w:r>
          <w:rPr>
            <w:sz w:val="24"/>
          </w:rPr>
          <w:t>see</w:t>
        </w:r>
        <w:r>
          <w:rPr>
            <w:spacing w:val="-5"/>
            <w:sz w:val="24"/>
          </w:rPr>
          <w:t xml:space="preserve"> </w:t>
        </w:r>
        <w:r>
          <w:rPr>
            <w:sz w:val="24"/>
          </w:rPr>
          <w:t>the</w:t>
        </w:r>
        <w:r>
          <w:rPr>
            <w:spacing w:val="-5"/>
            <w:sz w:val="24"/>
          </w:rPr>
          <w:t xml:space="preserve"> </w:t>
        </w:r>
        <w:r>
          <w:rPr>
            <w:sz w:val="24"/>
          </w:rPr>
          <w:t>section</w:t>
        </w:r>
        <w:r>
          <w:rPr>
            <w:spacing w:val="-5"/>
            <w:sz w:val="24"/>
          </w:rPr>
          <w:t xml:space="preserve"> </w:t>
        </w:r>
        <w:r>
          <w:rPr>
            <w:sz w:val="24"/>
          </w:rPr>
          <w:t>“</w:t>
        </w:r>
        <w:r>
          <w:rPr>
            <w:i/>
            <w:sz w:val="24"/>
          </w:rPr>
          <w:t>Distributional</w:t>
        </w:r>
        <w:r>
          <w:rPr>
            <w:i/>
            <w:spacing w:val="-3"/>
            <w:sz w:val="24"/>
          </w:rPr>
          <w:t xml:space="preserve"> </w:t>
        </w:r>
        <w:r>
          <w:rPr>
            <w:i/>
            <w:sz w:val="24"/>
          </w:rPr>
          <w:t>Effects</w:t>
        </w:r>
        <w:r>
          <w:rPr>
            <w:sz w:val="24"/>
          </w:rPr>
          <w:t xml:space="preserve">” </w:t>
        </w:r>
        <w:r>
          <w:rPr>
            <w:spacing w:val="-2"/>
            <w:sz w:val="24"/>
          </w:rPr>
          <w:t>below);</w:t>
        </w:r>
      </w:ins>
    </w:p>
    <w:p w14:paraId="447EA6F4" w14:textId="77777777" w:rsidR="00993EA7" w:rsidRDefault="00B86A93">
      <w:pPr>
        <w:pStyle w:val="BodyText"/>
        <w:spacing w:before="10"/>
        <w:rPr>
          <w:ins w:id="1610" w:author="OMB 2023" w:date="2023-04-07T18:34:00Z"/>
          <w:sz w:val="17"/>
        </w:rPr>
      </w:pPr>
      <w:ins w:id="1611" w:author="OMB 2023" w:date="2023-04-07T18:34:00Z">
        <w:r>
          <w:rPr>
            <w:noProof/>
          </w:rPr>
          <mc:AlternateContent>
            <mc:Choice Requires="wps">
              <w:drawing>
                <wp:anchor distT="0" distB="0" distL="0" distR="0" simplePos="0" relativeHeight="487599104" behindDoc="1" locked="0" layoutInCell="1" allowOverlap="1" wp14:anchorId="15E4E275" wp14:editId="08D04D97">
                  <wp:simplePos x="0" y="0"/>
                  <wp:positionH relativeFrom="page">
                    <wp:posOffset>914400</wp:posOffset>
                  </wp:positionH>
                  <wp:positionV relativeFrom="paragraph">
                    <wp:posOffset>146050</wp:posOffset>
                  </wp:positionV>
                  <wp:extent cx="1828800" cy="8890"/>
                  <wp:effectExtent l="0" t="0" r="0" b="0"/>
                  <wp:wrapTopAndBottom/>
                  <wp:docPr id="7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5FEAF" id="docshape25" o:spid="_x0000_s1026" style="position:absolute;margin-left:1in;margin-top:11.5pt;width:2in;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OvMiE3cAAAACQEAAA8AAAAAAAAAAAAAAAAAPgQAAGRycy9kb3ducmV2LnhtbFBL&#10;BQYAAAAABAAEAPMAAABHBQAAAAA=&#10;" fillcolor="black" stroked="f">
                  <w10:wrap type="topAndBottom" anchorx="page"/>
                </v:rect>
              </w:pict>
            </mc:Fallback>
          </mc:AlternateContent>
        </w:r>
      </w:ins>
    </w:p>
    <w:p w14:paraId="49D7AFCA" w14:textId="77777777" w:rsidR="00993EA7" w:rsidRDefault="00DC0295" w:rsidP="00564DF3">
      <w:pPr>
        <w:spacing w:before="100"/>
        <w:ind w:left="119"/>
        <w:rPr>
          <w:moveTo w:id="1612" w:author="OMB 2023" w:date="2023-04-07T18:34:00Z"/>
          <w:sz w:val="20"/>
        </w:rPr>
      </w:pPr>
      <w:ins w:id="1613" w:author="OMB 2023" w:date="2023-04-07T18:34:00Z">
        <w:r>
          <w:rPr>
            <w:sz w:val="20"/>
            <w:vertAlign w:val="superscript"/>
          </w:rPr>
          <w:t>45</w:t>
        </w:r>
      </w:ins>
      <w:moveToRangeStart w:id="1614" w:author="OMB 2023" w:date="2023-04-07T18:34:00Z" w:name="move131784941"/>
      <w:moveTo w:id="1615" w:author="OMB 2023" w:date="2023-04-07T18:34:00Z">
        <w:r>
          <w:rPr>
            <w:sz w:val="20"/>
          </w:rPr>
          <w:t xml:space="preserve"> For the least stringent alternative, you should estimate the incremental benefits and costs relative to the baseline. Thus,</w:t>
        </w:r>
        <w:r w:rsidRPr="00564DF3">
          <w:rPr>
            <w:spacing w:val="-3"/>
            <w:sz w:val="20"/>
          </w:rPr>
          <w:t xml:space="preserve"> </w:t>
        </w:r>
        <w:r>
          <w:rPr>
            <w:sz w:val="20"/>
          </w:rPr>
          <w:t>for</w:t>
        </w:r>
        <w:r>
          <w:rPr>
            <w:spacing w:val="-2"/>
            <w:sz w:val="20"/>
          </w:rPr>
          <w:t xml:space="preserve"> </w:t>
        </w:r>
        <w:r>
          <w:rPr>
            <w:sz w:val="20"/>
          </w:rPr>
          <w:t>this</w:t>
        </w:r>
        <w:r>
          <w:rPr>
            <w:spacing w:val="-2"/>
            <w:sz w:val="20"/>
          </w:rPr>
          <w:t xml:space="preserve"> </w:t>
        </w:r>
        <w:r>
          <w:rPr>
            <w:sz w:val="20"/>
          </w:rPr>
          <w:t>alternative,</w:t>
        </w:r>
        <w:r>
          <w:rPr>
            <w:spacing w:val="-2"/>
            <w:sz w:val="20"/>
          </w:rPr>
          <w:t xml:space="preserve"> </w:t>
        </w:r>
        <w:r>
          <w:rPr>
            <w:sz w:val="20"/>
          </w:rPr>
          <w:t>the</w:t>
        </w:r>
        <w:r>
          <w:rPr>
            <w:spacing w:val="-2"/>
            <w:sz w:val="20"/>
          </w:rPr>
          <w:t xml:space="preserve"> </w:t>
        </w:r>
        <w:r>
          <w:rPr>
            <w:sz w:val="20"/>
          </w:rPr>
          <w:t>incremental</w:t>
        </w:r>
        <w:r>
          <w:rPr>
            <w:spacing w:val="-2"/>
            <w:sz w:val="20"/>
          </w:rPr>
          <w:t xml:space="preserve"> </w:t>
        </w:r>
        <w:r>
          <w:rPr>
            <w:sz w:val="20"/>
          </w:rPr>
          <w:t>effects</w:t>
        </w:r>
        <w:r>
          <w:rPr>
            <w:spacing w:val="-2"/>
            <w:sz w:val="20"/>
          </w:rPr>
          <w:t xml:space="preserve"> </w:t>
        </w:r>
        <w:r>
          <w:rPr>
            <w:sz w:val="20"/>
          </w:rPr>
          <w:t>would</w:t>
        </w:r>
        <w:r>
          <w:rPr>
            <w:spacing w:val="-3"/>
            <w:sz w:val="20"/>
          </w:rPr>
          <w:t xml:space="preserve"> </w:t>
        </w:r>
        <w:r>
          <w:rPr>
            <w:sz w:val="20"/>
          </w:rPr>
          <w:t>be</w:t>
        </w:r>
        <w:r>
          <w:rPr>
            <w:spacing w:val="-5"/>
            <w:sz w:val="20"/>
          </w:rPr>
          <w:t xml:space="preserve"> </w:t>
        </w:r>
        <w:r>
          <w:rPr>
            <w:sz w:val="20"/>
          </w:rPr>
          <w:t>the</w:t>
        </w:r>
        <w:r>
          <w:rPr>
            <w:spacing w:val="-2"/>
            <w:sz w:val="20"/>
          </w:rPr>
          <w:t xml:space="preserve"> </w:t>
        </w:r>
        <w:r>
          <w:rPr>
            <w:sz w:val="20"/>
          </w:rPr>
          <w:t>same</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corresponding</w:t>
        </w:r>
        <w:r>
          <w:rPr>
            <w:spacing w:val="-4"/>
            <w:sz w:val="20"/>
          </w:rPr>
          <w:t xml:space="preserve"> </w:t>
        </w:r>
        <w:r>
          <w:rPr>
            <w:sz w:val="20"/>
          </w:rPr>
          <w:t>totals.</w:t>
        </w:r>
        <w:r w:rsidRPr="00564DF3">
          <w:rPr>
            <w:spacing w:val="-2"/>
            <w:sz w:val="20"/>
          </w:rPr>
          <w:t xml:space="preserve"> </w:t>
        </w:r>
        <w:r>
          <w:rPr>
            <w:sz w:val="20"/>
          </w:rPr>
          <w:t>For</w:t>
        </w:r>
        <w:r>
          <w:rPr>
            <w:spacing w:val="-2"/>
            <w:sz w:val="20"/>
          </w:rPr>
          <w:t xml:space="preserve"> </w:t>
        </w:r>
        <w:r>
          <w:rPr>
            <w:sz w:val="20"/>
          </w:rPr>
          <w:t>each</w:t>
        </w:r>
        <w:r w:rsidRPr="00564DF3">
          <w:rPr>
            <w:spacing w:val="-2"/>
            <w:sz w:val="20"/>
          </w:rPr>
          <w:t xml:space="preserve"> </w:t>
        </w:r>
        <w:r>
          <w:rPr>
            <w:sz w:val="20"/>
          </w:rPr>
          <w:t>alternative that is more stringent than the least stringent alternative, you should estimate the incremental benefits and costs relative to the closest less-stringent alternative.</w:t>
        </w:r>
      </w:moveTo>
    </w:p>
    <w:p w14:paraId="727FA75B" w14:textId="77777777" w:rsidR="00993EA7" w:rsidRDefault="00993EA7">
      <w:pPr>
        <w:rPr>
          <w:moveTo w:id="1616" w:author="OMB 2023" w:date="2023-04-07T18:34:00Z"/>
          <w:sz w:val="20"/>
        </w:rPr>
        <w:sectPr w:rsidR="00993EA7" w:rsidSect="00564DF3">
          <w:pgSz w:w="12240" w:h="15840"/>
          <w:pgMar w:top="1340" w:right="1320" w:bottom="1200" w:left="1320" w:header="730" w:footer="1017" w:gutter="0"/>
          <w:cols w:space="720"/>
        </w:sectPr>
      </w:pPr>
    </w:p>
    <w:moveToRangeEnd w:id="1614"/>
    <w:p w14:paraId="26443922" w14:textId="77777777" w:rsidR="00993EA7" w:rsidRDefault="00DC0295" w:rsidP="00564DF3">
      <w:pPr>
        <w:pStyle w:val="ListParagraph"/>
        <w:numPr>
          <w:ilvl w:val="0"/>
          <w:numId w:val="11"/>
        </w:numPr>
        <w:tabs>
          <w:tab w:val="left" w:pos="839"/>
          <w:tab w:val="left" w:pos="840"/>
        </w:tabs>
        <w:spacing w:before="97"/>
        <w:ind w:right="1121"/>
        <w:rPr>
          <w:sz w:val="24"/>
        </w:rPr>
      </w:pPr>
      <w:r>
        <w:rPr>
          <w:sz w:val="24"/>
        </w:rPr>
        <w:t>list</w:t>
      </w:r>
      <w:r w:rsidRPr="00564DF3">
        <w:rPr>
          <w:spacing w:val="-4"/>
          <w:sz w:val="24"/>
        </w:rPr>
        <w:t xml:space="preserve"> </w:t>
      </w:r>
      <w:r>
        <w:rPr>
          <w:sz w:val="24"/>
        </w:rPr>
        <w:t>the</w:t>
      </w:r>
      <w:r w:rsidRPr="00564DF3">
        <w:rPr>
          <w:spacing w:val="-4"/>
          <w:sz w:val="24"/>
        </w:rPr>
        <w:t xml:space="preserve"> </w:t>
      </w:r>
      <w:r>
        <w:rPr>
          <w:sz w:val="24"/>
        </w:rPr>
        <w:t>benefits</w:t>
      </w:r>
      <w:ins w:id="1617" w:author="OMB 2023" w:date="2023-04-07T18:34:00Z">
        <w:r>
          <w:rPr>
            <w:sz w:val="24"/>
          </w:rPr>
          <w:t>,</w:t>
        </w:r>
        <w:r>
          <w:rPr>
            <w:spacing w:val="-4"/>
            <w:sz w:val="24"/>
          </w:rPr>
          <w:t xml:space="preserve"> </w:t>
        </w:r>
        <w:r>
          <w:rPr>
            <w:sz w:val="24"/>
          </w:rPr>
          <w:t>costs,</w:t>
        </w:r>
      </w:ins>
      <w:r w:rsidRPr="00564DF3">
        <w:rPr>
          <w:spacing w:val="-4"/>
          <w:sz w:val="24"/>
        </w:rPr>
        <w:t xml:space="preserve"> </w:t>
      </w:r>
      <w:r>
        <w:rPr>
          <w:sz w:val="24"/>
        </w:rPr>
        <w:t>and</w:t>
      </w:r>
      <w:r w:rsidRPr="00564DF3">
        <w:rPr>
          <w:spacing w:val="-4"/>
          <w:sz w:val="24"/>
        </w:rPr>
        <w:t xml:space="preserve"> </w:t>
      </w:r>
      <w:del w:id="1618" w:author="OMB 2023" w:date="2023-04-07T18:34:00Z">
        <w:r>
          <w:rPr>
            <w:sz w:val="24"/>
          </w:rPr>
          <w:delText>costs</w:delText>
        </w:r>
      </w:del>
      <w:ins w:id="1619" w:author="OMB 2023" w:date="2023-04-07T18:34:00Z">
        <w:r>
          <w:rPr>
            <w:sz w:val="24"/>
          </w:rPr>
          <w:t>transfers</w:t>
        </w:r>
        <w:r>
          <w:rPr>
            <w:spacing w:val="-5"/>
            <w:sz w:val="24"/>
          </w:rPr>
          <w:t xml:space="preserve"> </w:t>
        </w:r>
        <w:r>
          <w:rPr>
            <w:sz w:val="24"/>
          </w:rPr>
          <w:t>that</w:t>
        </w:r>
      </w:ins>
      <w:r w:rsidRPr="00564DF3">
        <w:rPr>
          <w:spacing w:val="-4"/>
          <w:sz w:val="24"/>
        </w:rPr>
        <w:t xml:space="preserve"> </w:t>
      </w:r>
      <w:r>
        <w:rPr>
          <w:sz w:val="24"/>
        </w:rPr>
        <w:t>you</w:t>
      </w:r>
      <w:r w:rsidRPr="00564DF3">
        <w:rPr>
          <w:spacing w:val="-4"/>
          <w:sz w:val="24"/>
        </w:rPr>
        <w:t xml:space="preserve"> </w:t>
      </w:r>
      <w:r>
        <w:rPr>
          <w:sz w:val="24"/>
        </w:rPr>
        <w:t>can</w:t>
      </w:r>
      <w:r w:rsidRPr="00564DF3">
        <w:rPr>
          <w:spacing w:val="-4"/>
          <w:sz w:val="24"/>
        </w:rPr>
        <w:t xml:space="preserve"> </w:t>
      </w:r>
      <w:r>
        <w:rPr>
          <w:sz w:val="24"/>
        </w:rPr>
        <w:t>quantify,</w:t>
      </w:r>
      <w:r w:rsidRPr="00564DF3">
        <w:rPr>
          <w:spacing w:val="-4"/>
          <w:sz w:val="24"/>
        </w:rPr>
        <w:t xml:space="preserve"> </w:t>
      </w:r>
      <w:r>
        <w:rPr>
          <w:sz w:val="24"/>
        </w:rPr>
        <w:t>but</w:t>
      </w:r>
      <w:r w:rsidRPr="00564DF3">
        <w:rPr>
          <w:spacing w:val="-4"/>
          <w:sz w:val="24"/>
        </w:rPr>
        <w:t xml:space="preserve"> </w:t>
      </w:r>
      <w:r>
        <w:rPr>
          <w:sz w:val="24"/>
        </w:rPr>
        <w:t>cannot</w:t>
      </w:r>
      <w:r w:rsidRPr="00564DF3">
        <w:rPr>
          <w:spacing w:val="-4"/>
          <w:sz w:val="24"/>
        </w:rPr>
        <w:t xml:space="preserve"> </w:t>
      </w:r>
      <w:r>
        <w:rPr>
          <w:sz w:val="24"/>
        </w:rPr>
        <w:t xml:space="preserve">monetize, including their </w:t>
      </w:r>
      <w:r w:rsidRPr="00564DF3">
        <w:rPr>
          <w:sz w:val="24"/>
        </w:rPr>
        <w:t>timing;</w:t>
      </w:r>
    </w:p>
    <w:p w14:paraId="2250968F" w14:textId="77777777" w:rsidR="00993EA7" w:rsidRDefault="00DC0295" w:rsidP="00564DF3">
      <w:pPr>
        <w:pStyle w:val="ListParagraph"/>
        <w:numPr>
          <w:ilvl w:val="0"/>
          <w:numId w:val="11"/>
        </w:numPr>
        <w:tabs>
          <w:tab w:val="left" w:pos="839"/>
          <w:tab w:val="left" w:pos="840"/>
        </w:tabs>
        <w:spacing w:line="293" w:lineRule="exact"/>
        <w:rPr>
          <w:sz w:val="24"/>
        </w:rPr>
      </w:pPr>
      <w:r>
        <w:rPr>
          <w:sz w:val="24"/>
        </w:rPr>
        <w:t>describe</w:t>
      </w:r>
      <w:r w:rsidRPr="00564DF3">
        <w:rPr>
          <w:spacing w:val="-5"/>
          <w:sz w:val="24"/>
        </w:rPr>
        <w:t xml:space="preserve"> </w:t>
      </w:r>
      <w:r>
        <w:rPr>
          <w:sz w:val="24"/>
        </w:rPr>
        <w:t>benefits</w:t>
      </w:r>
      <w:ins w:id="1620" w:author="OMB 2023" w:date="2023-04-07T18:34:00Z">
        <w:r>
          <w:rPr>
            <w:sz w:val="24"/>
          </w:rPr>
          <w:t>,</w:t>
        </w:r>
        <w:r>
          <w:rPr>
            <w:spacing w:val="-5"/>
            <w:sz w:val="24"/>
          </w:rPr>
          <w:t xml:space="preserve"> </w:t>
        </w:r>
        <w:r>
          <w:rPr>
            <w:sz w:val="24"/>
          </w:rPr>
          <w:t>costs,</w:t>
        </w:r>
      </w:ins>
      <w:r w:rsidRPr="00564DF3">
        <w:rPr>
          <w:spacing w:val="-4"/>
          <w:sz w:val="24"/>
        </w:rPr>
        <w:t xml:space="preserve"> </w:t>
      </w:r>
      <w:r>
        <w:rPr>
          <w:sz w:val="24"/>
        </w:rPr>
        <w:t>and</w:t>
      </w:r>
      <w:r w:rsidRPr="00564DF3">
        <w:rPr>
          <w:spacing w:val="-5"/>
          <w:sz w:val="24"/>
        </w:rPr>
        <w:t xml:space="preserve"> </w:t>
      </w:r>
      <w:del w:id="1621" w:author="OMB 2023" w:date="2023-04-07T18:34:00Z">
        <w:r>
          <w:rPr>
            <w:sz w:val="24"/>
          </w:rPr>
          <w:delText>costs</w:delText>
        </w:r>
      </w:del>
      <w:ins w:id="1622" w:author="OMB 2023" w:date="2023-04-07T18:34:00Z">
        <w:r>
          <w:rPr>
            <w:sz w:val="24"/>
          </w:rPr>
          <w:t>transfers</w:t>
        </w:r>
        <w:r>
          <w:rPr>
            <w:spacing w:val="-4"/>
            <w:sz w:val="24"/>
          </w:rPr>
          <w:t xml:space="preserve"> </w:t>
        </w:r>
        <w:r>
          <w:rPr>
            <w:sz w:val="24"/>
          </w:rPr>
          <w:t>that</w:t>
        </w:r>
      </w:ins>
      <w:r w:rsidRPr="00564DF3">
        <w:rPr>
          <w:spacing w:val="-5"/>
          <w:sz w:val="24"/>
        </w:rPr>
        <w:t xml:space="preserve"> </w:t>
      </w:r>
      <w:r>
        <w:rPr>
          <w:sz w:val="24"/>
        </w:rPr>
        <w:t>you</w:t>
      </w:r>
      <w:r w:rsidRPr="00564DF3">
        <w:rPr>
          <w:spacing w:val="-4"/>
          <w:sz w:val="24"/>
        </w:rPr>
        <w:t xml:space="preserve"> </w:t>
      </w:r>
      <w:r>
        <w:rPr>
          <w:sz w:val="24"/>
        </w:rPr>
        <w:t>cannot</w:t>
      </w:r>
      <w:r w:rsidRPr="00564DF3">
        <w:rPr>
          <w:spacing w:val="-5"/>
          <w:sz w:val="24"/>
        </w:rPr>
        <w:t xml:space="preserve"> </w:t>
      </w:r>
      <w:r>
        <w:rPr>
          <w:sz w:val="24"/>
        </w:rPr>
        <w:t>quantify;</w:t>
      </w:r>
      <w:r w:rsidRPr="00564DF3">
        <w:rPr>
          <w:spacing w:val="-4"/>
          <w:sz w:val="24"/>
        </w:rPr>
        <w:t xml:space="preserve"> </w:t>
      </w:r>
      <w:r>
        <w:rPr>
          <w:spacing w:val="-5"/>
          <w:sz w:val="24"/>
        </w:rPr>
        <w:t>and</w:t>
      </w:r>
    </w:p>
    <w:p w14:paraId="08ACB130" w14:textId="77777777" w:rsidR="00993EA7" w:rsidRDefault="00DC0295" w:rsidP="00564DF3">
      <w:pPr>
        <w:pStyle w:val="ListParagraph"/>
        <w:numPr>
          <w:ilvl w:val="0"/>
          <w:numId w:val="11"/>
        </w:numPr>
        <w:tabs>
          <w:tab w:val="left" w:pos="839"/>
          <w:tab w:val="left" w:pos="840"/>
        </w:tabs>
        <w:ind w:right="668"/>
        <w:rPr>
          <w:sz w:val="24"/>
        </w:rPr>
      </w:pPr>
      <w:r>
        <w:rPr>
          <w:sz w:val="24"/>
        </w:rPr>
        <w:t>identify</w:t>
      </w:r>
      <w:r w:rsidRPr="00564DF3">
        <w:rPr>
          <w:spacing w:val="-3"/>
          <w:sz w:val="24"/>
        </w:rPr>
        <w:t xml:space="preserve"> </w:t>
      </w:r>
      <w:r>
        <w:rPr>
          <w:sz w:val="24"/>
        </w:rPr>
        <w:t>or</w:t>
      </w:r>
      <w:r w:rsidRPr="00564DF3">
        <w:rPr>
          <w:spacing w:val="-3"/>
          <w:sz w:val="24"/>
        </w:rPr>
        <w:t xml:space="preserve"> </w:t>
      </w:r>
      <w:r>
        <w:rPr>
          <w:sz w:val="24"/>
        </w:rPr>
        <w:t>cross-reference</w:t>
      </w:r>
      <w:r w:rsidRPr="00564DF3">
        <w:rPr>
          <w:spacing w:val="-3"/>
          <w:sz w:val="24"/>
        </w:rPr>
        <w:t xml:space="preserve"> </w:t>
      </w:r>
      <w:r>
        <w:rPr>
          <w:sz w:val="24"/>
        </w:rPr>
        <w:t>the</w:t>
      </w:r>
      <w:r w:rsidRPr="00564DF3">
        <w:rPr>
          <w:spacing w:val="-3"/>
          <w:sz w:val="24"/>
        </w:rPr>
        <w:t xml:space="preserve"> </w:t>
      </w:r>
      <w:r>
        <w:rPr>
          <w:sz w:val="24"/>
        </w:rPr>
        <w:t>data</w:t>
      </w:r>
      <w:r w:rsidRPr="00564DF3">
        <w:rPr>
          <w:spacing w:val="-3"/>
          <w:sz w:val="24"/>
        </w:rPr>
        <w:t xml:space="preserve"> </w:t>
      </w:r>
      <w:r>
        <w:rPr>
          <w:sz w:val="24"/>
        </w:rPr>
        <w:t>or</w:t>
      </w:r>
      <w:r w:rsidRPr="00564DF3">
        <w:rPr>
          <w:spacing w:val="-3"/>
          <w:sz w:val="24"/>
        </w:rPr>
        <w:t xml:space="preserve"> </w:t>
      </w:r>
      <w:r>
        <w:rPr>
          <w:sz w:val="24"/>
        </w:rPr>
        <w:t>studies</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base</w:t>
      </w:r>
      <w:r>
        <w:rPr>
          <w:spacing w:val="-3"/>
          <w:sz w:val="24"/>
        </w:rPr>
        <w:t xml:space="preserve"> </w:t>
      </w:r>
      <w:r>
        <w:rPr>
          <w:sz w:val="24"/>
        </w:rPr>
        <w:t>the</w:t>
      </w:r>
      <w:r>
        <w:rPr>
          <w:spacing w:val="-3"/>
          <w:sz w:val="24"/>
        </w:rPr>
        <w:t xml:space="preserve"> </w:t>
      </w:r>
      <w:r>
        <w:rPr>
          <w:sz w:val="24"/>
        </w:rPr>
        <w:t>benefit</w:t>
      </w:r>
      <w:del w:id="1623" w:author="OMB 2023" w:date="2023-04-07T18:34:00Z">
        <w:r>
          <w:rPr>
            <w:spacing w:val="-3"/>
            <w:sz w:val="24"/>
          </w:rPr>
          <w:delText xml:space="preserve"> </w:delText>
        </w:r>
        <w:r>
          <w:rPr>
            <w:sz w:val="24"/>
          </w:rPr>
          <w:delText>and</w:delText>
        </w:r>
      </w:del>
      <w:ins w:id="1624" w:author="OMB 2023" w:date="2023-04-07T18:34:00Z">
        <w:r>
          <w:rPr>
            <w:sz w:val="24"/>
          </w:rPr>
          <w:t>,</w:t>
        </w:r>
      </w:ins>
      <w:r>
        <w:rPr>
          <w:spacing w:val="-3"/>
          <w:sz w:val="24"/>
        </w:rPr>
        <w:t xml:space="preserve"> </w:t>
      </w:r>
      <w:r>
        <w:rPr>
          <w:sz w:val="24"/>
        </w:rPr>
        <w:t>cost</w:t>
      </w:r>
      <w:ins w:id="1625" w:author="OMB 2023" w:date="2023-04-07T18:34:00Z">
        <w:r>
          <w:rPr>
            <w:sz w:val="24"/>
          </w:rPr>
          <w:t>,</w:t>
        </w:r>
        <w:r>
          <w:rPr>
            <w:spacing w:val="-3"/>
            <w:sz w:val="24"/>
          </w:rPr>
          <w:t xml:space="preserve"> </w:t>
        </w:r>
        <w:r>
          <w:rPr>
            <w:sz w:val="24"/>
          </w:rPr>
          <w:t>or transfer</w:t>
        </w:r>
      </w:ins>
      <w:r>
        <w:rPr>
          <w:sz w:val="24"/>
        </w:rPr>
        <w:t xml:space="preserve"> </w:t>
      </w:r>
      <w:r w:rsidRPr="00564DF3">
        <w:rPr>
          <w:sz w:val="24"/>
        </w:rPr>
        <w:t>estimates.</w:t>
      </w:r>
    </w:p>
    <w:p w14:paraId="64162B9E" w14:textId="77777777" w:rsidR="00993EA7" w:rsidRDefault="00993EA7" w:rsidP="00564DF3">
      <w:pPr>
        <w:pStyle w:val="BodyText"/>
        <w:spacing w:before="11"/>
        <w:rPr>
          <w:sz w:val="23"/>
        </w:rPr>
      </w:pPr>
    </w:p>
    <w:p w14:paraId="41943A8B" w14:textId="77777777" w:rsidR="00993EA7" w:rsidRDefault="00DC0295" w:rsidP="00564DF3">
      <w:pPr>
        <w:pStyle w:val="BodyText"/>
        <w:ind w:left="119" w:right="303"/>
        <w:rPr>
          <w:moveFrom w:id="1626" w:author="OMB 2023" w:date="2023-04-07T18:34:00Z"/>
        </w:rPr>
      </w:pPr>
      <w:r>
        <w:t>When benefit</w:t>
      </w:r>
      <w:ins w:id="1627" w:author="OMB 2023" w:date="2023-04-07T18:34:00Z">
        <w:r>
          <w:t>, cost,</w:t>
        </w:r>
      </w:ins>
      <w:r>
        <w:t xml:space="preserve"> and </w:t>
      </w:r>
      <w:del w:id="1628" w:author="OMB 2023" w:date="2023-04-07T18:34:00Z">
        <w:r>
          <w:delText>cost</w:delText>
        </w:r>
      </w:del>
      <w:ins w:id="1629" w:author="OMB 2023" w:date="2023-04-07T18:34:00Z">
        <w:r>
          <w:t>transfer</w:t>
        </w:r>
      </w:ins>
      <w:r>
        <w:t xml:space="preserve"> estimates are uncertain (for more on this see </w:t>
      </w:r>
      <w:ins w:id="1630" w:author="OMB 2023" w:date="2023-04-07T18:34:00Z">
        <w:r>
          <w:t xml:space="preserve">the section </w:t>
        </w:r>
      </w:ins>
      <w:r w:rsidRPr="00564DF3">
        <w:rPr>
          <w:i/>
        </w:rPr>
        <w:t>“</w:t>
      </w:r>
      <w:r>
        <w:rPr>
          <w:i/>
        </w:rPr>
        <w:t>Treatment of Uncertainty</w:t>
      </w:r>
      <w:r w:rsidRPr="00564DF3">
        <w:rPr>
          <w:i/>
        </w:rPr>
        <w:t xml:space="preserve">” </w:t>
      </w:r>
      <w:r>
        <w:t xml:space="preserve">below), you should report </w:t>
      </w:r>
      <w:del w:id="1631" w:author="OMB 2023" w:date="2023-04-07T18:34:00Z">
        <w:r>
          <w:delText xml:space="preserve">benefit and cost </w:delText>
        </w:r>
      </w:del>
      <w:r>
        <w:t xml:space="preserve">estimates </w:t>
      </w:r>
      <w:del w:id="1632" w:author="OMB 2023" w:date="2023-04-07T18:34:00Z">
        <w:r>
          <w:delText xml:space="preserve">(including benefits </w:delText>
        </w:r>
      </w:del>
      <w:r>
        <w:t xml:space="preserve">of </w:t>
      </w:r>
      <w:del w:id="1633" w:author="OMB 2023" w:date="2023-04-07T18:34:00Z">
        <w:r>
          <w:delText>risk reductions)</w:delText>
        </w:r>
      </w:del>
      <w:ins w:id="1634" w:author="OMB 2023" w:date="2023-04-07T18:34:00Z">
        <w:r>
          <w:t>effects</w:t>
        </w:r>
      </w:ins>
      <w:r>
        <w:t xml:space="preserve"> that reflect </w:t>
      </w:r>
      <w:del w:id="1635" w:author="OMB 2023" w:date="2023-04-07T18:34:00Z">
        <w:r>
          <w:delText>the</w:delText>
        </w:r>
      </w:del>
      <w:ins w:id="1636" w:author="OMB 2023" w:date="2023-04-07T18:34:00Z">
        <w:r>
          <w:t>as</w:t>
        </w:r>
      </w:ins>
      <w:r>
        <w:t xml:space="preserve"> full</w:t>
      </w:r>
      <w:ins w:id="1637" w:author="OMB 2023" w:date="2023-04-07T18:34:00Z">
        <w:r>
          <w:t xml:space="preserve"> a</w:t>
        </w:r>
      </w:ins>
      <w:r>
        <w:t xml:space="preserve"> probability</w:t>
      </w:r>
      <w:r w:rsidRPr="00564DF3">
        <w:rPr>
          <w:spacing w:val="-4"/>
        </w:rPr>
        <w:t xml:space="preserve"> </w:t>
      </w:r>
      <w:r>
        <w:t>distribution</w:t>
      </w:r>
      <w:r w:rsidRPr="00564DF3">
        <w:rPr>
          <w:spacing w:val="-4"/>
        </w:rPr>
        <w:t xml:space="preserve"> </w:t>
      </w:r>
      <w:r>
        <w:t>of</w:t>
      </w:r>
      <w:r w:rsidRPr="00564DF3">
        <w:rPr>
          <w:spacing w:val="-4"/>
        </w:rPr>
        <w:t xml:space="preserve"> </w:t>
      </w:r>
      <w:r>
        <w:t>potential</w:t>
      </w:r>
      <w:r w:rsidRPr="00564DF3">
        <w:rPr>
          <w:spacing w:val="-4"/>
        </w:rPr>
        <w:t xml:space="preserve"> </w:t>
      </w:r>
      <w:r>
        <w:t>consequences</w:t>
      </w:r>
      <w:del w:id="1638" w:author="OMB 2023" w:date="2023-04-07T18:34:00Z">
        <w:r>
          <w:delText>.</w:delText>
        </w:r>
        <w:r>
          <w:rPr>
            <w:spacing w:val="40"/>
          </w:rPr>
          <w:delText xml:space="preserve"> </w:delText>
        </w:r>
        <w:r>
          <w:delText>Where possible,</w:delText>
        </w:r>
        <w:r>
          <w:rPr>
            <w:spacing w:val="-3"/>
          </w:rPr>
          <w:delText xml:space="preserve"> </w:delText>
        </w:r>
        <w:r>
          <w:delText>present</w:delText>
        </w:r>
        <w:r>
          <w:rPr>
            <w:spacing w:val="-3"/>
          </w:rPr>
          <w:delText xml:space="preserve"> </w:delText>
        </w:r>
        <w:r>
          <w:delText>probability</w:delText>
        </w:r>
        <w:r>
          <w:rPr>
            <w:spacing w:val="-3"/>
          </w:rPr>
          <w:delText xml:space="preserve"> </w:delText>
        </w:r>
        <w:r>
          <w:delText>distributions</w:delText>
        </w:r>
      </w:del>
      <w:ins w:id="1639" w:author="OMB 2023" w:date="2023-04-07T18:34:00Z">
        <w:r>
          <w:rPr>
            <w:spacing w:val="-4"/>
          </w:rPr>
          <w:t xml:space="preserve"> </w:t>
        </w:r>
        <w:r>
          <w:t>as</w:t>
        </w:r>
        <w:r>
          <w:rPr>
            <w:spacing w:val="-4"/>
          </w:rPr>
          <w:t xml:space="preserve"> </w:t>
        </w:r>
        <w:r>
          <w:t>is</w:t>
        </w:r>
        <w:r>
          <w:rPr>
            <w:spacing w:val="-4"/>
          </w:rPr>
          <w:t xml:space="preserve"> </w:t>
        </w:r>
        <w:r>
          <w:t>feasible</w:t>
        </w:r>
        <w:r>
          <w:rPr>
            <w:spacing w:val="-4"/>
          </w:rPr>
          <w:t xml:space="preserve"> </w:t>
        </w:r>
        <w:r>
          <w:t>and</w:t>
        </w:r>
        <w:r>
          <w:rPr>
            <w:spacing w:val="-4"/>
          </w:rPr>
          <w:t xml:space="preserve"> </w:t>
        </w:r>
        <w:r>
          <w:t>appropriate,</w:t>
        </w:r>
        <w:r>
          <w:rPr>
            <w:spacing w:val="-4"/>
          </w:rPr>
          <w:t xml:space="preserve"> </w:t>
        </w:r>
        <w:r>
          <w:t>recognizing</w:t>
        </w:r>
        <w:r>
          <w:rPr>
            <w:spacing w:val="-4"/>
          </w:rPr>
          <w:t xml:space="preserve"> </w:t>
        </w:r>
        <w:r>
          <w:t>that some categories</w:t>
        </w:r>
      </w:ins>
      <w:r w:rsidRPr="00564DF3">
        <w:t xml:space="preserve"> </w:t>
      </w:r>
      <w:r>
        <w:t>of</w:t>
      </w:r>
      <w:r w:rsidRPr="00564DF3">
        <w:t xml:space="preserve"> </w:t>
      </w:r>
      <w:r>
        <w:t>benefits</w:t>
      </w:r>
      <w:r w:rsidRPr="00564DF3">
        <w:t xml:space="preserve"> </w:t>
      </w:r>
      <w:r>
        <w:t>and</w:t>
      </w:r>
      <w:r w:rsidRPr="00564DF3">
        <w:t xml:space="preserve"> </w:t>
      </w:r>
      <w:r>
        <w:t>costs</w:t>
      </w:r>
      <w:r w:rsidRPr="00564DF3">
        <w:t xml:space="preserve"> </w:t>
      </w:r>
      <w:del w:id="1640" w:author="OMB 2023" w:date="2023-04-07T18:34:00Z">
        <w:r>
          <w:delText>and</w:delText>
        </w:r>
        <w:r>
          <w:rPr>
            <w:spacing w:val="-3"/>
          </w:rPr>
          <w:delText xml:space="preserve"> </w:delText>
        </w:r>
        <w:r>
          <w:delText>include</w:delText>
        </w:r>
        <w:r>
          <w:rPr>
            <w:spacing w:val="-3"/>
          </w:rPr>
          <w:delText xml:space="preserve"> </w:delText>
        </w:r>
        <w:r>
          <w:delText>the</w:delText>
        </w:r>
        <w:r>
          <w:rPr>
            <w:spacing w:val="-3"/>
          </w:rPr>
          <w:delText xml:space="preserve"> </w:delText>
        </w:r>
        <w:r>
          <w:delText>upper</w:delText>
        </w:r>
        <w:r>
          <w:rPr>
            <w:spacing w:val="-4"/>
          </w:rPr>
          <w:delText xml:space="preserve"> </w:delText>
        </w:r>
        <w:r>
          <w:delText>and</w:delText>
        </w:r>
        <w:r>
          <w:rPr>
            <w:spacing w:val="-3"/>
          </w:rPr>
          <w:delText xml:space="preserve"> </w:delText>
        </w:r>
        <w:r>
          <w:delText>lower bound estimates as complements to central tendency and other estimates</w:delText>
        </w:r>
      </w:del>
      <w:ins w:id="1641" w:author="OMB 2023" w:date="2023-04-07T18:34:00Z">
        <w:r>
          <w:t>may be unquantified. If factors such as</w:t>
        </w:r>
      </w:ins>
      <w:moveFromRangeStart w:id="1642" w:author="OMB 2023" w:date="2023-04-07T18:34:00Z" w:name="move131784942"/>
      <w:moveFrom w:id="1643" w:author="OMB 2023" w:date="2023-04-07T18:34:00Z">
        <w:r>
          <w:t>.</w:t>
        </w:r>
      </w:moveFrom>
    </w:p>
    <w:p w14:paraId="6E96C0C8" w14:textId="77777777" w:rsidR="00993EA7" w:rsidRDefault="00993EA7">
      <w:pPr>
        <w:pStyle w:val="BodyText"/>
        <w:rPr>
          <w:moveFrom w:id="1644" w:author="OMB 2023" w:date="2023-04-07T18:34:00Z"/>
        </w:rPr>
      </w:pPr>
    </w:p>
    <w:p w14:paraId="286EB424" w14:textId="77777777" w:rsidR="00993EA7" w:rsidRDefault="00DC0295" w:rsidP="00564DF3">
      <w:pPr>
        <w:pStyle w:val="BodyText"/>
        <w:ind w:left="119" w:right="197"/>
      </w:pPr>
      <w:moveFrom w:id="1645" w:author="OMB 2023" w:date="2023-04-07T18:34:00Z">
        <w:r>
          <w:t>If</w:t>
        </w:r>
      </w:moveFrom>
      <w:moveFromRangeEnd w:id="1642"/>
      <w:r w:rsidRPr="00564DF3">
        <w:t xml:space="preserve"> </w:t>
      </w:r>
      <w:r>
        <w:t>fundamental</w:t>
      </w:r>
      <w:r w:rsidRPr="00564DF3">
        <w:t xml:space="preserve"> </w:t>
      </w:r>
      <w:r>
        <w:t>scientific</w:t>
      </w:r>
      <w:r w:rsidRPr="00564DF3">
        <w:t xml:space="preserve"> </w:t>
      </w:r>
      <w:r>
        <w:t>disagreement</w:t>
      </w:r>
      <w:r w:rsidRPr="00564DF3">
        <w:t xml:space="preserve"> </w:t>
      </w:r>
      <w:r>
        <w:t>or</w:t>
      </w:r>
      <w:r w:rsidRPr="00564DF3">
        <w:t xml:space="preserve"> </w:t>
      </w:r>
      <w:r>
        <w:t>lack</w:t>
      </w:r>
      <w:r w:rsidRPr="00564DF3">
        <w:t xml:space="preserve"> </w:t>
      </w:r>
      <w:r>
        <w:t>of</w:t>
      </w:r>
      <w:r w:rsidRPr="00564DF3">
        <w:t xml:space="preserve"> </w:t>
      </w:r>
      <w:r>
        <w:t>knowledge</w:t>
      </w:r>
      <w:r w:rsidRPr="00564DF3">
        <w:t xml:space="preserve"> </w:t>
      </w:r>
      <w:del w:id="1646" w:author="OMB 2023" w:date="2023-04-07T18:34:00Z">
        <w:r>
          <w:delText>prevents</w:delText>
        </w:r>
      </w:del>
      <w:ins w:id="1647" w:author="OMB 2023" w:date="2023-04-07T18:34:00Z">
        <w:r>
          <w:t>prevent</w:t>
        </w:r>
      </w:ins>
      <w:r w:rsidRPr="00564DF3">
        <w:t xml:space="preserve"> </w:t>
      </w:r>
      <w:r>
        <w:t>construction</w:t>
      </w:r>
      <w:r w:rsidRPr="00564DF3">
        <w:t xml:space="preserve"> </w:t>
      </w:r>
      <w:r>
        <w:t>of</w:t>
      </w:r>
      <w:r w:rsidRPr="00564DF3">
        <w:t xml:space="preserve"> </w:t>
      </w:r>
      <w:r>
        <w:t>a scientifically defensible probability distribution, you should describe benefits</w:t>
      </w:r>
      <w:del w:id="1648" w:author="OMB 2023" w:date="2023-04-07T18:34:00Z">
        <w:r>
          <w:delText xml:space="preserve"> or</w:delText>
        </w:r>
      </w:del>
      <w:ins w:id="1649" w:author="OMB 2023" w:date="2023-04-07T18:34:00Z">
        <w:r>
          <w:t>,</w:t>
        </w:r>
      </w:ins>
      <w:r>
        <w:t xml:space="preserve"> costs</w:t>
      </w:r>
      <w:ins w:id="1650" w:author="OMB 2023" w:date="2023-04-07T18:34:00Z">
        <w:r>
          <w:t>, or transfers</w:t>
        </w:r>
      </w:ins>
      <w:r>
        <w:t xml:space="preserve"> under plausible</w:t>
      </w:r>
      <w:r w:rsidRPr="00564DF3">
        <w:t xml:space="preserve"> </w:t>
      </w:r>
      <w:r>
        <w:t>scenarios</w:t>
      </w:r>
      <w:r w:rsidRPr="00564DF3">
        <w:t xml:space="preserve"> </w:t>
      </w:r>
      <w:r>
        <w:t>and</w:t>
      </w:r>
      <w:r w:rsidRPr="00564DF3">
        <w:t xml:space="preserve"> </w:t>
      </w:r>
      <w:r>
        <w:t>characterize</w:t>
      </w:r>
      <w:r w:rsidRPr="00564DF3">
        <w:t xml:space="preserve"> </w:t>
      </w:r>
      <w:r>
        <w:t>the</w:t>
      </w:r>
      <w:r w:rsidRPr="00564DF3">
        <w:t xml:space="preserve"> </w:t>
      </w:r>
      <w:r>
        <w:t>evidence</w:t>
      </w:r>
      <w:r w:rsidRPr="00564DF3">
        <w:t xml:space="preserve"> </w:t>
      </w:r>
      <w:r>
        <w:t>and</w:t>
      </w:r>
      <w:r w:rsidRPr="00564DF3">
        <w:t xml:space="preserve"> </w:t>
      </w:r>
      <w:r>
        <w:t>assumptions</w:t>
      </w:r>
      <w:r w:rsidRPr="00564DF3">
        <w:t xml:space="preserve"> </w:t>
      </w:r>
      <w:r>
        <w:t>underlying</w:t>
      </w:r>
      <w:r w:rsidRPr="00564DF3">
        <w:t xml:space="preserve"> </w:t>
      </w:r>
      <w:r>
        <w:t>each</w:t>
      </w:r>
      <w:r w:rsidRPr="00564DF3">
        <w:t xml:space="preserve"> </w:t>
      </w:r>
      <w:del w:id="1651" w:author="OMB 2023" w:date="2023-04-07T18:34:00Z">
        <w:r>
          <w:delText xml:space="preserve">alternative </w:delText>
        </w:r>
        <w:r>
          <w:rPr>
            <w:spacing w:val="-2"/>
          </w:rPr>
          <w:delText>scenario</w:delText>
        </w:r>
      </w:del>
      <w:ins w:id="1652" w:author="OMB 2023" w:date="2023-04-07T18:34:00Z">
        <w:r>
          <w:t>of those scenarios</w:t>
        </w:r>
      </w:ins>
      <w:r w:rsidRPr="00564DF3">
        <w:t>.</w:t>
      </w:r>
    </w:p>
    <w:p w14:paraId="3A0189BE" w14:textId="77777777" w:rsidR="00993EA7" w:rsidRDefault="00993EA7">
      <w:pPr>
        <w:pStyle w:val="BodyText"/>
        <w:rPr>
          <w:ins w:id="1653" w:author="OMB 2023" w:date="2023-04-07T18:34:00Z"/>
        </w:rPr>
      </w:pPr>
    </w:p>
    <w:p w14:paraId="680E0E7F" w14:textId="77777777" w:rsidR="00993EA7" w:rsidRDefault="00DC0295">
      <w:pPr>
        <w:pStyle w:val="BodyText"/>
        <w:ind w:left="119" w:right="117" w:firstLine="720"/>
        <w:rPr>
          <w:ins w:id="1654" w:author="OMB 2023" w:date="2023-04-07T18:34:00Z"/>
        </w:rPr>
      </w:pPr>
      <w:ins w:id="1655" w:author="OMB 2023" w:date="2023-04-07T18:34:00Z">
        <w:r>
          <w:t>Minor additional benefits, costs, or transfers (or ones that evidence indicates are highly speculative) may not be worth further formal analysis. At the same time, the fact that benefits, costs,</w:t>
        </w:r>
        <w:r>
          <w:rPr>
            <w:spacing w:val="-3"/>
          </w:rPr>
          <w:t xml:space="preserve"> </w:t>
        </w:r>
        <w:r>
          <w:t>and</w:t>
        </w:r>
        <w:r>
          <w:rPr>
            <w:spacing w:val="-3"/>
          </w:rPr>
          <w:t xml:space="preserve"> </w:t>
        </w:r>
        <w:r>
          <w:t>transfers</w:t>
        </w:r>
        <w:r>
          <w:rPr>
            <w:spacing w:val="-3"/>
          </w:rPr>
          <w:t xml:space="preserve"> </w:t>
        </w:r>
        <w:r>
          <w:t>often</w:t>
        </w:r>
        <w:r>
          <w:rPr>
            <w:spacing w:val="-3"/>
          </w:rPr>
          <w:t xml:space="preserve"> </w:t>
        </w:r>
        <w:r>
          <w:t>are</w:t>
        </w:r>
        <w:r>
          <w:rPr>
            <w:spacing w:val="-3"/>
          </w:rPr>
          <w:t xml:space="preserve"> </w:t>
        </w:r>
        <w:r>
          <w:t>uncertain,</w:t>
        </w:r>
        <w:r>
          <w:rPr>
            <w:spacing w:val="-3"/>
          </w:rPr>
          <w:t xml:space="preserve"> </w:t>
        </w:r>
        <w:r>
          <w:t>or</w:t>
        </w:r>
        <w:r>
          <w:rPr>
            <w:spacing w:val="-3"/>
          </w:rPr>
          <w:t xml:space="preserve"> </w:t>
        </w:r>
        <w:r>
          <w:t>difficult</w:t>
        </w:r>
        <w:r>
          <w:rPr>
            <w:spacing w:val="-3"/>
          </w:rPr>
          <w:t xml:space="preserve"> </w:t>
        </w:r>
        <w:r>
          <w:t>to</w:t>
        </w:r>
        <w:r>
          <w:rPr>
            <w:spacing w:val="-3"/>
          </w:rPr>
          <w:t xml:space="preserve"> </w:t>
        </w:r>
        <w:r>
          <w:t>monetize</w:t>
        </w:r>
        <w:r>
          <w:rPr>
            <w:spacing w:val="-3"/>
          </w:rPr>
          <w:t xml:space="preserve"> </w:t>
        </w:r>
        <w:r>
          <w:t>or</w:t>
        </w:r>
        <w:r>
          <w:rPr>
            <w:spacing w:val="-2"/>
          </w:rPr>
          <w:t xml:space="preserve"> </w:t>
        </w:r>
        <w:r>
          <w:t>quantify,</w:t>
        </w:r>
        <w:r>
          <w:rPr>
            <w:spacing w:val="-2"/>
          </w:rPr>
          <w:t xml:space="preserve"> </w:t>
        </w:r>
        <w:r>
          <w:t>does</w:t>
        </w:r>
        <w:r>
          <w:rPr>
            <w:spacing w:val="-2"/>
          </w:rPr>
          <w:t xml:space="preserve"> </w:t>
        </w:r>
        <w:r>
          <w:t>not</w:t>
        </w:r>
        <w:r>
          <w:rPr>
            <w:spacing w:val="-2"/>
          </w:rPr>
          <w:t xml:space="preserve"> </w:t>
        </w:r>
        <w:r>
          <w:t>necessarily make them either highly speculative or minor. Analytic priority should be given to those additional</w:t>
        </w:r>
        <w:r>
          <w:rPr>
            <w:spacing w:val="-1"/>
          </w:rPr>
          <w:t xml:space="preserve"> </w:t>
        </w:r>
        <w:r>
          <w:t>benefits,</w:t>
        </w:r>
        <w:r>
          <w:rPr>
            <w:spacing w:val="-1"/>
          </w:rPr>
          <w:t xml:space="preserve"> </w:t>
        </w:r>
        <w:r>
          <w:t>costs,</w:t>
        </w:r>
        <w:r>
          <w:rPr>
            <w:spacing w:val="-1"/>
          </w:rPr>
          <w:t xml:space="preserve"> </w:t>
        </w:r>
        <w:r>
          <w:t>and</w:t>
        </w:r>
        <w:r>
          <w:rPr>
            <w:spacing w:val="-1"/>
          </w:rPr>
          <w:t xml:space="preserve"> </w:t>
        </w:r>
        <w:r>
          <w:t>transfers</w:t>
        </w:r>
        <w:r>
          <w:rPr>
            <w:spacing w:val="-1"/>
          </w:rPr>
          <w:t xml:space="preserve"> </w:t>
        </w:r>
        <w:r>
          <w:t>that</w:t>
        </w:r>
        <w:r>
          <w:rPr>
            <w:spacing w:val="-3"/>
          </w:rPr>
          <w:t xml:space="preserve"> </w:t>
        </w:r>
        <w:r>
          <w:t>are</w:t>
        </w:r>
        <w:r>
          <w:rPr>
            <w:spacing w:val="-1"/>
          </w:rPr>
          <w:t xml:space="preserve"> </w:t>
        </w:r>
        <w:r>
          <w:t>important</w:t>
        </w:r>
        <w:r>
          <w:rPr>
            <w:spacing w:val="-1"/>
          </w:rPr>
          <w:t xml:space="preserve"> </w:t>
        </w:r>
        <w:r>
          <w:t>enough</w:t>
        </w:r>
        <w:r>
          <w:rPr>
            <w:spacing w:val="-1"/>
          </w:rPr>
          <w:t xml:space="preserve"> </w:t>
        </w:r>
        <w:r>
          <w:t>to</w:t>
        </w:r>
        <w:r>
          <w:rPr>
            <w:spacing w:val="-1"/>
          </w:rPr>
          <w:t xml:space="preserve"> </w:t>
        </w:r>
        <w:r>
          <w:t>potentially</w:t>
        </w:r>
        <w:r>
          <w:rPr>
            <w:spacing w:val="-1"/>
          </w:rPr>
          <w:t xml:space="preserve"> </w:t>
        </w:r>
        <w:r>
          <w:t>change</w:t>
        </w:r>
        <w:r>
          <w:rPr>
            <w:spacing w:val="-1"/>
          </w:rPr>
          <w:t xml:space="preserve"> </w:t>
        </w:r>
        <w:r>
          <w:t>the</w:t>
        </w:r>
        <w:r>
          <w:rPr>
            <w:spacing w:val="-1"/>
          </w:rPr>
          <w:t xml:space="preserve"> </w:t>
        </w:r>
        <w:r>
          <w:t>rank ordering of the main alternatives in the analysis.</w:t>
        </w:r>
      </w:ins>
    </w:p>
    <w:p w14:paraId="7E4EFB1F" w14:textId="77777777" w:rsidR="00993EA7" w:rsidRPr="00564DF3" w:rsidRDefault="00993EA7" w:rsidP="00564DF3">
      <w:pPr>
        <w:pStyle w:val="BodyText"/>
        <w:rPr>
          <w:moveTo w:id="1656" w:author="OMB 2023" w:date="2023-04-07T18:34:00Z"/>
        </w:rPr>
      </w:pPr>
      <w:moveToRangeStart w:id="1657" w:author="OMB 2023" w:date="2023-04-07T18:34:00Z" w:name="move131784943"/>
    </w:p>
    <w:p w14:paraId="3704BE10" w14:textId="77777777" w:rsidR="00993EA7" w:rsidRPr="00B86A93" w:rsidRDefault="00DC0295" w:rsidP="00564DF3">
      <w:pPr>
        <w:pStyle w:val="Heading2"/>
        <w:numPr>
          <w:ilvl w:val="1"/>
          <w:numId w:val="17"/>
        </w:numPr>
        <w:tabs>
          <w:tab w:val="left" w:pos="1560"/>
        </w:tabs>
        <w:spacing w:before="1"/>
        <w:ind w:hanging="361"/>
        <w:rPr>
          <w:moveTo w:id="1658" w:author="OMB 2023" w:date="2023-04-07T18:34:00Z"/>
        </w:rPr>
      </w:pPr>
      <w:moveTo w:id="1659" w:author="OMB 2023" w:date="2023-04-07T18:34:00Z">
        <w:r w:rsidRPr="00B86A93">
          <w:t>The</w:t>
        </w:r>
        <w:r w:rsidRPr="00B86A93">
          <w:rPr>
            <w:spacing w:val="-2"/>
          </w:rPr>
          <w:t xml:space="preserve"> </w:t>
        </w:r>
        <w:r w:rsidRPr="00B86A93">
          <w:t>Key</w:t>
        </w:r>
        <w:r w:rsidRPr="00564DF3">
          <w:rPr>
            <w:spacing w:val="-1"/>
          </w:rPr>
          <w:t xml:space="preserve"> </w:t>
        </w:r>
        <w:r w:rsidRPr="00B86A93">
          <w:t>Concepts</w:t>
        </w:r>
        <w:r w:rsidRPr="00B86A93">
          <w:rPr>
            <w:spacing w:val="-1"/>
          </w:rPr>
          <w:t xml:space="preserve"> </w:t>
        </w:r>
        <w:r w:rsidRPr="00B86A93">
          <w:t>Needed</w:t>
        </w:r>
        <w:r w:rsidRPr="00564DF3">
          <w:rPr>
            <w:spacing w:val="-1"/>
          </w:rPr>
          <w:t xml:space="preserve"> </w:t>
        </w:r>
        <w:r w:rsidRPr="00B86A93">
          <w:t>to</w:t>
        </w:r>
        <w:r w:rsidRPr="00B86A93">
          <w:rPr>
            <w:spacing w:val="-1"/>
          </w:rPr>
          <w:t xml:space="preserve"> </w:t>
        </w:r>
        <w:r w:rsidRPr="00B86A93">
          <w:t>Estimate</w:t>
        </w:r>
        <w:r w:rsidRPr="00B86A93">
          <w:rPr>
            <w:spacing w:val="-1"/>
          </w:rPr>
          <w:t xml:space="preserve"> </w:t>
        </w:r>
        <w:r w:rsidRPr="00B86A93">
          <w:t>Benefits</w:t>
        </w:r>
        <w:r w:rsidRPr="00B86A93">
          <w:rPr>
            <w:spacing w:val="-1"/>
          </w:rPr>
          <w:t xml:space="preserve"> </w:t>
        </w:r>
        <w:r w:rsidRPr="00B86A93">
          <w:t>and</w:t>
        </w:r>
        <w:r w:rsidRPr="00B86A93">
          <w:rPr>
            <w:spacing w:val="-1"/>
          </w:rPr>
          <w:t xml:space="preserve"> </w:t>
        </w:r>
        <w:r w:rsidRPr="00B86A93">
          <w:rPr>
            <w:spacing w:val="-2"/>
          </w:rPr>
          <w:t>Costs</w:t>
        </w:r>
      </w:moveTo>
    </w:p>
    <w:p w14:paraId="4BFC3192" w14:textId="77777777" w:rsidR="00993EA7" w:rsidRPr="00564DF3" w:rsidRDefault="00993EA7" w:rsidP="00564DF3">
      <w:pPr>
        <w:pStyle w:val="BodyText"/>
        <w:spacing w:before="11"/>
        <w:rPr>
          <w:moveTo w:id="1660" w:author="OMB 2023" w:date="2023-04-07T18:34:00Z"/>
          <w:b/>
          <w:i/>
          <w:sz w:val="23"/>
        </w:rPr>
      </w:pPr>
    </w:p>
    <w:p w14:paraId="25068C00" w14:textId="77777777" w:rsidR="00993EA7" w:rsidRPr="00564DF3" w:rsidRDefault="00993EA7">
      <w:pPr>
        <w:pStyle w:val="BodyText"/>
        <w:rPr>
          <w:moveFrom w:id="1661" w:author="OMB 2023" w:date="2023-04-07T18:34:00Z"/>
        </w:rPr>
        <w:pPrChange w:id="1662" w:author="OMB 2023" w:date="2023-04-07T18:34:00Z">
          <w:pPr>
            <w:pStyle w:val="BodyText"/>
            <w:spacing w:before="11"/>
          </w:pPr>
        </w:pPrChange>
      </w:pPr>
      <w:moveFromRangeStart w:id="1663" w:author="OMB 2023" w:date="2023-04-07T18:34:00Z" w:name="move131784943"/>
      <w:moveToRangeEnd w:id="1657"/>
    </w:p>
    <w:p w14:paraId="0735AD4D" w14:textId="77777777" w:rsidR="00993EA7" w:rsidRPr="00B86A93" w:rsidRDefault="00DC0295">
      <w:pPr>
        <w:pStyle w:val="Heading2"/>
        <w:numPr>
          <w:ilvl w:val="1"/>
          <w:numId w:val="17"/>
        </w:numPr>
        <w:tabs>
          <w:tab w:val="left" w:pos="1560"/>
        </w:tabs>
        <w:spacing w:before="1"/>
        <w:ind w:hanging="361"/>
        <w:rPr>
          <w:moveFrom w:id="1664" w:author="OMB 2023" w:date="2023-04-07T18:34:00Z"/>
        </w:rPr>
        <w:pPrChange w:id="1665" w:author="OMB 2023" w:date="2023-04-07T18:34:00Z">
          <w:pPr>
            <w:pStyle w:val="ListParagraph"/>
            <w:numPr>
              <w:numId w:val="26"/>
            </w:numPr>
            <w:tabs>
              <w:tab w:val="left" w:pos="580"/>
            </w:tabs>
            <w:ind w:left="580" w:hanging="300"/>
          </w:pPr>
        </w:pPrChange>
      </w:pPr>
      <w:moveFrom w:id="1666" w:author="OMB 2023" w:date="2023-04-07T18:34:00Z">
        <w:r w:rsidRPr="00B86A93">
          <w:t>The</w:t>
        </w:r>
        <w:r w:rsidRPr="00B86A93">
          <w:rPr>
            <w:spacing w:val="-2"/>
          </w:rPr>
          <w:t xml:space="preserve"> </w:t>
        </w:r>
        <w:r w:rsidRPr="00B86A93">
          <w:t>Key</w:t>
        </w:r>
        <w:r>
          <w:rPr>
            <w:spacing w:val="-1"/>
            <w:rPrChange w:id="1667" w:author="OMB 2023" w:date="2023-04-07T18:34:00Z">
              <w:rPr>
                <w:spacing w:val="-2"/>
                <w:sz w:val="24"/>
              </w:rPr>
            </w:rPrChange>
          </w:rPr>
          <w:t xml:space="preserve"> </w:t>
        </w:r>
        <w:r w:rsidRPr="00B86A93">
          <w:t>Concepts</w:t>
        </w:r>
        <w:r w:rsidRPr="00B86A93">
          <w:rPr>
            <w:spacing w:val="-1"/>
          </w:rPr>
          <w:t xml:space="preserve"> </w:t>
        </w:r>
        <w:r w:rsidRPr="00B86A93">
          <w:t>Needed</w:t>
        </w:r>
        <w:r>
          <w:rPr>
            <w:spacing w:val="-1"/>
            <w:rPrChange w:id="1668" w:author="OMB 2023" w:date="2023-04-07T18:34:00Z">
              <w:rPr>
                <w:spacing w:val="-2"/>
                <w:sz w:val="24"/>
              </w:rPr>
            </w:rPrChange>
          </w:rPr>
          <w:t xml:space="preserve"> </w:t>
        </w:r>
        <w:r w:rsidRPr="00B86A93">
          <w:t>to</w:t>
        </w:r>
        <w:r w:rsidRPr="00B86A93">
          <w:rPr>
            <w:spacing w:val="-1"/>
          </w:rPr>
          <w:t xml:space="preserve"> </w:t>
        </w:r>
        <w:r w:rsidRPr="00B86A93">
          <w:t>Estimate</w:t>
        </w:r>
        <w:r w:rsidRPr="00B86A93">
          <w:rPr>
            <w:spacing w:val="-1"/>
          </w:rPr>
          <w:t xml:space="preserve"> </w:t>
        </w:r>
        <w:r w:rsidRPr="00B86A93">
          <w:t>Benefits</w:t>
        </w:r>
        <w:r w:rsidRPr="00B86A93">
          <w:rPr>
            <w:spacing w:val="-1"/>
          </w:rPr>
          <w:t xml:space="preserve"> </w:t>
        </w:r>
        <w:r w:rsidRPr="00B86A93">
          <w:t>and</w:t>
        </w:r>
        <w:r w:rsidRPr="00B86A93">
          <w:rPr>
            <w:spacing w:val="-1"/>
          </w:rPr>
          <w:t xml:space="preserve"> </w:t>
        </w:r>
        <w:r w:rsidRPr="00B86A93">
          <w:rPr>
            <w:spacing w:val="-2"/>
          </w:rPr>
          <w:t>Costs</w:t>
        </w:r>
      </w:moveFrom>
    </w:p>
    <w:p w14:paraId="31461986" w14:textId="77777777" w:rsidR="00993EA7" w:rsidRPr="00564DF3" w:rsidRDefault="00993EA7">
      <w:pPr>
        <w:pStyle w:val="BodyText"/>
        <w:spacing w:before="11"/>
        <w:rPr>
          <w:moveFrom w:id="1669" w:author="OMB 2023" w:date="2023-04-07T18:34:00Z"/>
          <w:b/>
          <w:i/>
          <w:sz w:val="23"/>
        </w:rPr>
        <w:pPrChange w:id="1670" w:author="OMB 2023" w:date="2023-04-07T18:34:00Z">
          <w:pPr>
            <w:pStyle w:val="BodyText"/>
            <w:spacing w:before="1"/>
          </w:pPr>
        </w:pPrChange>
      </w:pPr>
    </w:p>
    <w:moveFromRangeEnd w:id="1663"/>
    <w:p w14:paraId="694DE625" w14:textId="77777777" w:rsidR="00993EA7" w:rsidRDefault="00DC0295">
      <w:pPr>
        <w:pStyle w:val="BodyText"/>
        <w:ind w:left="120" w:right="144" w:firstLine="720"/>
        <w:rPr>
          <w:ins w:id="1671" w:author="OMB 2023" w:date="2023-04-07T18:34:00Z"/>
        </w:rPr>
      </w:pPr>
      <w:r>
        <w:t xml:space="preserve">“Opportunity </w:t>
      </w:r>
      <w:r w:rsidRPr="00564DF3">
        <w:t>cost</w:t>
      </w:r>
      <w:del w:id="1672" w:author="OMB 2023" w:date="2023-04-07T18:34:00Z">
        <w:r>
          <w:rPr>
            <w:rFonts w:ascii="Trebuchet MS" w:hAnsi="Trebuchet MS"/>
            <w:w w:val="57"/>
          </w:rPr>
          <w:delText>@</w:delText>
        </w:r>
      </w:del>
      <w:ins w:id="1673" w:author="OMB 2023" w:date="2023-04-07T18:34:00Z">
        <w:r>
          <w:t>”</w:t>
        </w:r>
      </w:ins>
      <w:r w:rsidRPr="00564DF3">
        <w:t xml:space="preserve"> </w:t>
      </w:r>
      <w:r>
        <w:t xml:space="preserve">is the appropriate concept for valuing </w:t>
      </w:r>
      <w:del w:id="1674" w:author="OMB 2023" w:date="2023-04-07T18:34:00Z">
        <w:r>
          <w:delText xml:space="preserve">both </w:delText>
        </w:r>
      </w:del>
      <w:r>
        <w:t>benefits and costs.</w:t>
      </w:r>
      <w:r w:rsidRPr="00564DF3">
        <w:t xml:space="preserve"> </w:t>
      </w:r>
      <w:del w:id="1675" w:author="OMB 2023" w:date="2023-04-07T18:34:00Z">
        <w:r>
          <w:delText>The principle of</w:delText>
        </w:r>
        <w:r>
          <w:rPr>
            <w:spacing w:val="-1"/>
          </w:rPr>
          <w:delText xml:space="preserve"> </w:delText>
        </w:r>
        <w:r>
          <w:rPr>
            <w:rFonts w:ascii="Trebuchet MS" w:hAnsi="Trebuchet MS"/>
          </w:rPr>
          <w:delText>A</w:delText>
        </w:r>
        <w:r>
          <w:delText>willingness</w:delText>
        </w:r>
      </w:del>
      <w:ins w:id="1676" w:author="OMB 2023" w:date="2023-04-07T18:34:00Z">
        <w:r>
          <w:t>There are two primary frameworks for measuring opportunity cost: “willingness</w:t>
        </w:r>
      </w:ins>
      <w:r>
        <w:t>-to-</w:t>
      </w:r>
      <w:r w:rsidRPr="00564DF3">
        <w:t>pay</w:t>
      </w:r>
      <w:del w:id="1677" w:author="OMB 2023" w:date="2023-04-07T18:34:00Z">
        <w:r>
          <w:rPr>
            <w:rFonts w:ascii="Trebuchet MS" w:hAnsi="Trebuchet MS"/>
            <w:w w:val="60"/>
          </w:rPr>
          <w:delText>@</w:delText>
        </w:r>
        <w:r>
          <w:rPr>
            <w:rFonts w:ascii="Trebuchet MS" w:hAnsi="Trebuchet MS"/>
            <w:spacing w:val="-12"/>
            <w:w w:val="99"/>
          </w:rPr>
          <w:delText xml:space="preserve"> </w:delText>
        </w:r>
        <w:r>
          <w:delText>(WTP)</w:delText>
        </w:r>
      </w:del>
      <w:ins w:id="1678" w:author="OMB 2023" w:date="2023-04-07T18:34:00Z">
        <w:r>
          <w:t>” (WTP) and “willingness-to-accept”</w:t>
        </w:r>
        <w:r>
          <w:rPr>
            <w:spacing w:val="-4"/>
          </w:rPr>
          <w:t xml:space="preserve"> </w:t>
        </w:r>
        <w:r>
          <w:t>(WTA).</w:t>
        </w:r>
        <w:r>
          <w:rPr>
            <w:spacing w:val="-4"/>
          </w:rPr>
          <w:t xml:space="preserve"> </w:t>
        </w:r>
        <w:r>
          <w:t>Both</w:t>
        </w:r>
        <w:r>
          <w:rPr>
            <w:spacing w:val="-4"/>
          </w:rPr>
          <w:t xml:space="preserve"> </w:t>
        </w:r>
        <w:r>
          <w:t>assume</w:t>
        </w:r>
        <w:r>
          <w:rPr>
            <w:spacing w:val="-4"/>
          </w:rPr>
          <w:t xml:space="preserve"> </w:t>
        </w:r>
        <w:r>
          <w:t>voluntary</w:t>
        </w:r>
        <w:r>
          <w:rPr>
            <w:spacing w:val="-5"/>
          </w:rPr>
          <w:t xml:space="preserve"> </w:t>
        </w:r>
        <w:r>
          <w:t>transactions</w:t>
        </w:r>
        <w:r>
          <w:rPr>
            <w:spacing w:val="-5"/>
          </w:rPr>
          <w:t xml:space="preserve"> </w:t>
        </w:r>
        <w:r>
          <w:t>and</w:t>
        </w:r>
        <w:r>
          <w:rPr>
            <w:spacing w:val="-5"/>
          </w:rPr>
          <w:t xml:space="preserve"> </w:t>
        </w:r>
        <w:r>
          <w:t>measure</w:t>
        </w:r>
        <w:r>
          <w:rPr>
            <w:spacing w:val="-4"/>
          </w:rPr>
          <w:t xml:space="preserve"> </w:t>
        </w:r>
        <w:r>
          <w:t>an</w:t>
        </w:r>
        <w:r>
          <w:rPr>
            <w:spacing w:val="-4"/>
          </w:rPr>
          <w:t xml:space="preserve"> </w:t>
        </w:r>
        <w:r>
          <w:t>individual’s willingness to forgo an opportunity. WTP</w:t>
        </w:r>
      </w:ins>
      <w:r>
        <w:t xml:space="preserve"> captures the notion of opportunity cost by measuring what</w:t>
      </w:r>
      <w:r w:rsidRPr="00564DF3">
        <w:t xml:space="preserve"> </w:t>
      </w:r>
      <w:r>
        <w:t>individuals</w:t>
      </w:r>
      <w:r w:rsidRPr="00564DF3">
        <w:t xml:space="preserve"> </w:t>
      </w:r>
      <w:r>
        <w:t>are</w:t>
      </w:r>
      <w:r w:rsidRPr="00564DF3">
        <w:t xml:space="preserve"> </w:t>
      </w:r>
      <w:r>
        <w:t>willing</w:t>
      </w:r>
      <w:r w:rsidRPr="00564DF3">
        <w:t xml:space="preserve"> </w:t>
      </w:r>
      <w:r>
        <w:t>to</w:t>
      </w:r>
      <w:r w:rsidRPr="00564DF3">
        <w:t xml:space="preserve"> </w:t>
      </w:r>
      <w:del w:id="1679" w:author="OMB 2023" w:date="2023-04-07T18:34:00Z">
        <w:r>
          <w:delText>forgo</w:delText>
        </w:r>
      </w:del>
      <w:ins w:id="1680" w:author="OMB 2023" w:date="2023-04-07T18:34:00Z">
        <w:r>
          <w:t>pay</w:t>
        </w:r>
      </w:ins>
      <w:r w:rsidRPr="00564DF3">
        <w:t xml:space="preserve"> </w:t>
      </w:r>
      <w:r>
        <w:t>to</w:t>
      </w:r>
      <w:r w:rsidRPr="00564DF3">
        <w:t xml:space="preserve"> </w:t>
      </w:r>
      <w:del w:id="1681" w:author="OMB 2023" w:date="2023-04-07T18:34:00Z">
        <w:r>
          <w:delText>enjoy</w:delText>
        </w:r>
      </w:del>
      <w:ins w:id="1682" w:author="OMB 2023" w:date="2023-04-07T18:34:00Z">
        <w:r>
          <w:t>obtain</w:t>
        </w:r>
      </w:ins>
      <w:r w:rsidRPr="00564DF3">
        <w:t xml:space="preserve"> </w:t>
      </w:r>
      <w:r>
        <w:t>a</w:t>
      </w:r>
      <w:r w:rsidRPr="00564DF3">
        <w:t xml:space="preserve"> </w:t>
      </w:r>
      <w:r>
        <w:t>particular</w:t>
      </w:r>
      <w:r w:rsidRPr="00564DF3">
        <w:t xml:space="preserve"> </w:t>
      </w:r>
      <w:del w:id="1683" w:author="OMB 2023" w:date="2023-04-07T18:34:00Z">
        <w:r>
          <w:delText>benefit.</w:delText>
        </w:r>
        <w:r>
          <w:rPr>
            <w:spacing w:val="40"/>
          </w:rPr>
          <w:delText xml:space="preserve"> </w:delText>
        </w:r>
        <w:r>
          <w:delText>In</w:delText>
        </w:r>
        <w:r>
          <w:rPr>
            <w:spacing w:val="-3"/>
          </w:rPr>
          <w:delText xml:space="preserve"> </w:delText>
        </w:r>
        <w:r>
          <w:delText>general,</w:delText>
        </w:r>
        <w:r>
          <w:rPr>
            <w:spacing w:val="-3"/>
          </w:rPr>
          <w:delText xml:space="preserve"> </w:delText>
        </w:r>
        <w:r>
          <w:delText>economists</w:delText>
        </w:r>
        <w:r>
          <w:rPr>
            <w:spacing w:val="-3"/>
          </w:rPr>
          <w:delText xml:space="preserve"> </w:delText>
        </w:r>
        <w:r>
          <w:delText>tend</w:delText>
        </w:r>
        <w:r>
          <w:rPr>
            <w:spacing w:val="-3"/>
          </w:rPr>
          <w:delText xml:space="preserve"> </w:delText>
        </w:r>
        <w:r>
          <w:delText>to view</w:delText>
        </w:r>
        <w:r>
          <w:rPr>
            <w:spacing w:val="-11"/>
          </w:rPr>
          <w:delText xml:space="preserve"> </w:delText>
        </w:r>
        <w:r>
          <w:delText>WTP</w:delText>
        </w:r>
        <w:r>
          <w:rPr>
            <w:spacing w:val="-11"/>
          </w:rPr>
          <w:delText xml:space="preserve"> </w:delText>
        </w:r>
        <w:r>
          <w:delText>as</w:delText>
        </w:r>
        <w:r>
          <w:rPr>
            <w:spacing w:val="-11"/>
          </w:rPr>
          <w:delText xml:space="preserve"> </w:delText>
        </w:r>
        <w:r>
          <w:delText>the</w:delText>
        </w:r>
        <w:r>
          <w:rPr>
            <w:spacing w:val="-11"/>
          </w:rPr>
          <w:delText xml:space="preserve"> </w:delText>
        </w:r>
        <w:r>
          <w:delText>most</w:delText>
        </w:r>
        <w:r>
          <w:rPr>
            <w:spacing w:val="-11"/>
          </w:rPr>
          <w:delText xml:space="preserve"> </w:delText>
        </w:r>
        <w:r>
          <w:delText>appropriate</w:delText>
        </w:r>
        <w:r>
          <w:rPr>
            <w:spacing w:val="-11"/>
          </w:rPr>
          <w:delText xml:space="preserve"> </w:delText>
        </w:r>
        <w:r>
          <w:delText>measure</w:delText>
        </w:r>
        <w:r>
          <w:rPr>
            <w:spacing w:val="-11"/>
          </w:rPr>
          <w:delText xml:space="preserve"> </w:delText>
        </w:r>
      </w:del>
      <w:ins w:id="1684" w:author="OMB 2023" w:date="2023-04-07T18:34:00Z">
        <w:r>
          <w:t>good or service (</w:t>
        </w:r>
        <w:r>
          <w:rPr>
            <w:i/>
          </w:rPr>
          <w:t>i.e.</w:t>
        </w:r>
        <w:r>
          <w:t>, as the buyer).</w:t>
        </w:r>
      </w:ins>
    </w:p>
    <w:p w14:paraId="6C8309AE" w14:textId="77777777" w:rsidR="00234A2B" w:rsidRDefault="00DC0295">
      <w:pPr>
        <w:pStyle w:val="BodyText"/>
        <w:ind w:left="280" w:right="165" w:firstLine="720"/>
        <w:rPr>
          <w:del w:id="1685" w:author="OMB 2023" w:date="2023-04-07T18:34:00Z"/>
        </w:rPr>
      </w:pPr>
      <w:ins w:id="1686" w:author="OMB 2023" w:date="2023-04-07T18:34:00Z">
        <w:r>
          <w:t>WTA</w:t>
        </w:r>
        <w:r>
          <w:rPr>
            <w:spacing w:val="-3"/>
          </w:rPr>
          <w:t xml:space="preserve"> </w:t>
        </w:r>
        <w:r>
          <w:t>captures</w:t>
        </w:r>
        <w:r>
          <w:rPr>
            <w:spacing w:val="-3"/>
          </w:rPr>
          <w:t xml:space="preserve"> </w:t>
        </w:r>
        <w:r>
          <w:t>the</w:t>
        </w:r>
        <w:r>
          <w:rPr>
            <w:spacing w:val="-3"/>
          </w:rPr>
          <w:t xml:space="preserve"> </w:t>
        </w:r>
        <w:r>
          <w:t>notion</w:t>
        </w:r>
        <w:r>
          <w:rPr>
            <w:spacing w:val="-3"/>
          </w:rPr>
          <w:t xml:space="preserve"> </w:t>
        </w:r>
      </w:ins>
      <w:r>
        <w:t>of</w:t>
      </w:r>
      <w:r w:rsidRPr="00564DF3">
        <w:rPr>
          <w:spacing w:val="-3"/>
        </w:rPr>
        <w:t xml:space="preserve"> </w:t>
      </w:r>
      <w:r>
        <w:t>opportunity</w:t>
      </w:r>
      <w:r w:rsidRPr="00564DF3">
        <w:rPr>
          <w:spacing w:val="-3"/>
        </w:rPr>
        <w:t xml:space="preserve"> </w:t>
      </w:r>
      <w:r>
        <w:t>cost</w:t>
      </w:r>
      <w:del w:id="1687" w:author="OMB 2023" w:date="2023-04-07T18:34:00Z">
        <w:r>
          <w:delText>,</w:delText>
        </w:r>
        <w:r>
          <w:rPr>
            <w:spacing w:val="-11"/>
          </w:rPr>
          <w:delText xml:space="preserve"> </w:delText>
        </w:r>
        <w:r>
          <w:delText>but</w:delText>
        </w:r>
        <w:r>
          <w:rPr>
            <w:spacing w:val="-12"/>
          </w:rPr>
          <w:delText xml:space="preserve"> </w:delText>
        </w:r>
        <w:r>
          <w:delText>an</w:delText>
        </w:r>
        <w:r>
          <w:rPr>
            <w:spacing w:val="-11"/>
          </w:rPr>
          <w:delText xml:space="preserve"> </w:delText>
        </w:r>
        <w:r>
          <w:rPr>
            <w:w w:val="104"/>
          </w:rPr>
          <w:delText>individual</w:delText>
        </w:r>
        <w:r>
          <w:rPr>
            <w:rFonts w:ascii="Trebuchet MS" w:hAnsi="Trebuchet MS"/>
            <w:w w:val="48"/>
          </w:rPr>
          <w:delText>=</w:delText>
        </w:r>
        <w:r>
          <w:rPr>
            <w:w w:val="104"/>
          </w:rPr>
          <w:delText>s</w:delText>
        </w:r>
        <w:r>
          <w:rPr>
            <w:spacing w:val="-10"/>
            <w:w w:val="99"/>
          </w:rPr>
          <w:delText xml:space="preserve"> </w:delText>
        </w:r>
        <w:r>
          <w:rPr>
            <w:rFonts w:ascii="Trebuchet MS" w:hAnsi="Trebuchet MS"/>
          </w:rPr>
          <w:delText>A</w:delText>
        </w:r>
        <w:r>
          <w:delText>willingness- to-</w:delText>
        </w:r>
        <w:r>
          <w:rPr>
            <w:w w:val="107"/>
          </w:rPr>
          <w:delText>accept</w:delText>
        </w:r>
        <w:r>
          <w:rPr>
            <w:rFonts w:ascii="Trebuchet MS" w:hAnsi="Trebuchet MS"/>
            <w:w w:val="54"/>
          </w:rPr>
          <w:delText>@</w:delText>
        </w:r>
        <w:r>
          <w:rPr>
            <w:rFonts w:ascii="Trebuchet MS" w:hAnsi="Trebuchet MS"/>
            <w:spacing w:val="-5"/>
            <w:w w:val="99"/>
          </w:rPr>
          <w:delText xml:space="preserve"> </w:delText>
        </w:r>
        <w:r>
          <w:delText xml:space="preserve">(WTA) compensation for not receiving the improvement can also provide a valid measure </w:delText>
        </w:r>
      </w:del>
      <w:ins w:id="1688" w:author="OMB 2023" w:date="2023-04-07T18:34:00Z">
        <w:r>
          <w:rPr>
            <w:spacing w:val="-3"/>
          </w:rPr>
          <w:t xml:space="preserve"> </w:t>
        </w:r>
        <w:r>
          <w:t>by</w:t>
        </w:r>
        <w:r>
          <w:rPr>
            <w:spacing w:val="-3"/>
          </w:rPr>
          <w:t xml:space="preserve"> </w:t>
        </w:r>
        <w:r>
          <w:t>measuring</w:t>
        </w:r>
        <w:r>
          <w:rPr>
            <w:spacing w:val="-3"/>
          </w:rPr>
          <w:t xml:space="preserve"> </w:t>
        </w:r>
        <w:r>
          <w:t>what</w:t>
        </w:r>
        <w:r>
          <w:rPr>
            <w:spacing w:val="-3"/>
          </w:rPr>
          <w:t xml:space="preserve"> </w:t>
        </w:r>
        <w:r>
          <w:t>individuals</w:t>
        </w:r>
        <w:r>
          <w:rPr>
            <w:spacing w:val="-3"/>
          </w:rPr>
          <w:t xml:space="preserve"> </w:t>
        </w:r>
        <w:r>
          <w:t>are</w:t>
        </w:r>
        <w:r>
          <w:rPr>
            <w:spacing w:val="-3"/>
          </w:rPr>
          <w:t xml:space="preserve"> </w:t>
        </w:r>
        <w:r>
          <w:t>willing</w:t>
        </w:r>
        <w:r>
          <w:rPr>
            <w:spacing w:val="-3"/>
          </w:rPr>
          <w:t xml:space="preserve"> </w:t>
        </w:r>
        <w:r>
          <w:t>to</w:t>
        </w:r>
        <w:r>
          <w:rPr>
            <w:spacing w:val="-2"/>
          </w:rPr>
          <w:t xml:space="preserve"> </w:t>
        </w:r>
        <w:r>
          <w:t>accept to forgo a particular good or service (</w:t>
        </w:r>
        <w:r>
          <w:rPr>
            <w:i/>
          </w:rPr>
          <w:t>i.e.</w:t>
        </w:r>
        <w:r>
          <w:t xml:space="preserve">, as the seller). In other words, WTP and WTA differ in who starts with the good or service. WTP and WTA will produce similar estimates </w:t>
        </w:r>
      </w:ins>
      <w:r>
        <w:t>of</w:t>
      </w:r>
      <w:r w:rsidRPr="00564DF3">
        <w:rPr>
          <w:spacing w:val="40"/>
        </w:rPr>
        <w:t xml:space="preserve"> </w:t>
      </w:r>
      <w:r>
        <w:t>opportunity cost</w:t>
      </w:r>
      <w:del w:id="1689" w:author="OMB 2023" w:date="2023-04-07T18:34:00Z">
        <w:r>
          <w:delText>.</w:delText>
        </w:r>
      </w:del>
    </w:p>
    <w:p w14:paraId="7A175C28" w14:textId="77777777" w:rsidR="00234A2B" w:rsidRDefault="00234A2B">
      <w:pPr>
        <w:pStyle w:val="BodyText"/>
        <w:spacing w:before="8"/>
        <w:rPr>
          <w:del w:id="1690" w:author="OMB 2023" w:date="2023-04-07T18:34:00Z"/>
          <w:sz w:val="23"/>
        </w:rPr>
      </w:pPr>
    </w:p>
    <w:p w14:paraId="6D3765C9" w14:textId="77777777" w:rsidR="00993EA7" w:rsidRDefault="00DC0295" w:rsidP="00564DF3">
      <w:pPr>
        <w:pStyle w:val="BodyText"/>
        <w:ind w:left="119" w:right="157"/>
      </w:pPr>
      <w:del w:id="1691" w:author="OMB 2023" w:date="2023-04-07T18:34:00Z">
        <w:r>
          <w:delText>WTP</w:delText>
        </w:r>
        <w:r>
          <w:rPr>
            <w:spacing w:val="-3"/>
          </w:rPr>
          <w:delText xml:space="preserve"> </w:delText>
        </w:r>
        <w:r>
          <w:delText>and</w:delText>
        </w:r>
        <w:r>
          <w:rPr>
            <w:spacing w:val="-3"/>
          </w:rPr>
          <w:delText xml:space="preserve"> </w:delText>
        </w:r>
        <w:r>
          <w:delText>WTA</w:delText>
        </w:r>
        <w:r>
          <w:rPr>
            <w:spacing w:val="-3"/>
          </w:rPr>
          <w:delText xml:space="preserve"> </w:delText>
        </w:r>
        <w:r>
          <w:delText>are</w:delText>
        </w:r>
        <w:r>
          <w:rPr>
            <w:spacing w:val="-3"/>
          </w:rPr>
          <w:delText xml:space="preserve"> </w:delText>
        </w:r>
        <w:r>
          <w:delText>comparable</w:delText>
        </w:r>
        <w:r>
          <w:rPr>
            <w:spacing w:val="-3"/>
          </w:rPr>
          <w:delText xml:space="preserve"> </w:delText>
        </w:r>
        <w:r>
          <w:delText>measures</w:delText>
        </w:r>
        <w:r>
          <w:rPr>
            <w:spacing w:val="-3"/>
          </w:rPr>
          <w:delText xml:space="preserve"> </w:delText>
        </w:r>
        <w:r>
          <w:delText>under</w:delText>
        </w:r>
        <w:r>
          <w:rPr>
            <w:spacing w:val="-4"/>
          </w:rPr>
          <w:delText xml:space="preserve"> </w:delText>
        </w:r>
        <w:r>
          <w:delText>special</w:delText>
        </w:r>
        <w:r>
          <w:rPr>
            <w:spacing w:val="-4"/>
          </w:rPr>
          <w:delText xml:space="preserve"> </w:delText>
        </w:r>
        <w:r>
          <w:delText>circumstances.</w:delText>
        </w:r>
        <w:r>
          <w:rPr>
            <w:spacing w:val="40"/>
          </w:rPr>
          <w:delText xml:space="preserve"> </w:delText>
        </w:r>
        <w:r>
          <w:delText>WTP</w:delText>
        </w:r>
        <w:r>
          <w:rPr>
            <w:spacing w:val="-3"/>
          </w:rPr>
          <w:delText xml:space="preserve"> </w:delText>
        </w:r>
        <w:r>
          <w:delText>and</w:delText>
        </w:r>
        <w:r>
          <w:rPr>
            <w:spacing w:val="-3"/>
          </w:rPr>
          <w:delText xml:space="preserve"> </w:delText>
        </w:r>
        <w:r>
          <w:delText>WTA measures may be comparable in the following situations: if a regulation affects a price change rather than a quantity</w:delText>
        </w:r>
      </w:del>
      <w:ins w:id="1692" w:author="OMB 2023" w:date="2023-04-07T18:34:00Z">
        <w:r>
          <w:t xml:space="preserve"> under certain </w:t>
        </w:r>
        <w:r>
          <w:fldChar w:fldCharType="begin"/>
        </w:r>
        <w:r>
          <w:instrText>HYPERLINK "https://circumstances.46/" \h</w:instrText>
        </w:r>
        <w:r>
          <w:fldChar w:fldCharType="separate"/>
        </w:r>
        <w:r>
          <w:t>circumstances.</w:t>
        </w:r>
        <w:r>
          <w:rPr>
            <w:vertAlign w:val="superscript"/>
          </w:rPr>
          <w:t>46</w:t>
        </w:r>
        <w:r>
          <w:rPr>
            <w:vertAlign w:val="superscript"/>
          </w:rPr>
          <w:fldChar w:fldCharType="end"/>
        </w:r>
        <w:r>
          <w:t xml:space="preserve"> These circumstances include when: prices</w:t>
        </w:r>
      </w:ins>
      <w:r w:rsidRPr="00564DF3">
        <w:rPr>
          <w:spacing w:val="40"/>
        </w:rPr>
        <w:t xml:space="preserve"> </w:t>
      </w:r>
      <w:r>
        <w:t>change</w:t>
      </w:r>
      <w:ins w:id="1693" w:author="OMB 2023" w:date="2023-04-07T18:34:00Z">
        <w:r>
          <w:t xml:space="preserve"> but quantities do not</w:t>
        </w:r>
      </w:ins>
      <w:r>
        <w:t>; the change being evaluated is small; there are reasonably close substitutes available; and the income</w:t>
      </w:r>
      <w:ins w:id="1694" w:author="OMB 2023" w:date="2023-04-07T18:34:00Z">
        <w:r>
          <w:t>/wealth</w:t>
        </w:r>
      </w:ins>
      <w:r>
        <w:t xml:space="preserve"> effect is </w:t>
      </w:r>
      <w:del w:id="1695" w:author="OMB 2023" w:date="2023-04-07T18:34:00Z">
        <w:r>
          <w:delText>small.</w:delText>
        </w:r>
        <w:r>
          <w:fldChar w:fldCharType="begin"/>
        </w:r>
        <w:r>
          <w:delInstrText>HYPERLINK \l "_bookmark10"</w:delInstrText>
        </w:r>
        <w:r>
          <w:fldChar w:fldCharType="separate"/>
        </w:r>
        <w:r>
          <w:rPr>
            <w:vertAlign w:val="superscript"/>
          </w:rPr>
          <w:delText>11</w:delText>
        </w:r>
        <w:r>
          <w:rPr>
            <w:vertAlign w:val="superscript"/>
          </w:rPr>
          <w:fldChar w:fldCharType="end"/>
        </w:r>
      </w:del>
      <w:ins w:id="1696" w:author="OMB 2023" w:date="2023-04-07T18:34:00Z">
        <w:r>
          <w:fldChar w:fldCharType="begin"/>
        </w:r>
        <w:r>
          <w:instrText>HYPERLINK "https://small.47/" \h</w:instrText>
        </w:r>
        <w:r>
          <w:fldChar w:fldCharType="separate"/>
        </w:r>
        <w:r>
          <w:t>small.</w:t>
        </w:r>
        <w:r>
          <w:rPr>
            <w:vertAlign w:val="superscript"/>
          </w:rPr>
          <w:t>47</w:t>
        </w:r>
        <w:r>
          <w:rPr>
            <w:vertAlign w:val="superscript"/>
          </w:rPr>
          <w:fldChar w:fldCharType="end"/>
        </w:r>
      </w:ins>
      <w:r w:rsidRPr="00564DF3">
        <w:t xml:space="preserve"> </w:t>
      </w:r>
      <w:r>
        <w:t>However, empirical evidence from experimental economics and psychology shows that even when income/wealth effects are “small</w:t>
      </w:r>
      <w:del w:id="1697" w:author="OMB 2023" w:date="2023-04-07T18:34:00Z">
        <w:r>
          <w:delText>”,</w:delText>
        </w:r>
      </w:del>
      <w:ins w:id="1698" w:author="OMB 2023" w:date="2023-04-07T18:34:00Z">
        <w:r>
          <w:t>,”</w:t>
        </w:r>
      </w:ins>
      <w:r>
        <w:t xml:space="preserve"> the measured differences between WTP and WTA can be large</w:t>
      </w:r>
      <w:del w:id="1699" w:author="OMB 2023" w:date="2023-04-07T18:34:00Z">
        <w:r>
          <w:delText>.</w:delText>
        </w:r>
        <w:r>
          <w:fldChar w:fldCharType="begin"/>
        </w:r>
        <w:r>
          <w:delInstrText>HYPERLINK \l "_bookmark11"</w:delInstrText>
        </w:r>
        <w:r>
          <w:fldChar w:fldCharType="separate"/>
        </w:r>
        <w:r>
          <w:rPr>
            <w:vertAlign w:val="superscript"/>
          </w:rPr>
          <w:delText>12</w:delText>
        </w:r>
        <w:r>
          <w:rPr>
            <w:vertAlign w:val="superscript"/>
          </w:rPr>
          <w:fldChar w:fldCharType="end"/>
        </w:r>
        <w:r>
          <w:delText xml:space="preserve"> WTP is generally</w:delText>
        </w:r>
      </w:del>
      <w:ins w:id="1700" w:author="OMB 2023" w:date="2023-04-07T18:34:00Z">
        <w:r>
          <w:t>, especially in cases with</w:t>
        </w:r>
      </w:ins>
    </w:p>
    <w:p w14:paraId="0148C895" w14:textId="77777777" w:rsidR="00234A2B" w:rsidRDefault="00B86A93">
      <w:pPr>
        <w:pStyle w:val="BodyText"/>
        <w:spacing w:before="2"/>
        <w:rPr>
          <w:del w:id="1701" w:author="OMB 2023" w:date="2023-04-07T18:34:00Z"/>
          <w:sz w:val="16"/>
        </w:rPr>
      </w:pPr>
      <w:del w:id="1702" w:author="OMB 2023" w:date="2023-04-07T18:34:00Z">
        <w:r>
          <w:rPr>
            <w:noProof/>
          </w:rPr>
          <mc:AlternateContent>
            <mc:Choice Requires="wps">
              <w:drawing>
                <wp:anchor distT="0" distB="0" distL="0" distR="0" simplePos="0" relativeHeight="487645696" behindDoc="1" locked="0" layoutInCell="1" allowOverlap="1" wp14:anchorId="3A3D5E57" wp14:editId="5F590A31">
                  <wp:simplePos x="0" y="0"/>
                  <wp:positionH relativeFrom="page">
                    <wp:posOffset>914400</wp:posOffset>
                  </wp:positionH>
                  <wp:positionV relativeFrom="paragraph">
                    <wp:posOffset>133985</wp:posOffset>
                  </wp:positionV>
                  <wp:extent cx="1828800" cy="7620"/>
                  <wp:effectExtent l="0" t="0" r="0" b="0"/>
                  <wp:wrapTopAndBottom/>
                  <wp:docPr id="7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2CD8B" id="docshape9" o:spid="_x0000_s1026" style="position:absolute;margin-left:1in;margin-top:10.55pt;width:2in;height:.6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J8mdMzeAAAACQEAAA8AAAAAAAAAAAAAAAAAPwQAAGRycy9kb3ducmV2Lnht&#10;bFBLBQYAAAAABAAEAPMAAABKBQAAAAA=&#10;" fillcolor="black" stroked="f">
                  <w10:wrap type="topAndBottom" anchorx="page"/>
                </v:rect>
              </w:pict>
            </mc:Fallback>
          </mc:AlternateContent>
        </w:r>
      </w:del>
    </w:p>
    <w:p w14:paraId="6043B9A5" w14:textId="77777777" w:rsidR="00234A2B" w:rsidRDefault="00DC0295">
      <w:pPr>
        <w:spacing w:before="102"/>
        <w:ind w:left="280"/>
        <w:rPr>
          <w:del w:id="1703" w:author="OMB 2023" w:date="2023-04-07T18:34:00Z"/>
          <w:sz w:val="20"/>
        </w:rPr>
      </w:pPr>
      <w:del w:id="1704" w:author="OMB 2023" w:date="2023-04-07T18:34:00Z">
        <w:r>
          <w:rPr>
            <w:sz w:val="20"/>
            <w:vertAlign w:val="superscript"/>
          </w:rPr>
          <w:delText>11</w:delText>
        </w:r>
        <w:r>
          <w:rPr>
            <w:spacing w:val="-4"/>
            <w:sz w:val="20"/>
          </w:rPr>
          <w:delText xml:space="preserve"> </w:delText>
        </w:r>
        <w:r>
          <w:rPr>
            <w:sz w:val="20"/>
          </w:rPr>
          <w:delText>See</w:delText>
        </w:r>
        <w:r>
          <w:rPr>
            <w:spacing w:val="-5"/>
            <w:sz w:val="20"/>
          </w:rPr>
          <w:delText xml:space="preserve"> </w:delText>
        </w:r>
        <w:r>
          <w:rPr>
            <w:sz w:val="20"/>
          </w:rPr>
          <w:delText>Hanemann</w:delText>
        </w:r>
        <w:r>
          <w:rPr>
            <w:spacing w:val="-5"/>
            <w:sz w:val="20"/>
          </w:rPr>
          <w:delText xml:space="preserve"> </w:delText>
        </w:r>
        <w:r>
          <w:rPr>
            <w:sz w:val="20"/>
          </w:rPr>
          <w:delText>WM</w:delText>
        </w:r>
        <w:r>
          <w:rPr>
            <w:spacing w:val="-4"/>
            <w:sz w:val="20"/>
          </w:rPr>
          <w:delText xml:space="preserve"> </w:delText>
        </w:r>
        <w:r>
          <w:rPr>
            <w:sz w:val="20"/>
          </w:rPr>
          <w:delText>(1991),</w:delText>
        </w:r>
        <w:r>
          <w:rPr>
            <w:spacing w:val="-5"/>
            <w:sz w:val="20"/>
          </w:rPr>
          <w:delText xml:space="preserve"> </w:delText>
        </w:r>
        <w:r>
          <w:rPr>
            <w:i/>
            <w:sz w:val="20"/>
          </w:rPr>
          <w:delText>American</w:delText>
        </w:r>
        <w:r>
          <w:rPr>
            <w:i/>
            <w:spacing w:val="-5"/>
            <w:sz w:val="20"/>
          </w:rPr>
          <w:delText xml:space="preserve"> </w:delText>
        </w:r>
        <w:r>
          <w:rPr>
            <w:i/>
            <w:sz w:val="20"/>
          </w:rPr>
          <w:delText>Economic</w:delText>
        </w:r>
        <w:r>
          <w:rPr>
            <w:i/>
            <w:spacing w:val="-4"/>
            <w:sz w:val="20"/>
          </w:rPr>
          <w:delText xml:space="preserve"> </w:delText>
        </w:r>
        <w:r>
          <w:rPr>
            <w:i/>
            <w:sz w:val="20"/>
          </w:rPr>
          <w:delText>Review</w:delText>
        </w:r>
        <w:r>
          <w:rPr>
            <w:sz w:val="20"/>
          </w:rPr>
          <w:delText>,</w:delText>
        </w:r>
        <w:r>
          <w:rPr>
            <w:spacing w:val="-6"/>
            <w:sz w:val="20"/>
          </w:rPr>
          <w:delText xml:space="preserve"> </w:delText>
        </w:r>
        <w:r>
          <w:rPr>
            <w:sz w:val="20"/>
          </w:rPr>
          <w:delText>81(3),</w:delText>
        </w:r>
        <w:r>
          <w:rPr>
            <w:spacing w:val="-5"/>
            <w:sz w:val="20"/>
          </w:rPr>
          <w:delText xml:space="preserve"> </w:delText>
        </w:r>
        <w:r>
          <w:rPr>
            <w:sz w:val="20"/>
          </w:rPr>
          <w:delText>635-</w:delText>
        </w:r>
        <w:r>
          <w:rPr>
            <w:spacing w:val="-4"/>
            <w:sz w:val="20"/>
          </w:rPr>
          <w:delText>647.</w:delText>
        </w:r>
      </w:del>
    </w:p>
    <w:p w14:paraId="2135CDA7" w14:textId="77777777" w:rsidR="00234A2B" w:rsidRDefault="00DC0295">
      <w:pPr>
        <w:spacing w:before="1"/>
        <w:ind w:left="280"/>
        <w:rPr>
          <w:del w:id="1705" w:author="OMB 2023" w:date="2023-04-07T18:34:00Z"/>
          <w:sz w:val="20"/>
        </w:rPr>
      </w:pPr>
      <w:del w:id="1706" w:author="OMB 2023" w:date="2023-04-07T18:34:00Z">
        <w:r>
          <w:rPr>
            <w:sz w:val="20"/>
            <w:vertAlign w:val="superscript"/>
          </w:rPr>
          <w:delText>12</w:delText>
        </w:r>
        <w:r>
          <w:rPr>
            <w:spacing w:val="-2"/>
            <w:sz w:val="20"/>
          </w:rPr>
          <w:delText xml:space="preserve"> </w:delText>
        </w:r>
        <w:r>
          <w:rPr>
            <w:sz w:val="20"/>
          </w:rPr>
          <w:delText>See</w:delText>
        </w:r>
        <w:r>
          <w:rPr>
            <w:spacing w:val="-3"/>
            <w:sz w:val="20"/>
          </w:rPr>
          <w:delText xml:space="preserve"> </w:delText>
        </w:r>
        <w:r>
          <w:rPr>
            <w:sz w:val="20"/>
          </w:rPr>
          <w:delText>Kahneman</w:delText>
        </w:r>
        <w:r>
          <w:rPr>
            <w:spacing w:val="-3"/>
            <w:sz w:val="20"/>
          </w:rPr>
          <w:delText xml:space="preserve"> </w:delText>
        </w:r>
        <w:r>
          <w:rPr>
            <w:sz w:val="20"/>
          </w:rPr>
          <w:delText>D,</w:delText>
        </w:r>
        <w:r>
          <w:rPr>
            <w:spacing w:val="-3"/>
            <w:sz w:val="20"/>
          </w:rPr>
          <w:delText xml:space="preserve"> </w:delText>
        </w:r>
        <w:r>
          <w:rPr>
            <w:sz w:val="20"/>
          </w:rPr>
          <w:delText>Knetsch</w:delText>
        </w:r>
        <w:r>
          <w:rPr>
            <w:spacing w:val="-2"/>
            <w:sz w:val="20"/>
          </w:rPr>
          <w:delText xml:space="preserve"> </w:delText>
        </w:r>
        <w:r>
          <w:rPr>
            <w:sz w:val="20"/>
          </w:rPr>
          <w:delText>JL,</w:delText>
        </w:r>
        <w:r>
          <w:rPr>
            <w:spacing w:val="-2"/>
            <w:sz w:val="20"/>
          </w:rPr>
          <w:delText xml:space="preserve"> </w:delText>
        </w:r>
        <w:r>
          <w:rPr>
            <w:sz w:val="20"/>
          </w:rPr>
          <w:delText>and</w:delText>
        </w:r>
        <w:r>
          <w:rPr>
            <w:spacing w:val="-2"/>
            <w:sz w:val="20"/>
          </w:rPr>
          <w:delText xml:space="preserve"> </w:delText>
        </w:r>
        <w:r>
          <w:rPr>
            <w:sz w:val="20"/>
          </w:rPr>
          <w:delText>Thaler</w:delText>
        </w:r>
        <w:r>
          <w:rPr>
            <w:spacing w:val="-3"/>
            <w:sz w:val="20"/>
          </w:rPr>
          <w:delText xml:space="preserve"> </w:delText>
        </w:r>
        <w:r>
          <w:rPr>
            <w:sz w:val="20"/>
          </w:rPr>
          <w:delText>RH</w:delText>
        </w:r>
        <w:r>
          <w:rPr>
            <w:spacing w:val="-2"/>
            <w:sz w:val="20"/>
          </w:rPr>
          <w:delText xml:space="preserve"> </w:delText>
        </w:r>
        <w:r>
          <w:rPr>
            <w:sz w:val="20"/>
          </w:rPr>
          <w:delText>(1991),</w:delText>
        </w:r>
        <w:r>
          <w:rPr>
            <w:spacing w:val="-2"/>
            <w:sz w:val="20"/>
          </w:rPr>
          <w:delText xml:space="preserve"> </w:delText>
        </w:r>
        <w:r>
          <w:rPr>
            <w:sz w:val="20"/>
          </w:rPr>
          <w:delText>"Anomalies:</w:delText>
        </w:r>
        <w:r>
          <w:rPr>
            <w:spacing w:val="-3"/>
            <w:sz w:val="20"/>
          </w:rPr>
          <w:delText xml:space="preserve"> </w:delText>
        </w:r>
        <w:r>
          <w:rPr>
            <w:sz w:val="20"/>
          </w:rPr>
          <w:delText>The</w:delText>
        </w:r>
        <w:r>
          <w:rPr>
            <w:spacing w:val="-3"/>
            <w:sz w:val="20"/>
          </w:rPr>
          <w:delText xml:space="preserve"> </w:delText>
        </w:r>
        <w:r>
          <w:rPr>
            <w:sz w:val="20"/>
          </w:rPr>
          <w:delText>Endowment</w:delText>
        </w:r>
        <w:r>
          <w:rPr>
            <w:spacing w:val="-3"/>
            <w:sz w:val="20"/>
          </w:rPr>
          <w:delText xml:space="preserve"> </w:delText>
        </w:r>
        <w:r>
          <w:rPr>
            <w:sz w:val="20"/>
          </w:rPr>
          <w:delText>Effect,</w:delText>
        </w:r>
        <w:r>
          <w:rPr>
            <w:spacing w:val="-2"/>
            <w:sz w:val="20"/>
          </w:rPr>
          <w:delText xml:space="preserve"> </w:delText>
        </w:r>
        <w:r>
          <w:rPr>
            <w:sz w:val="20"/>
          </w:rPr>
          <w:delText>Loss</w:delText>
        </w:r>
        <w:r>
          <w:rPr>
            <w:spacing w:val="-3"/>
            <w:sz w:val="20"/>
          </w:rPr>
          <w:delText xml:space="preserve"> </w:delText>
        </w:r>
        <w:r>
          <w:rPr>
            <w:sz w:val="20"/>
          </w:rPr>
          <w:delText>Aversion,</w:delText>
        </w:r>
        <w:r>
          <w:rPr>
            <w:spacing w:val="-2"/>
            <w:sz w:val="20"/>
          </w:rPr>
          <w:delText xml:space="preserve"> </w:delText>
        </w:r>
        <w:r>
          <w:rPr>
            <w:sz w:val="20"/>
          </w:rPr>
          <w:delText xml:space="preserve">and Status Quo Bias," </w:delText>
        </w:r>
        <w:r>
          <w:rPr>
            <w:i/>
            <w:sz w:val="20"/>
          </w:rPr>
          <w:delText xml:space="preserve">Journal of Economic Perspectives </w:delText>
        </w:r>
        <w:r>
          <w:rPr>
            <w:sz w:val="20"/>
          </w:rPr>
          <w:delText>3(1), 192-206.</w:delText>
        </w:r>
      </w:del>
    </w:p>
    <w:p w14:paraId="281F5563" w14:textId="77777777" w:rsidR="00234A2B" w:rsidRDefault="00234A2B">
      <w:pPr>
        <w:rPr>
          <w:del w:id="1707" w:author="OMB 2023" w:date="2023-04-07T18:34:00Z"/>
          <w:sz w:val="20"/>
        </w:rPr>
        <w:sectPr w:rsidR="00234A2B">
          <w:pgSz w:w="12240" w:h="15840"/>
          <w:pgMar w:top="1360" w:right="1340" w:bottom="980" w:left="1160" w:header="0" w:footer="788" w:gutter="0"/>
          <w:cols w:space="720"/>
        </w:sectPr>
      </w:pPr>
    </w:p>
    <w:p w14:paraId="551B8903" w14:textId="77777777" w:rsidR="00234A2B" w:rsidRDefault="00DC0295">
      <w:pPr>
        <w:pStyle w:val="BodyText"/>
        <w:spacing w:before="76"/>
        <w:ind w:left="279" w:right="151"/>
        <w:rPr>
          <w:del w:id="1708" w:author="OMB 2023" w:date="2023-04-07T18:34:00Z"/>
        </w:rPr>
      </w:pPr>
      <w:del w:id="1709" w:author="OMB 2023" w:date="2023-04-07T18:34:00Z">
        <w:r>
          <w:delText>considered to be more readily measurable.</w:delText>
        </w:r>
        <w:r>
          <w:rPr>
            <w:spacing w:val="40"/>
          </w:rPr>
          <w:delText xml:space="preserve"> </w:delText>
        </w:r>
        <w:r>
          <w:delText>Adoption of WTP as the measure of value implies that</w:delText>
        </w:r>
        <w:r>
          <w:rPr>
            <w:spacing w:val="-3"/>
          </w:rPr>
          <w:delText xml:space="preserve"> </w:delText>
        </w:r>
        <w:r>
          <w:delText>individual</w:delText>
        </w:r>
        <w:r>
          <w:rPr>
            <w:spacing w:val="-3"/>
          </w:rPr>
          <w:delText xml:space="preserve"> </w:delText>
        </w:r>
        <w:r>
          <w:delText>preferences</w:delText>
        </w:r>
        <w:r>
          <w:rPr>
            <w:spacing w:val="-3"/>
          </w:rPr>
          <w:delText xml:space="preserve"> </w:delText>
        </w:r>
        <w:r>
          <w:delText>of</w:delText>
        </w:r>
        <w:r>
          <w:rPr>
            <w:spacing w:val="-2"/>
          </w:rPr>
          <w:delText xml:space="preserve"> </w:delText>
        </w:r>
        <w:r>
          <w:delText>the</w:delText>
        </w:r>
        <w:r>
          <w:rPr>
            <w:spacing w:val="-3"/>
          </w:rPr>
          <w:delText xml:space="preserve"> </w:delText>
        </w:r>
        <w:r>
          <w:delText>affected</w:delText>
        </w:r>
        <w:r>
          <w:rPr>
            <w:spacing w:val="-3"/>
          </w:rPr>
          <w:delText xml:space="preserve"> </w:delText>
        </w:r>
        <w:r>
          <w:delText>population</w:delText>
        </w:r>
        <w:r>
          <w:rPr>
            <w:spacing w:val="-3"/>
          </w:rPr>
          <w:delText xml:space="preserve"> </w:delText>
        </w:r>
        <w:r>
          <w:delText>should</w:delText>
        </w:r>
        <w:r>
          <w:rPr>
            <w:spacing w:val="-3"/>
          </w:rPr>
          <w:delText xml:space="preserve"> </w:delText>
        </w:r>
        <w:r>
          <w:delText>be</w:delText>
        </w:r>
        <w:r>
          <w:rPr>
            <w:spacing w:val="-3"/>
          </w:rPr>
          <w:delText xml:space="preserve"> </w:delText>
        </w:r>
        <w:r>
          <w:delText>a</w:delText>
        </w:r>
        <w:r>
          <w:rPr>
            <w:spacing w:val="-3"/>
          </w:rPr>
          <w:delText xml:space="preserve"> </w:delText>
        </w:r>
        <w:r>
          <w:delText>guiding</w:delText>
        </w:r>
        <w:r>
          <w:rPr>
            <w:spacing w:val="-2"/>
          </w:rPr>
          <w:delText xml:space="preserve"> </w:delText>
        </w:r>
        <w:r>
          <w:delText>factor</w:delText>
        </w:r>
        <w:r>
          <w:rPr>
            <w:spacing w:val="-2"/>
          </w:rPr>
          <w:delText xml:space="preserve"> </w:delText>
        </w:r>
        <w:r>
          <w:delText>in</w:delText>
        </w:r>
        <w:r>
          <w:rPr>
            <w:spacing w:val="-3"/>
          </w:rPr>
          <w:delText xml:space="preserve"> </w:delText>
        </w:r>
        <w:r>
          <w:delText>the</w:delText>
        </w:r>
        <w:r>
          <w:rPr>
            <w:spacing w:val="-3"/>
          </w:rPr>
          <w:delText xml:space="preserve"> </w:delText>
        </w:r>
        <w:r>
          <w:delText xml:space="preserve">regulatory </w:delText>
        </w:r>
        <w:r>
          <w:rPr>
            <w:spacing w:val="-2"/>
          </w:rPr>
          <w:delText>analysis.</w:delText>
        </w:r>
      </w:del>
    </w:p>
    <w:p w14:paraId="1C640DF6" w14:textId="77777777" w:rsidR="00234A2B" w:rsidRDefault="00234A2B">
      <w:pPr>
        <w:pStyle w:val="BodyText"/>
        <w:rPr>
          <w:del w:id="1710" w:author="OMB 2023" w:date="2023-04-07T18:34:00Z"/>
        </w:rPr>
      </w:pPr>
    </w:p>
    <w:p w14:paraId="45784FFD" w14:textId="77777777" w:rsidR="00993EA7" w:rsidRDefault="00993EA7">
      <w:pPr>
        <w:pStyle w:val="BodyText"/>
        <w:rPr>
          <w:ins w:id="1711" w:author="OMB 2023" w:date="2023-04-07T18:34:00Z"/>
          <w:sz w:val="20"/>
        </w:rPr>
      </w:pPr>
    </w:p>
    <w:p w14:paraId="33A16A89" w14:textId="77777777" w:rsidR="00993EA7" w:rsidRDefault="00993EA7">
      <w:pPr>
        <w:pStyle w:val="BodyText"/>
        <w:rPr>
          <w:ins w:id="1712" w:author="OMB 2023" w:date="2023-04-07T18:34:00Z"/>
          <w:sz w:val="20"/>
        </w:rPr>
      </w:pPr>
    </w:p>
    <w:p w14:paraId="5280EA80" w14:textId="77777777" w:rsidR="00993EA7" w:rsidRDefault="00B86A93">
      <w:pPr>
        <w:pStyle w:val="BodyText"/>
        <w:spacing w:before="5"/>
        <w:rPr>
          <w:ins w:id="1713" w:author="OMB 2023" w:date="2023-04-07T18:34:00Z"/>
          <w:sz w:val="26"/>
        </w:rPr>
      </w:pPr>
      <w:ins w:id="1714" w:author="OMB 2023" w:date="2023-04-07T18:34:00Z">
        <w:r>
          <w:rPr>
            <w:noProof/>
          </w:rPr>
          <mc:AlternateContent>
            <mc:Choice Requires="wps">
              <w:drawing>
                <wp:anchor distT="0" distB="0" distL="0" distR="0" simplePos="0" relativeHeight="487599616" behindDoc="1" locked="0" layoutInCell="1" allowOverlap="1" wp14:anchorId="75E8EACA" wp14:editId="0384444B">
                  <wp:simplePos x="0" y="0"/>
                  <wp:positionH relativeFrom="page">
                    <wp:posOffset>914400</wp:posOffset>
                  </wp:positionH>
                  <wp:positionV relativeFrom="paragraph">
                    <wp:posOffset>208915</wp:posOffset>
                  </wp:positionV>
                  <wp:extent cx="1828800" cy="8890"/>
                  <wp:effectExtent l="0" t="0" r="0" b="0"/>
                  <wp:wrapTopAndBottom/>
                  <wp:docPr id="7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2E80" id="docshape26" o:spid="_x0000_s1026" style="position:absolute;margin-left:1in;margin-top:16.45pt;width:2in;height:.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eEvEcN4AAAAJAQAADwAAAAAAAAAAAAAAAAA+BAAAZHJzL2Rvd25yZXYueG1s&#10;UEsFBgAAAAAEAAQA8wAAAEkFAAAAAA==&#10;" fillcolor="black" stroked="f">
                  <w10:wrap type="topAndBottom" anchorx="page"/>
                </v:rect>
              </w:pict>
            </mc:Fallback>
          </mc:AlternateContent>
        </w:r>
      </w:ins>
    </w:p>
    <w:p w14:paraId="36B11D72" w14:textId="77777777" w:rsidR="00993EA7" w:rsidRDefault="00DC0295">
      <w:pPr>
        <w:spacing w:before="100" w:line="230" w:lineRule="exact"/>
        <w:ind w:left="120"/>
        <w:rPr>
          <w:ins w:id="1715" w:author="OMB 2023" w:date="2023-04-07T18:34:00Z"/>
          <w:sz w:val="20"/>
        </w:rPr>
      </w:pPr>
      <w:ins w:id="1716" w:author="OMB 2023" w:date="2023-04-07T18:34:00Z">
        <w:r>
          <w:rPr>
            <w:sz w:val="20"/>
            <w:vertAlign w:val="superscript"/>
          </w:rPr>
          <w:t>46</w:t>
        </w:r>
        <w:r>
          <w:rPr>
            <w:spacing w:val="-4"/>
            <w:sz w:val="20"/>
          </w:rPr>
          <w:t xml:space="preserve"> </w:t>
        </w:r>
        <w:r>
          <w:rPr>
            <w:sz w:val="20"/>
          </w:rPr>
          <w:t>In</w:t>
        </w:r>
        <w:r>
          <w:rPr>
            <w:spacing w:val="-2"/>
            <w:sz w:val="20"/>
          </w:rPr>
          <w:t xml:space="preserve"> </w:t>
        </w:r>
        <w:r>
          <w:rPr>
            <w:sz w:val="20"/>
          </w:rPr>
          <w:t>markets</w:t>
        </w:r>
        <w:r>
          <w:rPr>
            <w:spacing w:val="-5"/>
            <w:sz w:val="20"/>
          </w:rPr>
          <w:t xml:space="preserve"> </w:t>
        </w:r>
        <w:r>
          <w:rPr>
            <w:sz w:val="20"/>
          </w:rPr>
          <w:t>for</w:t>
        </w:r>
        <w:r>
          <w:rPr>
            <w:spacing w:val="-4"/>
            <w:sz w:val="20"/>
          </w:rPr>
          <w:t xml:space="preserve"> </w:t>
        </w:r>
        <w:r>
          <w:rPr>
            <w:sz w:val="20"/>
          </w:rPr>
          <w:t>fungible</w:t>
        </w:r>
        <w:r>
          <w:rPr>
            <w:spacing w:val="-5"/>
            <w:sz w:val="20"/>
          </w:rPr>
          <w:t xml:space="preserve"> </w:t>
        </w:r>
        <w:r>
          <w:rPr>
            <w:sz w:val="20"/>
          </w:rPr>
          <w:t>goods</w:t>
        </w:r>
        <w:r>
          <w:rPr>
            <w:spacing w:val="-5"/>
            <w:sz w:val="20"/>
          </w:rPr>
          <w:t xml:space="preserve"> </w:t>
        </w:r>
        <w:r>
          <w:rPr>
            <w:sz w:val="20"/>
          </w:rPr>
          <w:t>or</w:t>
        </w:r>
        <w:r>
          <w:rPr>
            <w:spacing w:val="-3"/>
            <w:sz w:val="20"/>
          </w:rPr>
          <w:t xml:space="preserve"> </w:t>
        </w:r>
        <w:r>
          <w:rPr>
            <w:sz w:val="20"/>
          </w:rPr>
          <w:t>services,</w:t>
        </w:r>
        <w:r>
          <w:rPr>
            <w:spacing w:val="-5"/>
            <w:sz w:val="20"/>
          </w:rPr>
          <w:t xml:space="preserve"> </w:t>
        </w:r>
        <w:r>
          <w:rPr>
            <w:sz w:val="20"/>
          </w:rPr>
          <w:t>observed</w:t>
        </w:r>
        <w:r>
          <w:rPr>
            <w:spacing w:val="-5"/>
            <w:sz w:val="20"/>
          </w:rPr>
          <w:t xml:space="preserve"> </w:t>
        </w:r>
        <w:r>
          <w:rPr>
            <w:sz w:val="20"/>
          </w:rPr>
          <w:t>prices</w:t>
        </w:r>
        <w:r>
          <w:rPr>
            <w:spacing w:val="-5"/>
            <w:sz w:val="20"/>
          </w:rPr>
          <w:t xml:space="preserve"> </w:t>
        </w:r>
        <w:r>
          <w:rPr>
            <w:sz w:val="20"/>
          </w:rPr>
          <w:t>often</w:t>
        </w:r>
        <w:r>
          <w:rPr>
            <w:spacing w:val="-3"/>
            <w:sz w:val="20"/>
          </w:rPr>
          <w:t xml:space="preserve"> </w:t>
        </w:r>
        <w:r>
          <w:rPr>
            <w:sz w:val="20"/>
          </w:rPr>
          <w:t>reflect</w:t>
        </w:r>
        <w:r>
          <w:rPr>
            <w:spacing w:val="-4"/>
            <w:sz w:val="20"/>
          </w:rPr>
          <w:t xml:space="preserve"> </w:t>
        </w:r>
        <w:r>
          <w:rPr>
            <w:sz w:val="20"/>
          </w:rPr>
          <w:t>both</w:t>
        </w:r>
        <w:r>
          <w:rPr>
            <w:spacing w:val="-2"/>
            <w:sz w:val="20"/>
          </w:rPr>
          <w:t xml:space="preserve"> </w:t>
        </w:r>
        <w:r>
          <w:rPr>
            <w:sz w:val="20"/>
          </w:rPr>
          <w:t>WTP</w:t>
        </w:r>
        <w:r>
          <w:rPr>
            <w:spacing w:val="-5"/>
            <w:sz w:val="20"/>
          </w:rPr>
          <w:t xml:space="preserve"> </w:t>
        </w:r>
        <w:r>
          <w:rPr>
            <w:sz w:val="20"/>
          </w:rPr>
          <w:t>and</w:t>
        </w:r>
        <w:r>
          <w:rPr>
            <w:spacing w:val="-4"/>
            <w:sz w:val="20"/>
          </w:rPr>
          <w:t xml:space="preserve"> </w:t>
        </w:r>
        <w:r>
          <w:rPr>
            <w:sz w:val="20"/>
          </w:rPr>
          <w:t>WTA</w:t>
        </w:r>
        <w:r>
          <w:rPr>
            <w:spacing w:val="-3"/>
            <w:sz w:val="20"/>
          </w:rPr>
          <w:t xml:space="preserve"> </w:t>
        </w:r>
        <w:r>
          <w:rPr>
            <w:sz w:val="20"/>
          </w:rPr>
          <w:t>simultaneously.</w:t>
        </w:r>
        <w:r>
          <w:rPr>
            <w:spacing w:val="-5"/>
            <w:sz w:val="20"/>
          </w:rPr>
          <w:t xml:space="preserve"> </w:t>
        </w:r>
        <w:r>
          <w:rPr>
            <w:spacing w:val="-4"/>
            <w:sz w:val="20"/>
          </w:rPr>
          <w:t>John</w:t>
        </w:r>
      </w:ins>
    </w:p>
    <w:p w14:paraId="43C37C4D" w14:textId="77777777" w:rsidR="00993EA7" w:rsidRDefault="00DC0295">
      <w:pPr>
        <w:ind w:left="119" w:right="123"/>
        <w:rPr>
          <w:ins w:id="1717" w:author="OMB 2023" w:date="2023-04-07T18:34:00Z"/>
          <w:sz w:val="20"/>
        </w:rPr>
      </w:pPr>
      <w:ins w:id="1718" w:author="OMB 2023" w:date="2023-04-07T18:34:00Z">
        <w:r>
          <w:rPr>
            <w:sz w:val="20"/>
          </w:rPr>
          <w:t>D.</w:t>
        </w:r>
        <w:r>
          <w:rPr>
            <w:spacing w:val="-4"/>
            <w:sz w:val="20"/>
          </w:rPr>
          <w:t xml:space="preserve"> </w:t>
        </w:r>
        <w:r>
          <w:rPr>
            <w:sz w:val="20"/>
          </w:rPr>
          <w:t>Graham,</w:t>
        </w:r>
        <w:r>
          <w:rPr>
            <w:spacing w:val="-3"/>
            <w:sz w:val="20"/>
          </w:rPr>
          <w:t xml:space="preserve"> </w:t>
        </w:r>
        <w:r>
          <w:rPr>
            <w:sz w:val="20"/>
          </w:rPr>
          <w:t>“Saving</w:t>
        </w:r>
        <w:r>
          <w:rPr>
            <w:spacing w:val="-2"/>
            <w:sz w:val="20"/>
          </w:rPr>
          <w:t xml:space="preserve"> </w:t>
        </w:r>
        <w:r>
          <w:rPr>
            <w:sz w:val="20"/>
          </w:rPr>
          <w:t>Lives</w:t>
        </w:r>
        <w:r>
          <w:rPr>
            <w:spacing w:val="-4"/>
            <w:sz w:val="20"/>
          </w:rPr>
          <w:t xml:space="preserve"> </w:t>
        </w:r>
        <w:r>
          <w:rPr>
            <w:sz w:val="20"/>
          </w:rPr>
          <w:t>Through</w:t>
        </w:r>
        <w:r>
          <w:rPr>
            <w:spacing w:val="-4"/>
            <w:sz w:val="20"/>
          </w:rPr>
          <w:t xml:space="preserve"> </w:t>
        </w:r>
        <w:r>
          <w:rPr>
            <w:sz w:val="20"/>
          </w:rPr>
          <w:t>Administrative</w:t>
        </w:r>
        <w:r>
          <w:rPr>
            <w:spacing w:val="-3"/>
            <w:sz w:val="20"/>
          </w:rPr>
          <w:t xml:space="preserve"> </w:t>
        </w:r>
        <w:r>
          <w:rPr>
            <w:sz w:val="20"/>
          </w:rPr>
          <w:t>Law</w:t>
        </w:r>
        <w:r>
          <w:rPr>
            <w:spacing w:val="-3"/>
            <w:sz w:val="20"/>
          </w:rPr>
          <w:t xml:space="preserve"> </w:t>
        </w:r>
        <w:r>
          <w:rPr>
            <w:sz w:val="20"/>
          </w:rPr>
          <w:t>and</w:t>
        </w:r>
        <w:r>
          <w:rPr>
            <w:spacing w:val="-2"/>
            <w:sz w:val="20"/>
          </w:rPr>
          <w:t xml:space="preserve"> </w:t>
        </w:r>
        <w:r>
          <w:rPr>
            <w:sz w:val="20"/>
          </w:rPr>
          <w:t>Economics,”</w:t>
        </w:r>
        <w:r>
          <w:rPr>
            <w:spacing w:val="-6"/>
            <w:sz w:val="20"/>
          </w:rPr>
          <w:t xml:space="preserve"> </w:t>
        </w:r>
        <w:r>
          <w:rPr>
            <w:i/>
            <w:sz w:val="20"/>
          </w:rPr>
          <w:t>University</w:t>
        </w:r>
        <w:r>
          <w:rPr>
            <w:i/>
            <w:spacing w:val="-5"/>
            <w:sz w:val="20"/>
          </w:rPr>
          <w:t xml:space="preserve"> </w:t>
        </w:r>
        <w:r>
          <w:rPr>
            <w:i/>
            <w:sz w:val="20"/>
          </w:rPr>
          <w:t>of</w:t>
        </w:r>
        <w:r>
          <w:rPr>
            <w:i/>
            <w:spacing w:val="-4"/>
            <w:sz w:val="20"/>
          </w:rPr>
          <w:t xml:space="preserve"> </w:t>
        </w:r>
        <w:r>
          <w:rPr>
            <w:i/>
            <w:sz w:val="20"/>
          </w:rPr>
          <w:t>Pennsylvania</w:t>
        </w:r>
        <w:r>
          <w:rPr>
            <w:i/>
            <w:spacing w:val="-4"/>
            <w:sz w:val="20"/>
          </w:rPr>
          <w:t xml:space="preserve"> </w:t>
        </w:r>
        <w:r>
          <w:rPr>
            <w:i/>
            <w:sz w:val="20"/>
          </w:rPr>
          <w:t>Law</w:t>
        </w:r>
        <w:r>
          <w:rPr>
            <w:i/>
            <w:spacing w:val="-3"/>
            <w:sz w:val="20"/>
          </w:rPr>
          <w:t xml:space="preserve"> </w:t>
        </w:r>
        <w:r>
          <w:rPr>
            <w:i/>
            <w:sz w:val="20"/>
          </w:rPr>
          <w:t xml:space="preserve">Review </w:t>
        </w:r>
        <w:r>
          <w:rPr>
            <w:sz w:val="20"/>
          </w:rPr>
          <w:t>157 (2008):</w:t>
        </w:r>
        <w:r>
          <w:rPr>
            <w:spacing w:val="-6"/>
            <w:sz w:val="20"/>
          </w:rPr>
          <w:t xml:space="preserve"> </w:t>
        </w:r>
        <w:r>
          <w:rPr>
            <w:sz w:val="20"/>
          </w:rPr>
          <w:t xml:space="preserve">427 (citing W. Michael Hanemann, “Willingness to Pay and Willingness to Accept: How Much Can They Differ?,” </w:t>
        </w:r>
        <w:r>
          <w:rPr>
            <w:i/>
            <w:sz w:val="20"/>
          </w:rPr>
          <w:t xml:space="preserve">American Economic Review </w:t>
        </w:r>
        <w:r>
          <w:rPr>
            <w:sz w:val="20"/>
          </w:rPr>
          <w:t xml:space="preserve">81, no. 3 (1991): 635). In many cases, however, there can be large differences between WTP and WTA measures. Thomas C. Brown and Robin Gregory, “Why the WTA-WTP Disparity Matters,” </w:t>
        </w:r>
        <w:r>
          <w:rPr>
            <w:i/>
            <w:sz w:val="20"/>
          </w:rPr>
          <w:t xml:space="preserve">Ecological Economics </w:t>
        </w:r>
        <w:r>
          <w:rPr>
            <w:sz w:val="20"/>
          </w:rPr>
          <w:t>28, no. 3 (1999): 323-335.</w:t>
        </w:r>
      </w:ins>
    </w:p>
    <w:p w14:paraId="3D84604D" w14:textId="77777777" w:rsidR="00993EA7" w:rsidRDefault="00DC0295">
      <w:pPr>
        <w:ind w:left="120" w:right="184" w:hanging="1"/>
        <w:rPr>
          <w:ins w:id="1719" w:author="OMB 2023" w:date="2023-04-07T18:34:00Z"/>
          <w:sz w:val="20"/>
        </w:rPr>
      </w:pPr>
      <w:ins w:id="1720" w:author="OMB 2023" w:date="2023-04-07T18:34:00Z">
        <w:r>
          <w:rPr>
            <w:sz w:val="20"/>
            <w:vertAlign w:val="superscript"/>
          </w:rPr>
          <w:t>47</w:t>
        </w:r>
        <w:r>
          <w:rPr>
            <w:spacing w:val="-3"/>
            <w:sz w:val="20"/>
          </w:rPr>
          <w:t xml:space="preserve"> </w:t>
        </w:r>
        <w:r>
          <w:rPr>
            <w:i/>
            <w:sz w:val="20"/>
          </w:rPr>
          <w:t>See</w:t>
        </w:r>
        <w:r>
          <w:rPr>
            <w:i/>
            <w:spacing w:val="-4"/>
            <w:sz w:val="20"/>
          </w:rPr>
          <w:t xml:space="preserve"> </w:t>
        </w:r>
        <w:r>
          <w:rPr>
            <w:sz w:val="20"/>
          </w:rPr>
          <w:t>W.</w:t>
        </w:r>
        <w:r>
          <w:rPr>
            <w:spacing w:val="-4"/>
            <w:sz w:val="20"/>
          </w:rPr>
          <w:t xml:space="preserve"> </w:t>
        </w:r>
        <w:r>
          <w:rPr>
            <w:sz w:val="20"/>
          </w:rPr>
          <w:t>Michael</w:t>
        </w:r>
        <w:r>
          <w:rPr>
            <w:spacing w:val="-3"/>
            <w:sz w:val="20"/>
          </w:rPr>
          <w:t xml:space="preserve"> </w:t>
        </w:r>
        <w:r>
          <w:rPr>
            <w:sz w:val="20"/>
          </w:rPr>
          <w:t>Hanemann,</w:t>
        </w:r>
        <w:r>
          <w:rPr>
            <w:spacing w:val="-4"/>
            <w:sz w:val="20"/>
          </w:rPr>
          <w:t xml:space="preserve"> </w:t>
        </w:r>
        <w:r>
          <w:rPr>
            <w:sz w:val="20"/>
          </w:rPr>
          <w:t>“Willingness</w:t>
        </w:r>
        <w:r>
          <w:rPr>
            <w:spacing w:val="-3"/>
            <w:sz w:val="20"/>
          </w:rPr>
          <w:t xml:space="preserve"> </w:t>
        </w:r>
        <w:r>
          <w:rPr>
            <w:sz w:val="20"/>
          </w:rPr>
          <w:t>to</w:t>
        </w:r>
        <w:r>
          <w:rPr>
            <w:spacing w:val="-2"/>
            <w:sz w:val="20"/>
          </w:rPr>
          <w:t xml:space="preserve"> </w:t>
        </w:r>
        <w:r>
          <w:rPr>
            <w:sz w:val="20"/>
          </w:rPr>
          <w:t>Pay</w:t>
        </w:r>
        <w:r>
          <w:rPr>
            <w:spacing w:val="-2"/>
            <w:sz w:val="20"/>
          </w:rPr>
          <w:t xml:space="preserve"> </w:t>
        </w:r>
        <w:r>
          <w:rPr>
            <w:sz w:val="20"/>
          </w:rPr>
          <w:t>and</w:t>
        </w:r>
        <w:r>
          <w:rPr>
            <w:spacing w:val="-4"/>
            <w:sz w:val="20"/>
          </w:rPr>
          <w:t xml:space="preserve"> </w:t>
        </w:r>
        <w:r>
          <w:rPr>
            <w:sz w:val="20"/>
          </w:rPr>
          <w:t>Willingness</w:t>
        </w:r>
        <w:r>
          <w:rPr>
            <w:spacing w:val="-3"/>
            <w:sz w:val="20"/>
          </w:rPr>
          <w:t xml:space="preserve"> </w:t>
        </w:r>
        <w:r>
          <w:rPr>
            <w:sz w:val="20"/>
          </w:rPr>
          <w:t>to</w:t>
        </w:r>
        <w:r>
          <w:rPr>
            <w:spacing w:val="-4"/>
            <w:sz w:val="20"/>
          </w:rPr>
          <w:t xml:space="preserve"> </w:t>
        </w:r>
        <w:r>
          <w:rPr>
            <w:sz w:val="20"/>
          </w:rPr>
          <w:t>Accept:</w:t>
        </w:r>
        <w:r>
          <w:rPr>
            <w:spacing w:val="-3"/>
            <w:sz w:val="20"/>
          </w:rPr>
          <w:t xml:space="preserve"> </w:t>
        </w:r>
        <w:r>
          <w:rPr>
            <w:sz w:val="20"/>
          </w:rPr>
          <w:t>How</w:t>
        </w:r>
        <w:r>
          <w:rPr>
            <w:spacing w:val="-4"/>
            <w:sz w:val="20"/>
          </w:rPr>
          <w:t xml:space="preserve"> </w:t>
        </w:r>
        <w:r>
          <w:rPr>
            <w:sz w:val="20"/>
          </w:rPr>
          <w:t>Much</w:t>
        </w:r>
        <w:r>
          <w:rPr>
            <w:spacing w:val="-2"/>
            <w:sz w:val="20"/>
          </w:rPr>
          <w:t xml:space="preserve"> </w:t>
        </w:r>
        <w:r>
          <w:rPr>
            <w:sz w:val="20"/>
          </w:rPr>
          <w:t>Can</w:t>
        </w:r>
        <w:r>
          <w:rPr>
            <w:spacing w:val="-2"/>
            <w:sz w:val="20"/>
          </w:rPr>
          <w:t xml:space="preserve"> </w:t>
        </w:r>
        <w:r>
          <w:rPr>
            <w:sz w:val="20"/>
          </w:rPr>
          <w:t>They</w:t>
        </w:r>
        <w:r>
          <w:rPr>
            <w:spacing w:val="-3"/>
            <w:sz w:val="20"/>
          </w:rPr>
          <w:t xml:space="preserve"> </w:t>
        </w:r>
        <w:r>
          <w:rPr>
            <w:sz w:val="20"/>
          </w:rPr>
          <w:t xml:space="preserve">Differ?,” </w:t>
        </w:r>
        <w:r>
          <w:rPr>
            <w:i/>
            <w:sz w:val="20"/>
          </w:rPr>
          <w:t xml:space="preserve">American Economic Review </w:t>
        </w:r>
        <w:r>
          <w:rPr>
            <w:sz w:val="20"/>
          </w:rPr>
          <w:t xml:space="preserve">81, no. 3 (1991): 635-647 and Jinhua Zhao and Catherine L. Kling, “A New Explanation for the WTP/WTA Disparity,” </w:t>
        </w:r>
        <w:r>
          <w:rPr>
            <w:i/>
            <w:sz w:val="20"/>
          </w:rPr>
          <w:t xml:space="preserve">Economics Letters </w:t>
        </w:r>
        <w:r>
          <w:rPr>
            <w:sz w:val="20"/>
          </w:rPr>
          <w:t>73, no. 3 (2001): 293-300.</w:t>
        </w:r>
      </w:ins>
    </w:p>
    <w:p w14:paraId="1A6F4B02" w14:textId="77777777" w:rsidR="00993EA7" w:rsidRDefault="00993EA7">
      <w:pPr>
        <w:rPr>
          <w:ins w:id="1721" w:author="OMB 2023" w:date="2023-04-07T18:34:00Z"/>
          <w:sz w:val="20"/>
        </w:rPr>
        <w:sectPr w:rsidR="00993EA7">
          <w:pgSz w:w="12240" w:h="15840"/>
          <w:pgMar w:top="1340" w:right="1320" w:bottom="1200" w:left="1320" w:header="730" w:footer="1017" w:gutter="0"/>
          <w:cols w:space="720"/>
        </w:sectPr>
      </w:pPr>
    </w:p>
    <w:p w14:paraId="3A9D47D2" w14:textId="77777777" w:rsidR="00993EA7" w:rsidRDefault="00DC0295">
      <w:pPr>
        <w:pStyle w:val="BodyText"/>
        <w:spacing w:before="98"/>
        <w:ind w:left="120"/>
        <w:rPr>
          <w:ins w:id="1722" w:author="OMB 2023" w:date="2023-04-07T18:34:00Z"/>
        </w:rPr>
      </w:pPr>
      <w:ins w:id="1723" w:author="OMB 2023" w:date="2023-04-07T18:34:00Z">
        <w:r>
          <w:t>uncertainty,</w:t>
        </w:r>
        <w:r>
          <w:rPr>
            <w:spacing w:val="-1"/>
          </w:rPr>
          <w:t xml:space="preserve"> </w:t>
        </w:r>
        <w:r>
          <w:t>irreversibility,</w:t>
        </w:r>
        <w:r>
          <w:rPr>
            <w:spacing w:val="-1"/>
          </w:rPr>
          <w:t xml:space="preserve"> </w:t>
        </w:r>
        <w:r>
          <w:t>and</w:t>
        </w:r>
        <w:r>
          <w:rPr>
            <w:spacing w:val="-1"/>
          </w:rPr>
          <w:t xml:space="preserve"> </w:t>
        </w:r>
        <w:r>
          <w:t>limited</w:t>
        </w:r>
        <w:r>
          <w:rPr>
            <w:spacing w:val="-1"/>
          </w:rPr>
          <w:t xml:space="preserve"> </w:t>
        </w:r>
        <w:r>
          <w:t>opportunities</w:t>
        </w:r>
        <w:r>
          <w:rPr>
            <w:spacing w:val="-1"/>
          </w:rPr>
          <w:t xml:space="preserve"> </w:t>
        </w:r>
        <w:r>
          <w:t>to</w:t>
        </w:r>
        <w:r>
          <w:rPr>
            <w:spacing w:val="-1"/>
          </w:rPr>
          <w:t xml:space="preserve"> </w:t>
        </w:r>
        <w:r>
          <w:fldChar w:fldCharType="begin"/>
        </w:r>
        <w:r>
          <w:instrText>HYPERLINK "https://learn.48/" \h</w:instrText>
        </w:r>
        <w:r>
          <w:fldChar w:fldCharType="separate"/>
        </w:r>
        <w:r>
          <w:rPr>
            <w:spacing w:val="-2"/>
          </w:rPr>
          <w:t>learn.</w:t>
        </w:r>
        <w:r>
          <w:rPr>
            <w:spacing w:val="-2"/>
            <w:vertAlign w:val="superscript"/>
          </w:rPr>
          <w:t>48</w:t>
        </w:r>
        <w:r>
          <w:rPr>
            <w:spacing w:val="-2"/>
            <w:vertAlign w:val="superscript"/>
          </w:rPr>
          <w:fldChar w:fldCharType="end"/>
        </w:r>
      </w:ins>
    </w:p>
    <w:p w14:paraId="3ED910B1" w14:textId="77777777" w:rsidR="00993EA7" w:rsidRDefault="00993EA7">
      <w:pPr>
        <w:pStyle w:val="BodyText"/>
        <w:rPr>
          <w:ins w:id="1724" w:author="OMB 2023" w:date="2023-04-07T18:34:00Z"/>
        </w:rPr>
      </w:pPr>
    </w:p>
    <w:p w14:paraId="28622221" w14:textId="77777777" w:rsidR="00993EA7" w:rsidRDefault="00DC0295">
      <w:pPr>
        <w:pStyle w:val="BodyText"/>
        <w:ind w:left="120" w:right="172" w:firstLine="720"/>
        <w:rPr>
          <w:ins w:id="1725" w:author="OMB 2023" w:date="2023-04-07T18:34:00Z"/>
        </w:rPr>
      </w:pPr>
      <w:ins w:id="1726" w:author="OMB 2023" w:date="2023-04-07T18:34:00Z">
        <w:r>
          <w:t>In</w:t>
        </w:r>
        <w:r>
          <w:rPr>
            <w:spacing w:val="-4"/>
          </w:rPr>
          <w:t xml:space="preserve"> </w:t>
        </w:r>
        <w:r>
          <w:t>practice,</w:t>
        </w:r>
        <w:r>
          <w:rPr>
            <w:spacing w:val="-4"/>
          </w:rPr>
          <w:t xml:space="preserve"> </w:t>
        </w:r>
        <w:r>
          <w:t>the</w:t>
        </w:r>
        <w:r>
          <w:rPr>
            <w:spacing w:val="-4"/>
          </w:rPr>
          <w:t xml:space="preserve"> </w:t>
        </w:r>
        <w:r>
          <w:t>evidence</w:t>
        </w:r>
        <w:r>
          <w:rPr>
            <w:spacing w:val="-4"/>
          </w:rPr>
          <w:t xml:space="preserve"> </w:t>
        </w:r>
        <w:r>
          <w:t>available</w:t>
        </w:r>
        <w:r>
          <w:rPr>
            <w:spacing w:val="-4"/>
          </w:rPr>
          <w:t xml:space="preserve"> </w:t>
        </w:r>
        <w:r>
          <w:t>for</w:t>
        </w:r>
        <w:r>
          <w:rPr>
            <w:spacing w:val="-4"/>
          </w:rPr>
          <w:t xml:space="preserve"> </w:t>
        </w:r>
        <w:r>
          <w:t>your</w:t>
        </w:r>
        <w:r>
          <w:rPr>
            <w:spacing w:val="-3"/>
          </w:rPr>
          <w:t xml:space="preserve"> </w:t>
        </w:r>
        <w:r>
          <w:t>regulatory</w:t>
        </w:r>
        <w:r>
          <w:rPr>
            <w:spacing w:val="-4"/>
          </w:rPr>
          <w:t xml:space="preserve"> </w:t>
        </w:r>
        <w:r>
          <w:t>analysis</w:t>
        </w:r>
        <w:r>
          <w:rPr>
            <w:spacing w:val="-4"/>
          </w:rPr>
          <w:t xml:space="preserve"> </w:t>
        </w:r>
        <w:r>
          <w:t>may</w:t>
        </w:r>
        <w:r>
          <w:rPr>
            <w:spacing w:val="-4"/>
          </w:rPr>
          <w:t xml:space="preserve"> </w:t>
        </w:r>
        <w:r>
          <w:t>constrain</w:t>
        </w:r>
        <w:r>
          <w:rPr>
            <w:spacing w:val="-3"/>
          </w:rPr>
          <w:t xml:space="preserve"> </w:t>
        </w:r>
        <w:r>
          <w:t>your</w:t>
        </w:r>
        <w:r>
          <w:rPr>
            <w:spacing w:val="-4"/>
          </w:rPr>
          <w:t xml:space="preserve"> </w:t>
        </w:r>
        <w:r>
          <w:t>choice of WTP and WTA measures. As always, you should use your professional judgment to determine the most appropriate use of the available evidence. This may include using WTP or WTA data as a proxy for the other measure, in a situation in which the other measure might be preferable. When this is the case, you should be cognizant of—and discuss as appropriate—the potential directional errors that may result in your analysis, noting that generally the value of WTA will be greater than or equal to the value of WTP.</w:t>
        </w:r>
      </w:ins>
    </w:p>
    <w:p w14:paraId="57C41EEF" w14:textId="77777777" w:rsidR="00993EA7" w:rsidRDefault="00993EA7">
      <w:pPr>
        <w:pStyle w:val="BodyText"/>
        <w:rPr>
          <w:ins w:id="1727" w:author="OMB 2023" w:date="2023-04-07T18:34:00Z"/>
        </w:rPr>
      </w:pPr>
    </w:p>
    <w:p w14:paraId="19E39397" w14:textId="77777777" w:rsidR="00993EA7" w:rsidRDefault="00DC0295" w:rsidP="00564DF3">
      <w:pPr>
        <w:pStyle w:val="BodyText"/>
        <w:ind w:left="120" w:right="184" w:firstLine="720"/>
      </w:pPr>
      <w:r>
        <w:t>Market</w:t>
      </w:r>
      <w:r w:rsidRPr="00564DF3">
        <w:rPr>
          <w:spacing w:val="-3"/>
        </w:rPr>
        <w:t xml:space="preserve"> </w:t>
      </w:r>
      <w:r>
        <w:t>prices</w:t>
      </w:r>
      <w:r>
        <w:rPr>
          <w:spacing w:val="-3"/>
        </w:rPr>
        <w:t xml:space="preserve"> </w:t>
      </w:r>
      <w:r>
        <w:t>provide</w:t>
      </w:r>
      <w:r w:rsidRPr="00564DF3">
        <w:rPr>
          <w:spacing w:val="-3"/>
        </w:rPr>
        <w:t xml:space="preserve"> </w:t>
      </w:r>
      <w:r>
        <w:t>rich</w:t>
      </w:r>
      <w:r w:rsidRPr="00564DF3">
        <w:rPr>
          <w:spacing w:val="-3"/>
        </w:rPr>
        <w:t xml:space="preserve"> </w:t>
      </w:r>
      <w:r>
        <w:t>data</w:t>
      </w:r>
      <w:r w:rsidRPr="00564DF3">
        <w:rPr>
          <w:spacing w:val="-3"/>
        </w:rPr>
        <w:t xml:space="preserve"> </w:t>
      </w:r>
      <w:r>
        <w:t>for</w:t>
      </w:r>
      <w:r w:rsidRPr="00564DF3">
        <w:rPr>
          <w:spacing w:val="-3"/>
        </w:rPr>
        <w:t xml:space="preserve"> </w:t>
      </w:r>
      <w:r>
        <w:t>estimating</w:t>
      </w:r>
      <w:r>
        <w:rPr>
          <w:spacing w:val="-3"/>
        </w:rPr>
        <w:t xml:space="preserve"> </w:t>
      </w:r>
      <w:r>
        <w:t>benefits</w:t>
      </w:r>
      <w:r>
        <w:rPr>
          <w:spacing w:val="-3"/>
        </w:rPr>
        <w:t xml:space="preserve"> </w:t>
      </w:r>
      <w:r>
        <w:t>and</w:t>
      </w:r>
      <w:r>
        <w:rPr>
          <w:spacing w:val="-3"/>
        </w:rPr>
        <w:t xml:space="preserve"> </w:t>
      </w:r>
      <w:r>
        <w:t>costs</w:t>
      </w:r>
      <w:r w:rsidRPr="00564DF3">
        <w:rPr>
          <w:spacing w:val="-3"/>
        </w:rPr>
        <w:t xml:space="preserve"> </w:t>
      </w:r>
      <w:r>
        <w:t>based</w:t>
      </w:r>
      <w:r>
        <w:rPr>
          <w:spacing w:val="-3"/>
        </w:rPr>
        <w:t xml:space="preserve"> </w:t>
      </w:r>
      <w:r>
        <w:t>on</w:t>
      </w:r>
      <w:r>
        <w:rPr>
          <w:spacing w:val="-3"/>
        </w:rPr>
        <w:t xml:space="preserve"> </w:t>
      </w:r>
      <w:del w:id="1728" w:author="OMB 2023" w:date="2023-04-07T18:34:00Z">
        <w:r>
          <w:delText>willingness-to- pay</w:delText>
        </w:r>
      </w:del>
      <w:ins w:id="1729" w:author="OMB 2023" w:date="2023-04-07T18:34:00Z">
        <w:r>
          <w:t>WTP</w:t>
        </w:r>
        <w:r>
          <w:rPr>
            <w:spacing w:val="-3"/>
          </w:rPr>
          <w:t xml:space="preserve"> </w:t>
        </w:r>
        <w:r>
          <w:t>or</w:t>
        </w:r>
        <w:r>
          <w:rPr>
            <w:spacing w:val="-3"/>
          </w:rPr>
          <w:t xml:space="preserve"> </w:t>
        </w:r>
        <w:r>
          <w:t>WTA</w:t>
        </w:r>
      </w:ins>
      <w:r>
        <w:t xml:space="preserve"> if the goods and services affected by the regulation are traded in well-functioning competitive markets.</w:t>
      </w:r>
      <w:r w:rsidRPr="00564DF3">
        <w:t xml:space="preserve"> </w:t>
      </w:r>
      <w:r>
        <w:t>The opportunity cost of an alternative includes the value of the benefits forgone as a result of choosing that alternative.</w:t>
      </w:r>
      <w:r w:rsidRPr="00564DF3">
        <w:t xml:space="preserve"> </w:t>
      </w:r>
      <w:del w:id="1730" w:author="OMB 2023" w:date="2023-04-07T18:34:00Z">
        <w:r>
          <w:delText xml:space="preserve">The </w:delText>
        </w:r>
      </w:del>
      <w:ins w:id="1731" w:author="OMB 2023" w:date="2023-04-07T18:34:00Z">
        <w:r>
          <w:t xml:space="preserve">For instance, the </w:t>
        </w:r>
      </w:ins>
      <w:r>
        <w:t>opportunity cost of banning a product</w:t>
      </w:r>
      <w:del w:id="1732" w:author="OMB 2023" w:date="2023-04-07T18:34:00Z">
        <w:r>
          <w:delText xml:space="preserve"> --</w:delText>
        </w:r>
      </w:del>
      <w:ins w:id="1733" w:author="OMB 2023" w:date="2023-04-07T18:34:00Z">
        <w:r>
          <w:t>—for example,</w:t>
        </w:r>
      </w:ins>
      <w:r>
        <w:t xml:space="preserve"> a </w:t>
      </w:r>
      <w:del w:id="1734" w:author="OMB 2023" w:date="2023-04-07T18:34:00Z">
        <w:r>
          <w:delText>drug</w:delText>
        </w:r>
      </w:del>
      <w:ins w:id="1735" w:author="OMB 2023" w:date="2023-04-07T18:34:00Z">
        <w:r>
          <w:t>consumer good</w:t>
        </w:r>
      </w:ins>
      <w:r>
        <w:t>, food additive, or hazardous chemical</w:t>
      </w:r>
      <w:del w:id="1736" w:author="OMB 2023" w:date="2023-04-07T18:34:00Z">
        <w:r>
          <w:delText xml:space="preserve"> -- </w:delText>
        </w:r>
      </w:del>
      <w:ins w:id="1737" w:author="OMB 2023" w:date="2023-04-07T18:34:00Z">
        <w:r>
          <w:t>—</w:t>
        </w:r>
      </w:ins>
      <w:r>
        <w:t>is the forgone net benefit (</w:t>
      </w:r>
      <w:del w:id="1738" w:author="OMB 2023" w:date="2023-04-07T18:34:00Z">
        <w:r>
          <w:delText>i.e.,</w:delText>
        </w:r>
      </w:del>
      <w:ins w:id="1739" w:author="OMB 2023" w:date="2023-04-07T18:34:00Z">
        <w:r>
          <w:t>including</w:t>
        </w:r>
      </w:ins>
      <w:r>
        <w:t xml:space="preserve"> lost consumer and producer </w:t>
      </w:r>
      <w:del w:id="1740" w:author="OMB 2023" w:date="2023-04-07T18:34:00Z">
        <w:r>
          <w:delText>surplus</w:delText>
        </w:r>
        <w:r>
          <w:fldChar w:fldCharType="begin"/>
        </w:r>
        <w:r>
          <w:delInstrText>HYPERLINK \l "_bookmark12"</w:delInstrText>
        </w:r>
        <w:r>
          <w:fldChar w:fldCharType="separate"/>
        </w:r>
        <w:r>
          <w:rPr>
            <w:vertAlign w:val="superscript"/>
          </w:rPr>
          <w:delText>13</w:delText>
        </w:r>
        <w:r>
          <w:rPr>
            <w:vertAlign w:val="superscript"/>
          </w:rPr>
          <w:fldChar w:fldCharType="end"/>
        </w:r>
        <w:r>
          <w:delText xml:space="preserve"> </w:delText>
        </w:r>
      </w:del>
      <w:ins w:id="1741" w:author="OMB 2023" w:date="2023-04-07T18:34:00Z">
        <w:r>
          <w:t>surplus</w:t>
        </w:r>
        <w:r>
          <w:rPr>
            <w:vertAlign w:val="superscript"/>
          </w:rPr>
          <w:t>49</w:t>
        </w:r>
      </w:ins>
      <w:r>
        <w:t xml:space="preserve">) of that product, taking into account the mitigating effects of potential </w:t>
      </w:r>
      <w:r w:rsidRPr="00564DF3">
        <w:t>substitutes.</w:t>
      </w:r>
    </w:p>
    <w:p w14:paraId="4AA1B663" w14:textId="77777777" w:rsidR="00993EA7" w:rsidRDefault="00993EA7">
      <w:pPr>
        <w:pStyle w:val="BodyText"/>
      </w:pPr>
    </w:p>
    <w:p w14:paraId="38DEC616" w14:textId="77777777" w:rsidR="00234A2B" w:rsidRDefault="00DC0295">
      <w:pPr>
        <w:pStyle w:val="BodyText"/>
        <w:ind w:left="280" w:right="259" w:firstLine="720"/>
        <w:rPr>
          <w:del w:id="1742" w:author="OMB 2023" w:date="2023-04-07T18:34:00Z"/>
        </w:rPr>
      </w:pPr>
      <w:r>
        <w:t>The use of any resource has an opportunity cost regardless of whether the resource is already owned or has to be purchased.</w:t>
      </w:r>
      <w:r w:rsidRPr="00564DF3">
        <w:t xml:space="preserve"> </w:t>
      </w:r>
      <w:r>
        <w:t>That opportunity cost is equal to the net benefit the resource</w:t>
      </w:r>
      <w:r w:rsidRPr="00564DF3">
        <w:t xml:space="preserve"> </w:t>
      </w:r>
      <w:r>
        <w:t>would</w:t>
      </w:r>
      <w:r w:rsidRPr="00564DF3">
        <w:t xml:space="preserve"> </w:t>
      </w:r>
      <w:r>
        <w:t>have</w:t>
      </w:r>
      <w:r w:rsidRPr="00564DF3">
        <w:t xml:space="preserve"> </w:t>
      </w:r>
      <w:r>
        <w:t>provided</w:t>
      </w:r>
      <w:r w:rsidRPr="00564DF3">
        <w:t xml:space="preserve"> </w:t>
      </w:r>
      <w:r>
        <w:t>in</w:t>
      </w:r>
      <w:r w:rsidRPr="00564DF3">
        <w:t xml:space="preserve"> </w:t>
      </w:r>
      <w:r>
        <w:t>the</w:t>
      </w:r>
      <w:r w:rsidRPr="00564DF3">
        <w:t xml:space="preserve"> </w:t>
      </w:r>
      <w:ins w:id="1743" w:author="OMB 2023" w:date="2023-04-07T18:34:00Z">
        <w:r>
          <w:t xml:space="preserve">next best use in the </w:t>
        </w:r>
      </w:ins>
      <w:r>
        <w:t>absence</w:t>
      </w:r>
      <w:r w:rsidRPr="00564DF3">
        <w:t xml:space="preserve"> </w:t>
      </w:r>
      <w:r>
        <w:t>of</w:t>
      </w:r>
      <w:r w:rsidRPr="00564DF3">
        <w:t xml:space="preserve"> </w:t>
      </w:r>
      <w:r>
        <w:t>the</w:t>
      </w:r>
      <w:r w:rsidRPr="00564DF3">
        <w:t xml:space="preserve"> </w:t>
      </w:r>
      <w:r>
        <w:t>requirement.</w:t>
      </w:r>
      <w:r w:rsidRPr="00564DF3">
        <w:t xml:space="preserve"> </w:t>
      </w:r>
      <w:r>
        <w:t>For</w:t>
      </w:r>
      <w:r w:rsidRPr="00564DF3">
        <w:t xml:space="preserve"> </w:t>
      </w:r>
      <w:r>
        <w:t>example,</w:t>
      </w:r>
      <w:r w:rsidRPr="00564DF3">
        <w:t xml:space="preserve"> </w:t>
      </w:r>
      <w:r>
        <w:t>if</w:t>
      </w:r>
      <w:r w:rsidRPr="00564DF3">
        <w:t xml:space="preserve"> </w:t>
      </w:r>
      <w:r>
        <w:t>regulation</w:t>
      </w:r>
      <w:r w:rsidRPr="00564DF3">
        <w:t xml:space="preserve"> </w:t>
      </w:r>
      <w:r>
        <w:t xml:space="preserve">of an industrial plant affects the use of additional land or buildings within the existing plant boundary, </w:t>
      </w:r>
      <w:del w:id="1744" w:author="OMB 2023" w:date="2023-04-07T18:34:00Z">
        <w:r>
          <w:delText>the cost analysis should include the</w:delText>
        </w:r>
      </w:del>
      <w:ins w:id="1745" w:author="OMB 2023" w:date="2023-04-07T18:34:00Z">
        <w:r>
          <w:t>there is an</w:t>
        </w:r>
      </w:ins>
      <w:r>
        <w:t xml:space="preserve"> opportunity cost of using the additional land or </w:t>
      </w:r>
      <w:r w:rsidRPr="00564DF3">
        <w:t>facilities.</w:t>
      </w:r>
    </w:p>
    <w:p w14:paraId="556216D4" w14:textId="77777777" w:rsidR="00234A2B" w:rsidRDefault="00234A2B">
      <w:pPr>
        <w:pStyle w:val="BodyText"/>
        <w:rPr>
          <w:del w:id="1746" w:author="OMB 2023" w:date="2023-04-07T18:34:00Z"/>
        </w:rPr>
      </w:pPr>
    </w:p>
    <w:p w14:paraId="2F129EE1" w14:textId="77777777" w:rsidR="00993EA7" w:rsidRDefault="00DC0295" w:rsidP="00564DF3">
      <w:pPr>
        <w:pStyle w:val="BodyText"/>
        <w:ind w:left="120" w:right="126" w:firstLine="720"/>
      </w:pPr>
      <w:ins w:id="1747" w:author="OMB 2023" w:date="2023-04-07T18:34:00Z">
        <w:r>
          <w:t xml:space="preserve"> </w:t>
        </w:r>
      </w:ins>
      <w:r>
        <w:t xml:space="preserve">To the extent </w:t>
      </w:r>
      <w:del w:id="1748" w:author="OMB 2023" w:date="2023-04-07T18:34:00Z">
        <w:r>
          <w:delText>possible</w:delText>
        </w:r>
      </w:del>
      <w:ins w:id="1749" w:author="OMB 2023" w:date="2023-04-07T18:34:00Z">
        <w:r>
          <w:t>feasible</w:t>
        </w:r>
      </w:ins>
      <w:r>
        <w:t>, you should monetize any such forgone benefits and add them to the</w:t>
      </w:r>
      <w:r w:rsidRPr="00564DF3">
        <w:t xml:space="preserve"> </w:t>
      </w:r>
      <w:r>
        <w:t>other</w:t>
      </w:r>
      <w:r w:rsidRPr="00564DF3">
        <w:t xml:space="preserve"> </w:t>
      </w:r>
      <w:r>
        <w:t>costs</w:t>
      </w:r>
      <w:r w:rsidRPr="00564DF3">
        <w:t xml:space="preserve"> </w:t>
      </w:r>
      <w:r>
        <w:t>of</w:t>
      </w:r>
      <w:r w:rsidRPr="00564DF3">
        <w:t xml:space="preserve"> </w:t>
      </w:r>
      <w:r>
        <w:t>that</w:t>
      </w:r>
      <w:r w:rsidRPr="00564DF3">
        <w:t xml:space="preserve"> </w:t>
      </w:r>
      <w:r>
        <w:t>alternative.</w:t>
      </w:r>
      <w:r w:rsidRPr="00564DF3">
        <w:t xml:space="preserve"> </w:t>
      </w:r>
      <w:r>
        <w:t>You</w:t>
      </w:r>
      <w:r w:rsidRPr="00564DF3">
        <w:t xml:space="preserve"> </w:t>
      </w:r>
      <w:r>
        <w:t>should</w:t>
      </w:r>
      <w:r w:rsidRPr="00564DF3">
        <w:t xml:space="preserve"> </w:t>
      </w:r>
      <w:r>
        <w:t>also</w:t>
      </w:r>
      <w:del w:id="1750" w:author="OMB 2023" w:date="2023-04-07T18:34:00Z">
        <w:r>
          <w:rPr>
            <w:spacing w:val="-2"/>
          </w:rPr>
          <w:delText xml:space="preserve"> </w:delText>
        </w:r>
        <w:r>
          <w:delText>try</w:delText>
        </w:r>
      </w:del>
      <w:ins w:id="1751" w:author="OMB 2023" w:date="2023-04-07T18:34:00Z">
        <w:r>
          <w:t>,</w:t>
        </w:r>
      </w:ins>
      <w:r w:rsidRPr="00564DF3">
        <w:t xml:space="preserve"> </w:t>
      </w:r>
      <w:r>
        <w:t>to</w:t>
      </w:r>
      <w:ins w:id="1752" w:author="OMB 2023" w:date="2023-04-07T18:34:00Z">
        <w:r>
          <w:t xml:space="preserve"> the extent feasible,</w:t>
        </w:r>
      </w:ins>
      <w:r w:rsidRPr="00564DF3">
        <w:t xml:space="preserve"> </w:t>
      </w:r>
      <w:r>
        <w:t>monetize</w:t>
      </w:r>
      <w:r w:rsidRPr="00564DF3">
        <w:t xml:space="preserve"> </w:t>
      </w:r>
      <w:r>
        <w:t>any</w:t>
      </w:r>
      <w:r w:rsidRPr="00564DF3">
        <w:t xml:space="preserve"> </w:t>
      </w:r>
      <w:r>
        <w:t>cost</w:t>
      </w:r>
      <w:r w:rsidRPr="00564DF3">
        <w:t xml:space="preserve"> </w:t>
      </w:r>
      <w:r>
        <w:t>savings</w:t>
      </w:r>
      <w:r w:rsidRPr="00564DF3">
        <w:t xml:space="preserve"> </w:t>
      </w:r>
      <w:r>
        <w:t>as</w:t>
      </w:r>
      <w:r w:rsidRPr="00564DF3">
        <w:t xml:space="preserve"> </w:t>
      </w:r>
      <w:r>
        <w:t>a</w:t>
      </w:r>
      <w:r w:rsidRPr="00564DF3">
        <w:t xml:space="preserve"> </w:t>
      </w:r>
      <w:r>
        <w:t>result</w:t>
      </w:r>
      <w:r w:rsidRPr="00564DF3">
        <w:t xml:space="preserve"> </w:t>
      </w:r>
      <w:r>
        <w:t>of an alternative and either add it to the benefits or subtract it from the costs of that alternative</w:t>
      </w:r>
      <w:ins w:id="1753" w:author="OMB 2023" w:date="2023-04-07T18:34:00Z">
        <w:r>
          <w:t>, in a manner reflecting the incidence of cost savings. Your approach should endeavor to be transparent and consistent, and to avoid double-counting. The avoided costs of not doing another</w:t>
        </w:r>
        <w:r>
          <w:rPr>
            <w:spacing w:val="-3"/>
          </w:rPr>
          <w:t xml:space="preserve"> </w:t>
        </w:r>
        <w:r>
          <w:t>regulatory</w:t>
        </w:r>
        <w:r>
          <w:rPr>
            <w:spacing w:val="-3"/>
          </w:rPr>
          <w:t xml:space="preserve"> </w:t>
        </w:r>
        <w:r>
          <w:t>alternative</w:t>
        </w:r>
        <w:r>
          <w:rPr>
            <w:spacing w:val="-3"/>
          </w:rPr>
          <w:t xml:space="preserve"> </w:t>
        </w:r>
        <w:r>
          <w:t>may</w:t>
        </w:r>
        <w:r>
          <w:rPr>
            <w:spacing w:val="-3"/>
          </w:rPr>
          <w:t xml:space="preserve"> </w:t>
        </w:r>
        <w:r>
          <w:t>not</w:t>
        </w:r>
        <w:r>
          <w:rPr>
            <w:spacing w:val="-3"/>
          </w:rPr>
          <w:t xml:space="preserve"> </w:t>
        </w:r>
        <w:r>
          <w:t>represent</w:t>
        </w:r>
        <w:r>
          <w:rPr>
            <w:spacing w:val="-3"/>
          </w:rPr>
          <w:t xml:space="preserve"> </w:t>
        </w:r>
        <w:r>
          <w:t>the</w:t>
        </w:r>
        <w:r>
          <w:rPr>
            <w:spacing w:val="-3"/>
          </w:rPr>
          <w:t xml:space="preserve"> </w:t>
        </w:r>
        <w:r>
          <w:t>benefits</w:t>
        </w:r>
        <w:r>
          <w:rPr>
            <w:spacing w:val="-3"/>
          </w:rPr>
          <w:t xml:space="preserve"> </w:t>
        </w:r>
        <w:r>
          <w:t>of</w:t>
        </w:r>
        <w:r>
          <w:rPr>
            <w:spacing w:val="-3"/>
          </w:rPr>
          <w:t xml:space="preserve"> </w:t>
        </w:r>
        <w:r>
          <w:t>a</w:t>
        </w:r>
        <w:r>
          <w:rPr>
            <w:spacing w:val="-3"/>
          </w:rPr>
          <w:t xml:space="preserve"> </w:t>
        </w:r>
        <w:r>
          <w:t>regulatory</w:t>
        </w:r>
        <w:r>
          <w:rPr>
            <w:spacing w:val="-3"/>
          </w:rPr>
          <w:t xml:space="preserve"> </w:t>
        </w:r>
        <w:r>
          <w:t>action</w:t>
        </w:r>
        <w:r>
          <w:rPr>
            <w:spacing w:val="-3"/>
          </w:rPr>
          <w:t xml:space="preserve"> </w:t>
        </w:r>
        <w:r>
          <w:t>where</w:t>
        </w:r>
        <w:r>
          <w:rPr>
            <w:spacing w:val="-3"/>
          </w:rPr>
          <w:t xml:space="preserve"> </w:t>
        </w:r>
        <w:r>
          <w:t>there</w:t>
        </w:r>
        <w:r>
          <w:rPr>
            <w:spacing w:val="-3"/>
          </w:rPr>
          <w:t xml:space="preserve"> </w:t>
        </w:r>
        <w:r>
          <w:t>is no direct, necessary relationship between the two</w:t>
        </w:r>
      </w:ins>
      <w:r>
        <w:t>.</w:t>
      </w:r>
    </w:p>
    <w:p w14:paraId="7865EBBC" w14:textId="77777777" w:rsidR="00234A2B" w:rsidRDefault="00DC0295">
      <w:pPr>
        <w:pStyle w:val="BodyText"/>
        <w:spacing w:before="1"/>
        <w:ind w:left="279" w:right="151"/>
        <w:rPr>
          <w:del w:id="1754" w:author="OMB 2023" w:date="2023-04-07T18:34:00Z"/>
        </w:rPr>
      </w:pPr>
      <w:del w:id="1755" w:author="OMB 2023" w:date="2023-04-07T18:34:00Z">
        <w:r>
          <w:delText xml:space="preserve">However, you should not assume that the </w:delText>
        </w:r>
        <w:r>
          <w:rPr>
            <w:rFonts w:ascii="Trebuchet MS"/>
            <w:w w:val="72"/>
          </w:rPr>
          <w:delText>A</w:delText>
        </w:r>
        <w:r>
          <w:rPr>
            <w:w w:val="110"/>
          </w:rPr>
          <w:delText>avoided</w:delText>
        </w:r>
        <w:r>
          <w:rPr>
            <w:rFonts w:ascii="Trebuchet MS"/>
            <w:w w:val="57"/>
          </w:rPr>
          <w:delText>@</w:delText>
        </w:r>
        <w:r>
          <w:rPr>
            <w:rFonts w:ascii="Trebuchet MS"/>
            <w:spacing w:val="-9"/>
            <w:w w:val="99"/>
          </w:rPr>
          <w:delText xml:space="preserve"> </w:delText>
        </w:r>
        <w:r>
          <w:delText>costs of not doing another regulatory alternative represent the benefits of a regulatory action where there is no direct, necessary relationship</w:delText>
        </w:r>
        <w:r>
          <w:rPr>
            <w:spacing w:val="-3"/>
          </w:rPr>
          <w:delText xml:space="preserve"> </w:delText>
        </w:r>
        <w:r>
          <w:delText>between</w:delText>
        </w:r>
        <w:r>
          <w:rPr>
            <w:spacing w:val="-3"/>
          </w:rPr>
          <w:delText xml:space="preserve"> </w:delText>
        </w:r>
        <w:r>
          <w:delText>the</w:delText>
        </w:r>
        <w:r>
          <w:rPr>
            <w:spacing w:val="-3"/>
          </w:rPr>
          <w:delText xml:space="preserve"> </w:delText>
        </w:r>
        <w:r>
          <w:delText>two.</w:delText>
        </w:r>
        <w:r>
          <w:rPr>
            <w:spacing w:val="40"/>
          </w:rPr>
          <w:delText xml:space="preserve"> </w:delText>
        </w:r>
        <w:r>
          <w:delText>You</w:delText>
        </w:r>
        <w:r>
          <w:rPr>
            <w:spacing w:val="-3"/>
          </w:rPr>
          <w:delText xml:space="preserve"> </w:delText>
        </w:r>
        <w:r>
          <w:delText>should</w:delText>
        </w:r>
        <w:r>
          <w:rPr>
            <w:spacing w:val="-3"/>
          </w:rPr>
          <w:delText xml:space="preserve"> </w:delText>
        </w:r>
        <w:r>
          <w:delText>also</w:delText>
        </w:r>
        <w:r>
          <w:rPr>
            <w:spacing w:val="-3"/>
          </w:rPr>
          <w:delText xml:space="preserve"> </w:delText>
        </w:r>
        <w:r>
          <w:delText>be</w:delText>
        </w:r>
        <w:r>
          <w:rPr>
            <w:spacing w:val="-3"/>
          </w:rPr>
          <w:delText xml:space="preserve"> </w:delText>
        </w:r>
        <w:r>
          <w:delText>careful</w:delText>
        </w:r>
        <w:r>
          <w:rPr>
            <w:spacing w:val="-2"/>
          </w:rPr>
          <w:delText xml:space="preserve"> </w:delText>
        </w:r>
        <w:r>
          <w:delText>when</w:delText>
        </w:r>
        <w:r>
          <w:rPr>
            <w:spacing w:val="-3"/>
          </w:rPr>
          <w:delText xml:space="preserve"> </w:delText>
        </w:r>
        <w:r>
          <w:delText>the</w:delText>
        </w:r>
        <w:r>
          <w:rPr>
            <w:spacing w:val="-2"/>
          </w:rPr>
          <w:delText xml:space="preserve"> </w:delText>
        </w:r>
        <w:r>
          <w:delText>costs</w:delText>
        </w:r>
        <w:r>
          <w:rPr>
            <w:spacing w:val="-2"/>
          </w:rPr>
          <w:delText xml:space="preserve"> </w:delText>
        </w:r>
        <w:r>
          <w:delText>avoided</w:delText>
        </w:r>
        <w:r>
          <w:rPr>
            <w:spacing w:val="-2"/>
          </w:rPr>
          <w:delText xml:space="preserve"> </w:delText>
        </w:r>
        <w:r>
          <w:delText>are</w:delText>
        </w:r>
        <w:r>
          <w:rPr>
            <w:spacing w:val="-2"/>
          </w:rPr>
          <w:delText xml:space="preserve"> </w:delText>
        </w:r>
        <w:r>
          <w:delText>attributable to an existing regulation.</w:delText>
        </w:r>
        <w:r>
          <w:rPr>
            <w:spacing w:val="40"/>
          </w:rPr>
          <w:delText xml:space="preserve"> </w:delText>
        </w:r>
        <w:r>
          <w:delText>Even when there is a direct relationship between the two regulatory actions, the use of avoided costs is problematic because the existing regulation may not maximize net benefits and thus may itself be questionable policy.</w:delText>
        </w:r>
        <w:r>
          <w:rPr>
            <w:spacing w:val="40"/>
          </w:rPr>
          <w:delText xml:space="preserve"> </w:delText>
        </w:r>
        <w:r>
          <w:delText xml:space="preserve">(See the section, </w:delText>
        </w:r>
        <w:r>
          <w:rPr>
            <w:rFonts w:ascii="Trebuchet MS"/>
          </w:rPr>
          <w:delText>A</w:delText>
        </w:r>
        <w:r>
          <w:delText xml:space="preserve">Direct Use of Market </w:delText>
        </w:r>
        <w:r>
          <w:rPr>
            <w:w w:val="108"/>
          </w:rPr>
          <w:delText>Data,</w:delText>
        </w:r>
        <w:r>
          <w:rPr>
            <w:rFonts w:ascii="Trebuchet MS"/>
            <w:w w:val="55"/>
          </w:rPr>
          <w:delText>@</w:delText>
        </w:r>
        <w:r>
          <w:rPr>
            <w:rFonts w:ascii="Trebuchet MS"/>
            <w:w w:val="99"/>
          </w:rPr>
          <w:delText xml:space="preserve"> </w:delText>
        </w:r>
        <w:r>
          <w:delText>for more detail.)</w:delText>
        </w:r>
      </w:del>
    </w:p>
    <w:p w14:paraId="79118EDE" w14:textId="77777777" w:rsidR="00234A2B" w:rsidRDefault="00234A2B">
      <w:pPr>
        <w:pStyle w:val="BodyText"/>
        <w:spacing w:before="8"/>
        <w:rPr>
          <w:del w:id="1756" w:author="OMB 2023" w:date="2023-04-07T18:34:00Z"/>
          <w:sz w:val="23"/>
        </w:rPr>
      </w:pPr>
    </w:p>
    <w:p w14:paraId="31A2D95A" w14:textId="77777777" w:rsidR="00993EA7" w:rsidRDefault="00DC0295">
      <w:pPr>
        <w:pStyle w:val="BodyText"/>
        <w:spacing w:before="11"/>
        <w:rPr>
          <w:ins w:id="1757" w:author="OMB 2023" w:date="2023-04-07T18:34:00Z"/>
          <w:sz w:val="23"/>
        </w:rPr>
      </w:pPr>
      <w:del w:id="1758" w:author="OMB 2023" w:date="2023-04-07T18:34:00Z">
        <w:r>
          <w:delText>Estimating benefits and costs when market prices are hard to measure or markets do not exist is more difficult.</w:delText>
        </w:r>
        <w:r>
          <w:rPr>
            <w:spacing w:val="40"/>
          </w:rPr>
          <w:delText xml:space="preserve"> </w:delText>
        </w:r>
        <w:r>
          <w:delText>In these cases, you need to develop appropriate proxies that simulate market exchange.</w:delText>
        </w:r>
        <w:r>
          <w:rPr>
            <w:spacing w:val="40"/>
          </w:rPr>
          <w:delText xml:space="preserve"> </w:delText>
        </w:r>
        <w:r>
          <w:delText>Estimates of willingness-to-pay based on revealed preference methods can be quite useful.</w:delText>
        </w:r>
        <w:r>
          <w:rPr>
            <w:spacing w:val="40"/>
          </w:rPr>
          <w:delText xml:space="preserve"> </w:delText>
        </w:r>
        <w:r>
          <w:delText xml:space="preserve">As one example, analysts sometimes use </w:delText>
        </w:r>
        <w:r>
          <w:rPr>
            <w:rFonts w:ascii="Trebuchet MS"/>
          </w:rPr>
          <w:delText>A</w:delText>
        </w:r>
        <w:r>
          <w:delText xml:space="preserve">hedonic price </w:delText>
        </w:r>
        <w:r>
          <w:rPr>
            <w:w w:val="105"/>
          </w:rPr>
          <w:delText>equation</w:delText>
        </w:r>
        <w:r>
          <w:rPr>
            <w:spacing w:val="-1"/>
            <w:w w:val="105"/>
          </w:rPr>
          <w:delText>s</w:delText>
        </w:r>
        <w:r>
          <w:rPr>
            <w:rFonts w:ascii="Trebuchet MS"/>
            <w:w w:val="52"/>
          </w:rPr>
          <w:delText>@</w:delText>
        </w:r>
        <w:r>
          <w:rPr>
            <w:rFonts w:ascii="Trebuchet MS"/>
            <w:spacing w:val="-10"/>
            <w:w w:val="99"/>
          </w:rPr>
          <w:delText xml:space="preserve"> </w:delText>
        </w:r>
        <w:r>
          <w:delText>based on multiple regression analysis of market behavior to simulate market prices for the commodity of interest. The hedonic technique allows analysts to develop an estimate of the price for specific attributes</w:delText>
        </w:r>
        <w:r>
          <w:rPr>
            <w:spacing w:val="-2"/>
          </w:rPr>
          <w:delText xml:space="preserve"> </w:delText>
        </w:r>
        <w:r>
          <w:delText>associated</w:delText>
        </w:r>
        <w:r>
          <w:rPr>
            <w:spacing w:val="-2"/>
          </w:rPr>
          <w:delText xml:space="preserve"> </w:delText>
        </w:r>
        <w:r>
          <w:delText>with</w:delText>
        </w:r>
        <w:r>
          <w:rPr>
            <w:spacing w:val="-2"/>
          </w:rPr>
          <w:delText xml:space="preserve"> </w:delText>
        </w:r>
        <w:r>
          <w:delText>a</w:delText>
        </w:r>
        <w:r>
          <w:rPr>
            <w:spacing w:val="-2"/>
          </w:rPr>
          <w:delText xml:space="preserve"> </w:delText>
        </w:r>
        <w:r>
          <w:delText>product.</w:delText>
        </w:r>
        <w:r>
          <w:rPr>
            <w:spacing w:val="40"/>
          </w:rPr>
          <w:delText xml:space="preserve"> </w:delText>
        </w:r>
        <w:r>
          <w:delText>For</w:delText>
        </w:r>
        <w:r>
          <w:rPr>
            <w:spacing w:val="-2"/>
          </w:rPr>
          <w:delText xml:space="preserve"> </w:delText>
        </w:r>
        <w:r>
          <w:delText>instance,</w:delText>
        </w:r>
        <w:r>
          <w:rPr>
            <w:spacing w:val="-2"/>
          </w:rPr>
          <w:delText xml:space="preserve"> </w:delText>
        </w:r>
        <w:r>
          <w:delText>a</w:delText>
        </w:r>
        <w:r>
          <w:rPr>
            <w:spacing w:val="-2"/>
          </w:rPr>
          <w:delText xml:space="preserve"> </w:delText>
        </w:r>
        <w:r>
          <w:delText>house</w:delText>
        </w:r>
        <w:r>
          <w:rPr>
            <w:spacing w:val="-2"/>
          </w:rPr>
          <w:delText xml:space="preserve"> </w:delText>
        </w:r>
        <w:r>
          <w:delText>is</w:delText>
        </w:r>
        <w:r>
          <w:rPr>
            <w:spacing w:val="-2"/>
          </w:rPr>
          <w:delText xml:space="preserve"> </w:delText>
        </w:r>
        <w:r>
          <w:delText>a</w:delText>
        </w:r>
        <w:r>
          <w:rPr>
            <w:spacing w:val="-2"/>
          </w:rPr>
          <w:delText xml:space="preserve"> </w:delText>
        </w:r>
        <w:r>
          <w:delText>product</w:delText>
        </w:r>
        <w:r>
          <w:rPr>
            <w:spacing w:val="-2"/>
          </w:rPr>
          <w:delText xml:space="preserve"> </w:delText>
        </w:r>
        <w:r>
          <w:delText>characterized</w:delText>
        </w:r>
        <w:r>
          <w:rPr>
            <w:spacing w:val="-1"/>
          </w:rPr>
          <w:delText xml:space="preserve"> </w:delText>
        </w:r>
        <w:r>
          <w:delText>by</w:delText>
        </w:r>
        <w:r>
          <w:rPr>
            <w:spacing w:val="-2"/>
          </w:rPr>
          <w:delText xml:space="preserve"> </w:delText>
        </w:r>
        <w:r>
          <w:delText>a</w:delText>
        </w:r>
        <w:r>
          <w:rPr>
            <w:spacing w:val="-1"/>
          </w:rPr>
          <w:delText xml:space="preserve"> </w:delText>
        </w:r>
        <w:r>
          <w:delText>variety of attributes including the number of rooms, total floor area, and type of heating and cooling.</w:delText>
        </w:r>
      </w:del>
    </w:p>
    <w:p w14:paraId="4F793187" w14:textId="77777777" w:rsidR="00993EA7" w:rsidRDefault="00DC0295">
      <w:pPr>
        <w:pStyle w:val="BodyText"/>
        <w:ind w:left="120" w:right="167" w:firstLine="720"/>
        <w:jc w:val="both"/>
        <w:rPr>
          <w:ins w:id="1759" w:author="OMB 2023" w:date="2023-04-07T18:34:00Z"/>
        </w:rPr>
      </w:pPr>
      <w:ins w:id="1760" w:author="OMB 2023" w:date="2023-04-07T18:34:00Z">
        <w:r>
          <w:t>Estimating benefits and costs is more difficult when markets are distorted (due to market failure,</w:t>
        </w:r>
        <w:r>
          <w:rPr>
            <w:spacing w:val="-4"/>
          </w:rPr>
          <w:t xml:space="preserve"> </w:t>
        </w:r>
        <w:r>
          <w:t>failure</w:t>
        </w:r>
        <w:r>
          <w:rPr>
            <w:spacing w:val="-4"/>
          </w:rPr>
          <w:t xml:space="preserve"> </w:t>
        </w:r>
        <w:r>
          <w:t>of</w:t>
        </w:r>
        <w:r>
          <w:rPr>
            <w:spacing w:val="-4"/>
          </w:rPr>
          <w:t xml:space="preserve"> </w:t>
        </w:r>
        <w:r>
          <w:t>public</w:t>
        </w:r>
        <w:r>
          <w:rPr>
            <w:spacing w:val="-3"/>
          </w:rPr>
          <w:t xml:space="preserve"> </w:t>
        </w:r>
        <w:r>
          <w:t>institutions,</w:t>
        </w:r>
        <w:r>
          <w:rPr>
            <w:spacing w:val="-4"/>
          </w:rPr>
          <w:t xml:space="preserve"> </w:t>
        </w:r>
        <w:r>
          <w:t>or</w:t>
        </w:r>
        <w:r>
          <w:rPr>
            <w:spacing w:val="-4"/>
          </w:rPr>
          <w:t xml:space="preserve"> </w:t>
        </w:r>
        <w:r>
          <w:t>behavioral</w:t>
        </w:r>
        <w:r>
          <w:rPr>
            <w:spacing w:val="-3"/>
          </w:rPr>
          <w:t xml:space="preserve"> </w:t>
        </w:r>
        <w:r>
          <w:t>biases),</w:t>
        </w:r>
        <w:r>
          <w:rPr>
            <w:spacing w:val="-4"/>
          </w:rPr>
          <w:t xml:space="preserve"> </w:t>
        </w:r>
        <w:r>
          <w:t>market</w:t>
        </w:r>
        <w:r>
          <w:rPr>
            <w:spacing w:val="-4"/>
          </w:rPr>
          <w:t xml:space="preserve"> </w:t>
        </w:r>
        <w:r>
          <w:t>prices</w:t>
        </w:r>
        <w:r>
          <w:rPr>
            <w:spacing w:val="-3"/>
          </w:rPr>
          <w:t xml:space="preserve"> </w:t>
        </w:r>
        <w:r>
          <w:t>are</w:t>
        </w:r>
        <w:r>
          <w:rPr>
            <w:spacing w:val="-4"/>
          </w:rPr>
          <w:t xml:space="preserve"> </w:t>
        </w:r>
        <w:r>
          <w:t>difficult</w:t>
        </w:r>
        <w:r>
          <w:rPr>
            <w:spacing w:val="-4"/>
          </w:rPr>
          <w:t xml:space="preserve"> </w:t>
        </w:r>
        <w:r>
          <w:t>to</w:t>
        </w:r>
        <w:r>
          <w:rPr>
            <w:spacing w:val="-4"/>
          </w:rPr>
          <w:t xml:space="preserve"> </w:t>
        </w:r>
        <w:r>
          <w:t>measure, or markets do not exist and allocation is via some other mechanism, such as household</w:t>
        </w:r>
      </w:ins>
    </w:p>
    <w:p w14:paraId="776DEE18" w14:textId="77777777" w:rsidR="00993EA7" w:rsidRDefault="00B86A93">
      <w:pPr>
        <w:pStyle w:val="BodyText"/>
        <w:spacing w:before="1"/>
        <w:rPr>
          <w:ins w:id="1761" w:author="OMB 2023" w:date="2023-04-07T18:34:00Z"/>
          <w:sz w:val="19"/>
        </w:rPr>
      </w:pPr>
      <w:ins w:id="1762" w:author="OMB 2023" w:date="2023-04-07T18:34:00Z">
        <w:r>
          <w:rPr>
            <w:noProof/>
          </w:rPr>
          <mc:AlternateContent>
            <mc:Choice Requires="wps">
              <w:drawing>
                <wp:anchor distT="0" distB="0" distL="0" distR="0" simplePos="0" relativeHeight="487600128" behindDoc="1" locked="0" layoutInCell="1" allowOverlap="1" wp14:anchorId="043C9CEF" wp14:editId="245D2C55">
                  <wp:simplePos x="0" y="0"/>
                  <wp:positionH relativeFrom="page">
                    <wp:posOffset>914400</wp:posOffset>
                  </wp:positionH>
                  <wp:positionV relativeFrom="paragraph">
                    <wp:posOffset>154940</wp:posOffset>
                  </wp:positionV>
                  <wp:extent cx="1828800" cy="8890"/>
                  <wp:effectExtent l="0" t="0" r="0" b="0"/>
                  <wp:wrapTopAndBottom/>
                  <wp:docPr id="7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D1F84" id="docshape27" o:spid="_x0000_s1026" style="position:absolute;margin-left:1in;margin-top:12.2pt;width:2in;height:.7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4F53F7B1" w14:textId="77777777" w:rsidR="00993EA7" w:rsidRDefault="00DC0295">
      <w:pPr>
        <w:spacing w:before="100"/>
        <w:ind w:left="119" w:right="117"/>
        <w:rPr>
          <w:ins w:id="1763" w:author="OMB 2023" w:date="2023-04-07T18:34:00Z"/>
          <w:sz w:val="20"/>
        </w:rPr>
      </w:pPr>
      <w:ins w:id="1764" w:author="OMB 2023" w:date="2023-04-07T18:34:00Z">
        <w:r>
          <w:rPr>
            <w:sz w:val="20"/>
            <w:vertAlign w:val="superscript"/>
          </w:rPr>
          <w:t>48</w:t>
        </w:r>
        <w:r>
          <w:rPr>
            <w:sz w:val="20"/>
          </w:rPr>
          <w:t xml:space="preserve"> </w:t>
        </w:r>
        <w:r>
          <w:rPr>
            <w:i/>
            <w:sz w:val="20"/>
          </w:rPr>
          <w:t xml:space="preserve">See </w:t>
        </w:r>
        <w:r>
          <w:rPr>
            <w:sz w:val="20"/>
          </w:rPr>
          <w:t xml:space="preserve">Daniel Kahneman, Jack L. Knetsch, and Richard H. Thaler, “Anomalies: The Endowment Effect, Loss Aversion, and Status Quo Bias,” </w:t>
        </w:r>
        <w:r>
          <w:rPr>
            <w:i/>
            <w:sz w:val="20"/>
          </w:rPr>
          <w:t xml:space="preserve">Journal of Economic Perspectives </w:t>
        </w:r>
        <w:r>
          <w:rPr>
            <w:sz w:val="20"/>
          </w:rPr>
          <w:t xml:space="preserve">5, no. 1 (1991): 193-206; Jason F. Shogren and Dermot J. Hayes, “Resolving Differences in Willingness to Pay and Willingness to Accept: Reply,” </w:t>
        </w:r>
        <w:r>
          <w:rPr>
            <w:i/>
            <w:sz w:val="20"/>
          </w:rPr>
          <w:t xml:space="preserve">American Economic Review </w:t>
        </w:r>
        <w:r>
          <w:rPr>
            <w:sz w:val="20"/>
          </w:rPr>
          <w:t xml:space="preserve">87, no. 1 (1997): 241-244; Catherine L Kling, John A. List, and Jinhua Zhao, “A Dynamic Explanation of the Willingness to Pay and Willingness to Accept Disparity,” </w:t>
        </w:r>
        <w:r>
          <w:rPr>
            <w:i/>
            <w:sz w:val="20"/>
          </w:rPr>
          <w:t xml:space="preserve">Economic Inquiry </w:t>
        </w:r>
        <w:r>
          <w:rPr>
            <w:sz w:val="20"/>
          </w:rPr>
          <w:t xml:space="preserve">51, no. 1 (2013): 909-921; Keith M. Marzilli Ericson and Andreas Fuster, “The Endowment Effect,” </w:t>
        </w:r>
        <w:r>
          <w:rPr>
            <w:i/>
            <w:sz w:val="20"/>
          </w:rPr>
          <w:t xml:space="preserve">Annual Review of Economics </w:t>
        </w:r>
        <w:r>
          <w:rPr>
            <w:sz w:val="20"/>
          </w:rPr>
          <w:t>6 (2014): 555-579; Carey M. Morewedge and Colleen E. Giblin, “Explanations of the Endowment Effect: An Integrative</w:t>
        </w:r>
        <w:r>
          <w:rPr>
            <w:spacing w:val="-2"/>
            <w:sz w:val="20"/>
          </w:rPr>
          <w:t xml:space="preserve"> </w:t>
        </w:r>
        <w:r>
          <w:rPr>
            <w:sz w:val="20"/>
          </w:rPr>
          <w:t>Review,”</w:t>
        </w:r>
        <w:r>
          <w:rPr>
            <w:spacing w:val="-3"/>
            <w:sz w:val="20"/>
          </w:rPr>
          <w:t xml:space="preserve"> </w:t>
        </w:r>
        <w:r>
          <w:rPr>
            <w:i/>
            <w:sz w:val="20"/>
          </w:rPr>
          <w:t>Trends</w:t>
        </w:r>
        <w:r>
          <w:rPr>
            <w:i/>
            <w:spacing w:val="-3"/>
            <w:sz w:val="20"/>
          </w:rPr>
          <w:t xml:space="preserve"> </w:t>
        </w:r>
        <w:r>
          <w:rPr>
            <w:i/>
            <w:sz w:val="20"/>
          </w:rPr>
          <w:t>in</w:t>
        </w:r>
        <w:r>
          <w:rPr>
            <w:i/>
            <w:spacing w:val="-1"/>
            <w:sz w:val="20"/>
          </w:rPr>
          <w:t xml:space="preserve"> </w:t>
        </w:r>
        <w:r>
          <w:rPr>
            <w:i/>
            <w:sz w:val="20"/>
          </w:rPr>
          <w:t>Cognitive</w:t>
        </w:r>
        <w:r>
          <w:rPr>
            <w:i/>
            <w:spacing w:val="-2"/>
            <w:sz w:val="20"/>
          </w:rPr>
          <w:t xml:space="preserve"> </w:t>
        </w:r>
        <w:r>
          <w:rPr>
            <w:i/>
            <w:sz w:val="20"/>
          </w:rPr>
          <w:t>Sciences</w:t>
        </w:r>
        <w:r>
          <w:rPr>
            <w:i/>
            <w:spacing w:val="-4"/>
            <w:sz w:val="20"/>
          </w:rPr>
          <w:t xml:space="preserve"> </w:t>
        </w:r>
        <w:r>
          <w:rPr>
            <w:sz w:val="20"/>
          </w:rPr>
          <w:t>19,</w:t>
        </w:r>
        <w:r>
          <w:rPr>
            <w:spacing w:val="-4"/>
            <w:sz w:val="20"/>
          </w:rPr>
          <w:t xml:space="preserve"> </w:t>
        </w:r>
        <w:r>
          <w:rPr>
            <w:sz w:val="20"/>
          </w:rPr>
          <w:t>no.</w:t>
        </w:r>
        <w:r>
          <w:rPr>
            <w:spacing w:val="-4"/>
            <w:sz w:val="20"/>
          </w:rPr>
          <w:t xml:space="preserve"> </w:t>
        </w:r>
        <w:r>
          <w:rPr>
            <w:sz w:val="20"/>
          </w:rPr>
          <w:t>6</w:t>
        </w:r>
        <w:r>
          <w:rPr>
            <w:spacing w:val="-3"/>
            <w:sz w:val="20"/>
          </w:rPr>
          <w:t xml:space="preserve"> </w:t>
        </w:r>
        <w:r>
          <w:rPr>
            <w:sz w:val="20"/>
          </w:rPr>
          <w:t>(2015):</w:t>
        </w:r>
        <w:r>
          <w:rPr>
            <w:spacing w:val="-3"/>
            <w:sz w:val="20"/>
          </w:rPr>
          <w:t xml:space="preserve"> </w:t>
        </w:r>
        <w:r>
          <w:rPr>
            <w:sz w:val="20"/>
          </w:rPr>
          <w:t>339-348;</w:t>
        </w:r>
        <w:r>
          <w:rPr>
            <w:spacing w:val="-3"/>
            <w:sz w:val="20"/>
          </w:rPr>
          <w:t xml:space="preserve"> </w:t>
        </w:r>
        <w:r>
          <w:rPr>
            <w:sz w:val="20"/>
          </w:rPr>
          <w:t>Christina</w:t>
        </w:r>
        <w:r>
          <w:rPr>
            <w:spacing w:val="-4"/>
            <w:sz w:val="20"/>
          </w:rPr>
          <w:t xml:space="preserve"> </w:t>
        </w:r>
        <w:r>
          <w:rPr>
            <w:sz w:val="20"/>
          </w:rPr>
          <w:t>McGranaghan</w:t>
        </w:r>
        <w:r>
          <w:rPr>
            <w:spacing w:val="-3"/>
            <w:sz w:val="20"/>
          </w:rPr>
          <w:t xml:space="preserve"> </w:t>
        </w:r>
        <w:r>
          <w:rPr>
            <w:sz w:val="20"/>
          </w:rPr>
          <w:t>and</w:t>
        </w:r>
        <w:r>
          <w:rPr>
            <w:spacing w:val="-3"/>
            <w:sz w:val="20"/>
          </w:rPr>
          <w:t xml:space="preserve"> </w:t>
        </w:r>
        <w:r>
          <w:rPr>
            <w:sz w:val="20"/>
          </w:rPr>
          <w:t>Steven</w:t>
        </w:r>
        <w:r>
          <w:rPr>
            <w:spacing w:val="-3"/>
            <w:sz w:val="20"/>
          </w:rPr>
          <w:t xml:space="preserve"> </w:t>
        </w:r>
        <w:r>
          <w:rPr>
            <w:sz w:val="20"/>
          </w:rPr>
          <w:t xml:space="preserve">G. Otto, “Choice Uncertainty and the Endowment Effect,” </w:t>
        </w:r>
        <w:r>
          <w:rPr>
            <w:i/>
            <w:sz w:val="20"/>
          </w:rPr>
          <w:t xml:space="preserve">Journal of Risk and Uncertainty </w:t>
        </w:r>
        <w:r>
          <w:rPr>
            <w:sz w:val="20"/>
          </w:rPr>
          <w:t>65 (2022): 83-104.</w:t>
        </w:r>
      </w:ins>
    </w:p>
    <w:p w14:paraId="63522D92" w14:textId="77777777" w:rsidR="00234A2B" w:rsidRDefault="00DC0295">
      <w:pPr>
        <w:pStyle w:val="BodyText"/>
        <w:spacing w:before="1"/>
        <w:ind w:left="280" w:right="110" w:firstLine="720"/>
        <w:rPr>
          <w:del w:id="1765" w:author="OMB 2023" w:date="2023-04-07T18:34:00Z"/>
        </w:rPr>
      </w:pPr>
      <w:ins w:id="1766" w:author="OMB 2023" w:date="2023-04-07T18:34:00Z">
        <w:r>
          <w:rPr>
            <w:sz w:val="20"/>
            <w:vertAlign w:val="superscript"/>
          </w:rPr>
          <w:t>49</w:t>
        </w:r>
      </w:ins>
      <w:moveFromRangeStart w:id="1767" w:author="OMB 2023" w:date="2023-04-07T18:34:00Z" w:name="move131784944"/>
      <w:moveFrom w:id="1768" w:author="OMB 2023" w:date="2023-04-07T18:34:00Z">
        <w:r w:rsidRPr="00564DF3">
          <w:t xml:space="preserve"> </w:t>
        </w:r>
        <w:r>
          <w:t>If there are enough data on transactions in the housing market, it is possible to develop an estimate of</w:t>
        </w:r>
        <w:r w:rsidRPr="00564DF3">
          <w:t xml:space="preserve"> </w:t>
        </w:r>
        <w:r>
          <w:t>the</w:t>
        </w:r>
        <w:r w:rsidRPr="00564DF3">
          <w:t xml:space="preserve"> </w:t>
        </w:r>
        <w:r>
          <w:t>implicit</w:t>
        </w:r>
        <w:r w:rsidRPr="00564DF3">
          <w:t xml:space="preserve"> </w:t>
        </w:r>
        <w:r>
          <w:t>price</w:t>
        </w:r>
        <w:r w:rsidRPr="00564DF3">
          <w:t xml:space="preserve"> </w:t>
        </w:r>
        <w:r>
          <w:t>for</w:t>
        </w:r>
        <w:r w:rsidRPr="00564DF3">
          <w:t xml:space="preserve"> </w:t>
        </w:r>
        <w:r>
          <w:t>specific</w:t>
        </w:r>
        <w:r w:rsidRPr="00564DF3">
          <w:t xml:space="preserve"> </w:t>
        </w:r>
        <w:r>
          <w:t>attributes,</w:t>
        </w:r>
        <w:r w:rsidRPr="00564DF3">
          <w:t xml:space="preserve"> </w:t>
        </w:r>
        <w:r>
          <w:t>such</w:t>
        </w:r>
        <w:r w:rsidRPr="00564DF3">
          <w:t xml:space="preserve"> </w:t>
        </w:r>
        <w:r>
          <w:t>as</w:t>
        </w:r>
        <w:r w:rsidRPr="00564DF3">
          <w:t xml:space="preserve"> </w:t>
        </w:r>
        <w:r>
          <w:t>the</w:t>
        </w:r>
        <w:r w:rsidRPr="00564DF3">
          <w:rPr>
            <w:spacing w:val="-2"/>
          </w:rPr>
          <w:t xml:space="preserve"> </w:t>
        </w:r>
        <w:r>
          <w:t>implicit</w:t>
        </w:r>
        <w:r w:rsidRPr="00564DF3">
          <w:rPr>
            <w:spacing w:val="-2"/>
          </w:rPr>
          <w:t xml:space="preserve"> </w:t>
        </w:r>
        <w:r>
          <w:t>price</w:t>
        </w:r>
        <w:r>
          <w:rPr>
            <w:spacing w:val="-3"/>
          </w:rPr>
          <w:t xml:space="preserve"> </w:t>
        </w:r>
        <w:r>
          <w:t>of</w:t>
        </w:r>
        <w:r w:rsidRPr="00564DF3">
          <w:rPr>
            <w:spacing w:val="-2"/>
          </w:rPr>
          <w:t xml:space="preserve"> </w:t>
        </w:r>
        <w:r>
          <w:t>an</w:t>
        </w:r>
        <w:r>
          <w:rPr>
            <w:spacing w:val="-3"/>
          </w:rPr>
          <w:t xml:space="preserve"> </w:t>
        </w:r>
        <w:r>
          <w:t>additional</w:t>
        </w:r>
        <w:r w:rsidRPr="00564DF3">
          <w:rPr>
            <w:spacing w:val="-2"/>
          </w:rPr>
          <w:t xml:space="preserve"> </w:t>
        </w:r>
        <w:r>
          <w:t>bathroom</w:t>
        </w:r>
        <w:r w:rsidRPr="00564DF3">
          <w:rPr>
            <w:spacing w:val="-3"/>
          </w:rPr>
          <w:t xml:space="preserve"> </w:t>
        </w:r>
        <w:r>
          <w:t>or</w:t>
        </w:r>
        <w:r w:rsidRPr="00564DF3">
          <w:rPr>
            <w:spacing w:val="-5"/>
          </w:rPr>
          <w:t xml:space="preserve"> </w:t>
        </w:r>
        <w:r>
          <w:t>for</w:t>
        </w:r>
        <w:r w:rsidRPr="00564DF3">
          <w:rPr>
            <w:spacing w:val="-3"/>
          </w:rPr>
          <w:t xml:space="preserve"> </w:t>
        </w:r>
        <w:r>
          <w:t>central</w:t>
        </w:r>
        <w:r w:rsidRPr="00564DF3">
          <w:rPr>
            <w:spacing w:val="-3"/>
          </w:rPr>
          <w:t xml:space="preserve"> </w:t>
        </w:r>
        <w:r>
          <w:t>air</w:t>
        </w:r>
        <w:r w:rsidRPr="00564DF3">
          <w:rPr>
            <w:spacing w:val="-3"/>
          </w:rPr>
          <w:t xml:space="preserve"> </w:t>
        </w:r>
        <w:r>
          <w:t>conditioning.</w:t>
        </w:r>
        <w:r w:rsidRPr="00564DF3">
          <w:rPr>
            <w:spacing w:val="-3"/>
          </w:rPr>
          <w:t xml:space="preserve"> </w:t>
        </w:r>
      </w:moveFrom>
      <w:moveFromRangeEnd w:id="1767"/>
      <w:del w:id="1769" w:author="OMB 2023" w:date="2023-04-07T18:34:00Z">
        <w:r>
          <w:delText>This technique can be extended, as well, to develop an estimate for</w:delText>
        </w:r>
      </w:del>
    </w:p>
    <w:p w14:paraId="62AB25EF" w14:textId="77777777" w:rsidR="00234A2B" w:rsidRDefault="00234A2B">
      <w:pPr>
        <w:pStyle w:val="BodyText"/>
        <w:rPr>
          <w:del w:id="1770" w:author="OMB 2023" w:date="2023-04-07T18:34:00Z"/>
          <w:sz w:val="20"/>
        </w:rPr>
      </w:pPr>
    </w:p>
    <w:p w14:paraId="5ADB313E" w14:textId="77777777" w:rsidR="00234A2B" w:rsidRDefault="00B86A93">
      <w:pPr>
        <w:pStyle w:val="BodyText"/>
        <w:spacing w:before="2"/>
        <w:rPr>
          <w:del w:id="1771" w:author="OMB 2023" w:date="2023-04-07T18:34:00Z"/>
          <w:sz w:val="10"/>
        </w:rPr>
      </w:pPr>
      <w:del w:id="1772" w:author="OMB 2023" w:date="2023-04-07T18:34:00Z">
        <w:r>
          <w:rPr>
            <w:noProof/>
          </w:rPr>
          <mc:AlternateContent>
            <mc:Choice Requires="wps">
              <w:drawing>
                <wp:anchor distT="0" distB="0" distL="0" distR="0" simplePos="0" relativeHeight="487647744" behindDoc="1" locked="0" layoutInCell="1" allowOverlap="1" wp14:anchorId="257A7280" wp14:editId="65876620">
                  <wp:simplePos x="0" y="0"/>
                  <wp:positionH relativeFrom="page">
                    <wp:posOffset>914400</wp:posOffset>
                  </wp:positionH>
                  <wp:positionV relativeFrom="paragraph">
                    <wp:posOffset>89535</wp:posOffset>
                  </wp:positionV>
                  <wp:extent cx="1828800" cy="7620"/>
                  <wp:effectExtent l="0" t="0" r="0" b="0"/>
                  <wp:wrapTopAndBottom/>
                  <wp:docPr id="7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3812" id="docshape10" o:spid="_x0000_s1026" style="position:absolute;margin-left:1in;margin-top:7.05pt;width:2in;height:.6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" fillcolor="black" stroked="f">
                  <w10:wrap type="topAndBottom" anchorx="page"/>
                </v:rect>
              </w:pict>
            </mc:Fallback>
          </mc:AlternateContent>
        </w:r>
      </w:del>
    </w:p>
    <w:p w14:paraId="25FCF530" w14:textId="77777777" w:rsidR="00993EA7" w:rsidRDefault="00DC0295" w:rsidP="00564DF3">
      <w:pPr>
        <w:ind w:left="119" w:right="117"/>
        <w:rPr>
          <w:sz w:val="20"/>
        </w:rPr>
      </w:pPr>
      <w:del w:id="1773" w:author="OMB 2023" w:date="2023-04-07T18:34:00Z">
        <w:r>
          <w:rPr>
            <w:sz w:val="20"/>
            <w:vertAlign w:val="superscript"/>
          </w:rPr>
          <w:delText>13</w:delText>
        </w:r>
      </w:del>
      <w:r w:rsidRPr="00564DF3">
        <w:rPr>
          <w:spacing w:val="-2"/>
          <w:sz w:val="20"/>
        </w:rPr>
        <w:t xml:space="preserve"> </w:t>
      </w:r>
      <w:r>
        <w:rPr>
          <w:sz w:val="20"/>
        </w:rPr>
        <w:t>Consumer</w:t>
      </w:r>
      <w:r w:rsidRPr="00564DF3">
        <w:rPr>
          <w:spacing w:val="-2"/>
          <w:sz w:val="20"/>
        </w:rPr>
        <w:t xml:space="preserve"> </w:t>
      </w:r>
      <w:r>
        <w:rPr>
          <w:sz w:val="20"/>
        </w:rPr>
        <w:t>surplus</w:t>
      </w:r>
      <w:r w:rsidRPr="00564DF3">
        <w:rPr>
          <w:spacing w:val="-2"/>
          <w:sz w:val="20"/>
        </w:rPr>
        <w:t xml:space="preserve"> </w:t>
      </w:r>
      <w:r>
        <w:rPr>
          <w:sz w:val="20"/>
        </w:rPr>
        <w:t>is</w:t>
      </w:r>
      <w:r w:rsidRPr="00564DF3">
        <w:rPr>
          <w:spacing w:val="-2"/>
          <w:sz w:val="20"/>
        </w:rPr>
        <w:t xml:space="preserve"> </w:t>
      </w:r>
      <w:r>
        <w:rPr>
          <w:sz w:val="20"/>
        </w:rPr>
        <w:t>the</w:t>
      </w:r>
      <w:r w:rsidRPr="00564DF3">
        <w:rPr>
          <w:spacing w:val="-2"/>
          <w:sz w:val="20"/>
        </w:rPr>
        <w:t xml:space="preserve"> </w:t>
      </w:r>
      <w:r>
        <w:rPr>
          <w:sz w:val="20"/>
        </w:rPr>
        <w:t>difference</w:t>
      </w:r>
      <w:r w:rsidRPr="00564DF3">
        <w:rPr>
          <w:spacing w:val="-2"/>
          <w:sz w:val="20"/>
        </w:rPr>
        <w:t xml:space="preserve"> </w:t>
      </w:r>
      <w:r>
        <w:rPr>
          <w:sz w:val="20"/>
        </w:rPr>
        <w:t>between</w:t>
      </w:r>
      <w:r w:rsidRPr="00564DF3">
        <w:rPr>
          <w:spacing w:val="-2"/>
          <w:sz w:val="20"/>
        </w:rPr>
        <w:t xml:space="preserve"> </w:t>
      </w:r>
      <w:r>
        <w:rPr>
          <w:sz w:val="20"/>
        </w:rPr>
        <w:t>what</w:t>
      </w:r>
      <w:r w:rsidRPr="00564DF3">
        <w:rPr>
          <w:spacing w:val="-2"/>
          <w:sz w:val="20"/>
        </w:rPr>
        <w:t xml:space="preserve"> </w:t>
      </w:r>
      <w:r>
        <w:rPr>
          <w:sz w:val="20"/>
        </w:rPr>
        <w:t>a</w:t>
      </w:r>
      <w:r w:rsidRPr="00564DF3">
        <w:rPr>
          <w:spacing w:val="-2"/>
          <w:sz w:val="20"/>
        </w:rPr>
        <w:t xml:space="preserve"> </w:t>
      </w:r>
      <w:r>
        <w:rPr>
          <w:sz w:val="20"/>
        </w:rPr>
        <w:t>consumer</w:t>
      </w:r>
      <w:r w:rsidRPr="00564DF3">
        <w:rPr>
          <w:spacing w:val="-2"/>
          <w:sz w:val="20"/>
        </w:rPr>
        <w:t xml:space="preserve"> </w:t>
      </w:r>
      <w:r>
        <w:rPr>
          <w:sz w:val="20"/>
        </w:rPr>
        <w:t>pays</w:t>
      </w:r>
      <w:r w:rsidRPr="00564DF3">
        <w:rPr>
          <w:spacing w:val="-2"/>
          <w:sz w:val="20"/>
        </w:rPr>
        <w:t xml:space="preserve"> </w:t>
      </w:r>
      <w:r>
        <w:rPr>
          <w:sz w:val="20"/>
        </w:rPr>
        <w:t>for</w:t>
      </w:r>
      <w:r w:rsidRPr="00564DF3">
        <w:rPr>
          <w:spacing w:val="-2"/>
          <w:sz w:val="20"/>
        </w:rPr>
        <w:t xml:space="preserve"> </w:t>
      </w:r>
      <w:r>
        <w:rPr>
          <w:sz w:val="20"/>
        </w:rPr>
        <w:t>a</w:t>
      </w:r>
      <w:r w:rsidRPr="00564DF3">
        <w:rPr>
          <w:spacing w:val="-2"/>
          <w:sz w:val="20"/>
        </w:rPr>
        <w:t xml:space="preserve"> </w:t>
      </w:r>
      <w:r>
        <w:rPr>
          <w:sz w:val="20"/>
        </w:rPr>
        <w:t>unit</w:t>
      </w:r>
      <w:r w:rsidRPr="00564DF3">
        <w:rPr>
          <w:spacing w:val="-3"/>
          <w:sz w:val="20"/>
        </w:rPr>
        <w:t xml:space="preserve"> </w:t>
      </w:r>
      <w:r>
        <w:rPr>
          <w:sz w:val="20"/>
        </w:rPr>
        <w:t>of</w:t>
      </w:r>
      <w:r w:rsidRPr="00564DF3">
        <w:rPr>
          <w:spacing w:val="-2"/>
          <w:sz w:val="20"/>
        </w:rPr>
        <w:t xml:space="preserve"> </w:t>
      </w:r>
      <w:r>
        <w:rPr>
          <w:sz w:val="20"/>
        </w:rPr>
        <w:t>a</w:t>
      </w:r>
      <w:r w:rsidRPr="00564DF3">
        <w:rPr>
          <w:spacing w:val="-2"/>
          <w:sz w:val="20"/>
        </w:rPr>
        <w:t xml:space="preserve"> </w:t>
      </w:r>
      <w:r>
        <w:rPr>
          <w:sz w:val="20"/>
        </w:rPr>
        <w:t>good</w:t>
      </w:r>
      <w:r w:rsidRPr="00564DF3">
        <w:rPr>
          <w:spacing w:val="-2"/>
          <w:sz w:val="20"/>
        </w:rPr>
        <w:t xml:space="preserve"> </w:t>
      </w:r>
      <w:r>
        <w:rPr>
          <w:sz w:val="20"/>
        </w:rPr>
        <w:t>and</w:t>
      </w:r>
      <w:r w:rsidRPr="00564DF3">
        <w:rPr>
          <w:spacing w:val="-2"/>
          <w:sz w:val="20"/>
        </w:rPr>
        <w:t xml:space="preserve"> </w:t>
      </w:r>
      <w:r>
        <w:rPr>
          <w:sz w:val="20"/>
        </w:rPr>
        <w:t>the</w:t>
      </w:r>
      <w:r w:rsidRPr="00564DF3">
        <w:rPr>
          <w:spacing w:val="-2"/>
          <w:sz w:val="20"/>
        </w:rPr>
        <w:t xml:space="preserve"> </w:t>
      </w:r>
      <w:r>
        <w:rPr>
          <w:sz w:val="20"/>
        </w:rPr>
        <w:t>maximum</w:t>
      </w:r>
      <w:r w:rsidRPr="00564DF3">
        <w:rPr>
          <w:spacing w:val="-2"/>
          <w:sz w:val="20"/>
        </w:rPr>
        <w:t xml:space="preserve"> </w:t>
      </w:r>
      <w:r>
        <w:rPr>
          <w:sz w:val="20"/>
        </w:rPr>
        <w:t>amount the consumer would be willing to pay for that unit</w:t>
      </w:r>
      <w:del w:id="1774" w:author="OMB 2023" w:date="2023-04-07T18:34:00Z">
        <w:r>
          <w:rPr>
            <w:sz w:val="20"/>
          </w:rPr>
          <w:delText>.</w:delText>
        </w:r>
      </w:del>
      <w:ins w:id="1775" w:author="OMB 2023" w:date="2023-04-07T18:34:00Z">
        <w:r>
          <w:rPr>
            <w:sz w:val="20"/>
          </w:rPr>
          <w:t>, holding income and the prices of other goods constant.</w:t>
        </w:r>
      </w:ins>
      <w:r w:rsidRPr="00564DF3">
        <w:rPr>
          <w:sz w:val="20"/>
        </w:rPr>
        <w:t xml:space="preserve"> </w:t>
      </w:r>
      <w:r>
        <w:rPr>
          <w:sz w:val="20"/>
        </w:rPr>
        <w:t>It is measured by the area between the price</w:t>
      </w:r>
      <w:ins w:id="1776" w:author="OMB 2023" w:date="2023-04-07T18:34:00Z">
        <w:r>
          <w:rPr>
            <w:sz w:val="20"/>
          </w:rPr>
          <w:t xml:space="preserve"> paid</w:t>
        </w:r>
      </w:ins>
      <w:r>
        <w:rPr>
          <w:sz w:val="20"/>
        </w:rPr>
        <w:t xml:space="preserve"> and the demand curve</w:t>
      </w:r>
      <w:r w:rsidRPr="00564DF3">
        <w:rPr>
          <w:sz w:val="20"/>
        </w:rPr>
        <w:t xml:space="preserve"> </w:t>
      </w:r>
      <w:r>
        <w:rPr>
          <w:sz w:val="20"/>
        </w:rPr>
        <w:t>for</w:t>
      </w:r>
      <w:r w:rsidRPr="00564DF3">
        <w:rPr>
          <w:sz w:val="20"/>
        </w:rPr>
        <w:t xml:space="preserve"> </w:t>
      </w:r>
      <w:r>
        <w:rPr>
          <w:sz w:val="20"/>
        </w:rPr>
        <w:t>that</w:t>
      </w:r>
      <w:r w:rsidRPr="00564DF3">
        <w:rPr>
          <w:sz w:val="20"/>
        </w:rPr>
        <w:t xml:space="preserve"> </w:t>
      </w:r>
      <w:r>
        <w:rPr>
          <w:sz w:val="20"/>
        </w:rPr>
        <w:t>unit.</w:t>
      </w:r>
      <w:r w:rsidRPr="00564DF3">
        <w:rPr>
          <w:sz w:val="20"/>
        </w:rPr>
        <w:t xml:space="preserve"> </w:t>
      </w:r>
      <w:r>
        <w:rPr>
          <w:sz w:val="20"/>
        </w:rPr>
        <w:t>Producer</w:t>
      </w:r>
      <w:r w:rsidRPr="00564DF3">
        <w:rPr>
          <w:sz w:val="20"/>
        </w:rPr>
        <w:t xml:space="preserve"> </w:t>
      </w:r>
      <w:r>
        <w:rPr>
          <w:sz w:val="20"/>
        </w:rPr>
        <w:t>surplus</w:t>
      </w:r>
      <w:r w:rsidRPr="00564DF3">
        <w:rPr>
          <w:sz w:val="20"/>
        </w:rPr>
        <w:t xml:space="preserve"> </w:t>
      </w:r>
      <w:r>
        <w:rPr>
          <w:sz w:val="20"/>
        </w:rPr>
        <w:t>is</w:t>
      </w:r>
      <w:r w:rsidRPr="00564DF3">
        <w:rPr>
          <w:sz w:val="20"/>
        </w:rPr>
        <w:t xml:space="preserve"> </w:t>
      </w:r>
      <w:r>
        <w:rPr>
          <w:sz w:val="20"/>
        </w:rPr>
        <w:t>the</w:t>
      </w:r>
      <w:r w:rsidRPr="00564DF3">
        <w:rPr>
          <w:sz w:val="20"/>
        </w:rPr>
        <w:t xml:space="preserve"> </w:t>
      </w:r>
      <w:r>
        <w:rPr>
          <w:sz w:val="20"/>
        </w:rPr>
        <w:t>difference</w:t>
      </w:r>
      <w:r w:rsidRPr="00564DF3">
        <w:rPr>
          <w:sz w:val="20"/>
        </w:rPr>
        <w:t xml:space="preserve"> </w:t>
      </w:r>
      <w:r>
        <w:rPr>
          <w:sz w:val="20"/>
        </w:rPr>
        <w:t>between</w:t>
      </w:r>
      <w:r w:rsidRPr="00564DF3">
        <w:rPr>
          <w:sz w:val="20"/>
        </w:rPr>
        <w:t xml:space="preserve"> </w:t>
      </w:r>
      <w:r>
        <w:rPr>
          <w:sz w:val="20"/>
        </w:rPr>
        <w:t>the</w:t>
      </w:r>
      <w:r w:rsidRPr="00564DF3">
        <w:rPr>
          <w:sz w:val="20"/>
        </w:rPr>
        <w:t xml:space="preserve"> </w:t>
      </w:r>
      <w:r>
        <w:rPr>
          <w:sz w:val="20"/>
        </w:rPr>
        <w:t>amount</w:t>
      </w:r>
      <w:r w:rsidRPr="00564DF3">
        <w:rPr>
          <w:sz w:val="20"/>
        </w:rPr>
        <w:t xml:space="preserve"> </w:t>
      </w:r>
      <w:r>
        <w:rPr>
          <w:sz w:val="20"/>
        </w:rPr>
        <w:t>a</w:t>
      </w:r>
      <w:r w:rsidRPr="00564DF3">
        <w:rPr>
          <w:sz w:val="20"/>
        </w:rPr>
        <w:t xml:space="preserve"> </w:t>
      </w:r>
      <w:r>
        <w:rPr>
          <w:sz w:val="20"/>
        </w:rPr>
        <w:t>producer</w:t>
      </w:r>
      <w:r w:rsidRPr="00564DF3">
        <w:rPr>
          <w:sz w:val="20"/>
        </w:rPr>
        <w:t xml:space="preserve"> </w:t>
      </w:r>
      <w:r>
        <w:rPr>
          <w:sz w:val="20"/>
        </w:rPr>
        <w:t>is</w:t>
      </w:r>
      <w:r w:rsidRPr="00564DF3">
        <w:rPr>
          <w:sz w:val="20"/>
        </w:rPr>
        <w:t xml:space="preserve"> </w:t>
      </w:r>
      <w:r>
        <w:rPr>
          <w:sz w:val="20"/>
        </w:rPr>
        <w:t>paid</w:t>
      </w:r>
      <w:r w:rsidRPr="00564DF3">
        <w:rPr>
          <w:sz w:val="20"/>
        </w:rPr>
        <w:t xml:space="preserve"> </w:t>
      </w:r>
      <w:r>
        <w:rPr>
          <w:sz w:val="20"/>
        </w:rPr>
        <w:t>for</w:t>
      </w:r>
      <w:r w:rsidRPr="00564DF3">
        <w:rPr>
          <w:sz w:val="20"/>
        </w:rPr>
        <w:t xml:space="preserve"> </w:t>
      </w:r>
      <w:r>
        <w:rPr>
          <w:sz w:val="20"/>
        </w:rPr>
        <w:t>a</w:t>
      </w:r>
      <w:r w:rsidRPr="00564DF3">
        <w:rPr>
          <w:sz w:val="20"/>
        </w:rPr>
        <w:t xml:space="preserve"> </w:t>
      </w:r>
      <w:r>
        <w:rPr>
          <w:sz w:val="20"/>
        </w:rPr>
        <w:t>unit</w:t>
      </w:r>
      <w:r w:rsidRPr="00564DF3">
        <w:rPr>
          <w:sz w:val="20"/>
        </w:rPr>
        <w:t xml:space="preserve"> </w:t>
      </w:r>
      <w:r>
        <w:rPr>
          <w:sz w:val="20"/>
        </w:rPr>
        <w:t>of</w:t>
      </w:r>
      <w:r w:rsidRPr="00564DF3">
        <w:rPr>
          <w:sz w:val="20"/>
        </w:rPr>
        <w:t xml:space="preserve"> </w:t>
      </w:r>
      <w:r>
        <w:rPr>
          <w:sz w:val="20"/>
        </w:rPr>
        <w:t>a</w:t>
      </w:r>
      <w:r w:rsidRPr="00564DF3">
        <w:rPr>
          <w:sz w:val="20"/>
        </w:rPr>
        <w:t xml:space="preserve"> </w:t>
      </w:r>
      <w:r>
        <w:rPr>
          <w:sz w:val="20"/>
        </w:rPr>
        <w:t>good</w:t>
      </w:r>
      <w:r w:rsidRPr="00564DF3">
        <w:rPr>
          <w:sz w:val="20"/>
        </w:rPr>
        <w:t xml:space="preserve"> </w:t>
      </w:r>
      <w:r>
        <w:rPr>
          <w:sz w:val="20"/>
        </w:rPr>
        <w:t>and the minimum amount the producer would accept to supply that unit.</w:t>
      </w:r>
      <w:r w:rsidRPr="00564DF3">
        <w:rPr>
          <w:sz w:val="20"/>
        </w:rPr>
        <w:t xml:space="preserve"> </w:t>
      </w:r>
      <w:r>
        <w:rPr>
          <w:sz w:val="20"/>
        </w:rPr>
        <w:t>It is measured by the area between the price and the supply curve for that unit.</w:t>
      </w:r>
    </w:p>
    <w:p w14:paraId="7456E7DC" w14:textId="77777777" w:rsidR="00993EA7" w:rsidRDefault="00993EA7">
      <w:pPr>
        <w:rPr>
          <w:sz w:val="20"/>
        </w:rPr>
        <w:sectPr w:rsidR="00993EA7" w:rsidSect="00564DF3">
          <w:pgSz w:w="12240" w:h="15840"/>
          <w:pgMar w:top="1340" w:right="1320" w:bottom="1200" w:left="1320" w:header="730" w:footer="1017" w:gutter="0"/>
          <w:cols w:space="720"/>
        </w:sectPr>
      </w:pPr>
    </w:p>
    <w:p w14:paraId="4509D051" w14:textId="77777777" w:rsidR="00993EA7" w:rsidRDefault="00DC0295">
      <w:pPr>
        <w:pStyle w:val="BodyText"/>
        <w:spacing w:before="98"/>
        <w:ind w:left="120"/>
        <w:rPr>
          <w:ins w:id="1777" w:author="OMB 2023" w:date="2023-04-07T18:34:00Z"/>
        </w:rPr>
      </w:pPr>
      <w:ins w:id="1778" w:author="OMB 2023" w:date="2023-04-07T18:34:00Z">
        <w:r>
          <w:fldChar w:fldCharType="begin"/>
        </w:r>
        <w:r>
          <w:instrText>HYPERLINK "https://production.50/" \h</w:instrText>
        </w:r>
        <w:r>
          <w:fldChar w:fldCharType="separate"/>
        </w:r>
        <w:r>
          <w:t>production.</w:t>
        </w:r>
        <w:r>
          <w:rPr>
            <w:vertAlign w:val="superscript"/>
          </w:rPr>
          <w:t>50</w:t>
        </w:r>
        <w:r>
          <w:rPr>
            <w:vertAlign w:val="superscript"/>
          </w:rPr>
          <w:fldChar w:fldCharType="end"/>
        </w:r>
        <w:r>
          <w:rPr>
            <w:spacing w:val="-2"/>
          </w:rPr>
          <w:t xml:space="preserve"> </w:t>
        </w:r>
        <w:r>
          <w:t>In</w:t>
        </w:r>
        <w:r>
          <w:rPr>
            <w:spacing w:val="-3"/>
          </w:rPr>
          <w:t xml:space="preserve"> </w:t>
        </w:r>
        <w:r>
          <w:t>these</w:t>
        </w:r>
        <w:r>
          <w:rPr>
            <w:spacing w:val="-3"/>
          </w:rPr>
          <w:t xml:space="preserve"> </w:t>
        </w:r>
        <w:r>
          <w:t>cases,</w:t>
        </w:r>
        <w:r>
          <w:rPr>
            <w:spacing w:val="-3"/>
          </w:rPr>
          <w:t xml:space="preserve"> </w:t>
        </w:r>
        <w:r>
          <w:t>estimating</w:t>
        </w:r>
        <w:r>
          <w:rPr>
            <w:spacing w:val="-3"/>
          </w:rPr>
          <w:t xml:space="preserve"> </w:t>
        </w:r>
        <w:r>
          <w:t>the</w:t>
        </w:r>
        <w:r>
          <w:rPr>
            <w:spacing w:val="-2"/>
          </w:rPr>
          <w:t xml:space="preserve"> </w:t>
        </w:r>
        <w:r>
          <w:t>value</w:t>
        </w:r>
        <w:r>
          <w:rPr>
            <w:spacing w:val="-3"/>
          </w:rPr>
          <w:t xml:space="preserve"> </w:t>
        </w:r>
        <w:r>
          <w:t>of</w:t>
        </w:r>
        <w:r>
          <w:rPr>
            <w:spacing w:val="-3"/>
          </w:rPr>
          <w:t xml:space="preserve"> </w:t>
        </w:r>
        <w:r>
          <w:t>the</w:t>
        </w:r>
        <w:r>
          <w:rPr>
            <w:spacing w:val="-3"/>
          </w:rPr>
          <w:t xml:space="preserve"> </w:t>
        </w:r>
        <w:r>
          <w:t>benefit</w:t>
        </w:r>
        <w:r>
          <w:rPr>
            <w:spacing w:val="-3"/>
          </w:rPr>
          <w:t xml:space="preserve"> </w:t>
        </w:r>
        <w:r>
          <w:t>or</w:t>
        </w:r>
        <w:r>
          <w:rPr>
            <w:spacing w:val="-3"/>
          </w:rPr>
          <w:t xml:space="preserve"> </w:t>
        </w:r>
        <w:r>
          <w:t>cost</w:t>
        </w:r>
        <w:r>
          <w:rPr>
            <w:spacing w:val="-4"/>
          </w:rPr>
          <w:t xml:space="preserve"> </w:t>
        </w:r>
        <w:r>
          <w:t>that</w:t>
        </w:r>
        <w:r>
          <w:rPr>
            <w:spacing w:val="-3"/>
          </w:rPr>
          <w:t xml:space="preserve"> </w:t>
        </w:r>
        <w:r>
          <w:t>you</w:t>
        </w:r>
        <w:r>
          <w:rPr>
            <w:spacing w:val="-3"/>
          </w:rPr>
          <w:t xml:space="preserve"> </w:t>
        </w:r>
        <w:r>
          <w:t>are</w:t>
        </w:r>
        <w:r>
          <w:rPr>
            <w:spacing w:val="-3"/>
          </w:rPr>
          <w:t xml:space="preserve"> </w:t>
        </w:r>
        <w:r>
          <w:t>interested</w:t>
        </w:r>
        <w:r>
          <w:rPr>
            <w:spacing w:val="-3"/>
          </w:rPr>
          <w:t xml:space="preserve"> </w:t>
        </w:r>
        <w:r>
          <w:t>in requires developing appropriate proxies.</w:t>
        </w:r>
      </w:ins>
    </w:p>
    <w:p w14:paraId="248994C2" w14:textId="77777777" w:rsidR="00993EA7" w:rsidRDefault="00993EA7">
      <w:pPr>
        <w:pStyle w:val="BodyText"/>
        <w:rPr>
          <w:ins w:id="1779" w:author="OMB 2023" w:date="2023-04-07T18:34:00Z"/>
        </w:rPr>
      </w:pPr>
    </w:p>
    <w:p w14:paraId="4D1CAE71" w14:textId="77777777" w:rsidR="00993EA7" w:rsidRDefault="00DC0295">
      <w:pPr>
        <w:pStyle w:val="BodyText"/>
        <w:ind w:left="120" w:right="117" w:firstLine="720"/>
        <w:rPr>
          <w:ins w:id="1780" w:author="OMB 2023" w:date="2023-04-07T18:34:00Z"/>
        </w:rPr>
      </w:pPr>
      <w:ins w:id="1781" w:author="OMB 2023" w:date="2023-04-07T18:34:00Z">
        <w:r>
          <w:t>Adoption of either WTP or WTA as the measure of value implies that individual preferences</w:t>
        </w:r>
        <w:r>
          <w:rPr>
            <w:spacing w:val="-3"/>
          </w:rPr>
          <w:t xml:space="preserve"> </w:t>
        </w:r>
        <w:r>
          <w:t>of</w:t>
        </w:r>
        <w:r>
          <w:rPr>
            <w:spacing w:val="-3"/>
          </w:rPr>
          <w:t xml:space="preserve"> </w:t>
        </w:r>
        <w:r>
          <w:t>the</w:t>
        </w:r>
        <w:r>
          <w:rPr>
            <w:spacing w:val="-3"/>
          </w:rPr>
          <w:t xml:space="preserve"> </w:t>
        </w:r>
        <w:r>
          <w:t>affected</w:t>
        </w:r>
        <w:r>
          <w:rPr>
            <w:spacing w:val="-3"/>
          </w:rPr>
          <w:t xml:space="preserve"> </w:t>
        </w:r>
        <w:r>
          <w:t>population</w:t>
        </w:r>
        <w:r>
          <w:rPr>
            <w:spacing w:val="-3"/>
          </w:rPr>
          <w:t xml:space="preserve"> </w:t>
        </w:r>
        <w:r>
          <w:t>should</w:t>
        </w:r>
        <w:r>
          <w:rPr>
            <w:spacing w:val="-3"/>
          </w:rPr>
          <w:t xml:space="preserve"> </w:t>
        </w:r>
        <w:r>
          <w:t>be</w:t>
        </w:r>
        <w:r>
          <w:rPr>
            <w:spacing w:val="-3"/>
          </w:rPr>
          <w:t xml:space="preserve"> </w:t>
        </w:r>
        <w:r>
          <w:t>a</w:t>
        </w:r>
        <w:r>
          <w:rPr>
            <w:spacing w:val="-3"/>
          </w:rPr>
          <w:t xml:space="preserve"> </w:t>
        </w:r>
        <w:r>
          <w:t>guiding</w:t>
        </w:r>
        <w:r>
          <w:rPr>
            <w:spacing w:val="-3"/>
          </w:rPr>
          <w:t xml:space="preserve"> </w:t>
        </w:r>
        <w:r>
          <w:t>principle</w:t>
        </w:r>
        <w:r>
          <w:rPr>
            <w:spacing w:val="-3"/>
          </w:rPr>
          <w:t xml:space="preserve"> </w:t>
        </w:r>
        <w:r>
          <w:t>in</w:t>
        </w:r>
        <w:r>
          <w:rPr>
            <w:spacing w:val="-3"/>
          </w:rPr>
          <w:t xml:space="preserve"> </w:t>
        </w:r>
        <w:r>
          <w:t>the</w:t>
        </w:r>
        <w:r>
          <w:rPr>
            <w:spacing w:val="-3"/>
          </w:rPr>
          <w:t xml:space="preserve"> </w:t>
        </w:r>
        <w:r>
          <w:t>regulatory</w:t>
        </w:r>
        <w:r>
          <w:rPr>
            <w:spacing w:val="-3"/>
          </w:rPr>
          <w:t xml:space="preserve"> </w:t>
        </w:r>
        <w:r>
          <w:t>analysis. However, in some cases adjustments to observed values or alternative methods of estimating values are required to obtain WTP or WTA estimates appropriate for benefit-cost analysis, because of the distortions caused by market failures.</w:t>
        </w:r>
      </w:ins>
    </w:p>
    <w:p w14:paraId="605D0854" w14:textId="77777777" w:rsidR="00993EA7" w:rsidRDefault="00993EA7">
      <w:pPr>
        <w:pStyle w:val="BodyText"/>
        <w:rPr>
          <w:ins w:id="1782" w:author="OMB 2023" w:date="2023-04-07T18:34:00Z"/>
        </w:rPr>
      </w:pPr>
    </w:p>
    <w:p w14:paraId="6C157234" w14:textId="77777777" w:rsidR="00993EA7" w:rsidRDefault="00DC0295">
      <w:pPr>
        <w:pStyle w:val="BodyText"/>
        <w:ind w:left="120" w:right="129" w:firstLine="720"/>
        <w:rPr>
          <w:ins w:id="1783" w:author="OMB 2023" w:date="2023-04-07T18:34:00Z"/>
        </w:rPr>
      </w:pPr>
      <w:ins w:id="1784" w:author="OMB 2023" w:date="2023-04-07T18:34:00Z">
        <w:r>
          <w:t>An</w:t>
        </w:r>
        <w:r>
          <w:rPr>
            <w:spacing w:val="-3"/>
          </w:rPr>
          <w:t xml:space="preserve"> </w:t>
        </w:r>
        <w:r>
          <w:t>important</w:t>
        </w:r>
        <w:r>
          <w:rPr>
            <w:spacing w:val="-3"/>
          </w:rPr>
          <w:t xml:space="preserve"> </w:t>
        </w:r>
        <w:r>
          <w:t>class</w:t>
        </w:r>
        <w:r>
          <w:rPr>
            <w:spacing w:val="-3"/>
          </w:rPr>
          <w:t xml:space="preserve"> </w:t>
        </w:r>
        <w:r>
          <w:t>of</w:t>
        </w:r>
        <w:r>
          <w:rPr>
            <w:spacing w:val="-3"/>
          </w:rPr>
          <w:t xml:space="preserve"> </w:t>
        </w:r>
        <w:r>
          <w:t>cases</w:t>
        </w:r>
        <w:r>
          <w:rPr>
            <w:spacing w:val="-3"/>
          </w:rPr>
          <w:t xml:space="preserve"> </w:t>
        </w:r>
        <w:r>
          <w:t>in</w:t>
        </w:r>
        <w:r>
          <w:rPr>
            <w:spacing w:val="-3"/>
          </w:rPr>
          <w:t xml:space="preserve"> </w:t>
        </w:r>
        <w:r>
          <w:t>which</w:t>
        </w:r>
        <w:r>
          <w:rPr>
            <w:spacing w:val="-3"/>
          </w:rPr>
          <w:t xml:space="preserve"> </w:t>
        </w:r>
        <w:r>
          <w:t>the</w:t>
        </w:r>
        <w:r>
          <w:rPr>
            <w:spacing w:val="-3"/>
          </w:rPr>
          <w:t xml:space="preserve"> </w:t>
        </w:r>
        <w:r>
          <w:t>observed</w:t>
        </w:r>
        <w:r>
          <w:rPr>
            <w:spacing w:val="-3"/>
          </w:rPr>
          <w:t xml:space="preserve"> </w:t>
        </w:r>
        <w:r>
          <w:t>WTP</w:t>
        </w:r>
        <w:r>
          <w:rPr>
            <w:spacing w:val="-3"/>
          </w:rPr>
          <w:t xml:space="preserve"> </w:t>
        </w:r>
        <w:r>
          <w:t>or</w:t>
        </w:r>
        <w:r>
          <w:rPr>
            <w:spacing w:val="-3"/>
          </w:rPr>
          <w:t xml:space="preserve"> </w:t>
        </w:r>
        <w:r>
          <w:t>WTA</w:t>
        </w:r>
        <w:r>
          <w:rPr>
            <w:spacing w:val="-3"/>
          </w:rPr>
          <w:t xml:space="preserve"> </w:t>
        </w:r>
        <w:r>
          <w:t>may</w:t>
        </w:r>
        <w:r>
          <w:rPr>
            <w:spacing w:val="-3"/>
          </w:rPr>
          <w:t xml:space="preserve"> </w:t>
        </w:r>
        <w:r>
          <w:t>need</w:t>
        </w:r>
        <w:r>
          <w:rPr>
            <w:spacing w:val="-3"/>
          </w:rPr>
          <w:t xml:space="preserve"> </w:t>
        </w:r>
        <w:r>
          <w:t>to</w:t>
        </w:r>
        <w:r>
          <w:rPr>
            <w:spacing w:val="-3"/>
          </w:rPr>
          <w:t xml:space="preserve"> </w:t>
        </w:r>
        <w:r>
          <w:t>be</w:t>
        </w:r>
        <w:r>
          <w:rPr>
            <w:spacing w:val="-3"/>
          </w:rPr>
          <w:t xml:space="preserve"> </w:t>
        </w:r>
        <w:r>
          <w:t>adjusted to obtain estimates appropriate for benefit-cost analysis involves behavioral biases. A high observed</w:t>
        </w:r>
        <w:r>
          <w:rPr>
            <w:spacing w:val="-3"/>
          </w:rPr>
          <w:t xml:space="preserve"> </w:t>
        </w:r>
        <w:r>
          <w:t>WTP</w:t>
        </w:r>
        <w:r>
          <w:rPr>
            <w:spacing w:val="-3"/>
          </w:rPr>
          <w:t xml:space="preserve"> </w:t>
        </w:r>
        <w:r>
          <w:t>or</w:t>
        </w:r>
        <w:r>
          <w:rPr>
            <w:spacing w:val="-3"/>
          </w:rPr>
          <w:t xml:space="preserve"> </w:t>
        </w:r>
        <w:r>
          <w:t>WTA</w:t>
        </w:r>
        <w:r>
          <w:rPr>
            <w:spacing w:val="-3"/>
          </w:rPr>
          <w:t xml:space="preserve"> </w:t>
        </w:r>
        <w:r>
          <w:t>may</w:t>
        </w:r>
        <w:r>
          <w:rPr>
            <w:spacing w:val="-2"/>
          </w:rPr>
          <w:t xml:space="preserve"> </w:t>
        </w:r>
        <w:r>
          <w:t>reflect</w:t>
        </w:r>
        <w:r>
          <w:rPr>
            <w:spacing w:val="-3"/>
          </w:rPr>
          <w:t xml:space="preserve"> </w:t>
        </w:r>
        <w:r>
          <w:t>a</w:t>
        </w:r>
        <w:r>
          <w:rPr>
            <w:spacing w:val="-3"/>
          </w:rPr>
          <w:t xml:space="preserve"> </w:t>
        </w:r>
        <w:r>
          <w:t>truly</w:t>
        </w:r>
        <w:r>
          <w:rPr>
            <w:spacing w:val="-3"/>
          </w:rPr>
          <w:t xml:space="preserve"> </w:t>
        </w:r>
        <w:r>
          <w:t>high</w:t>
        </w:r>
        <w:r>
          <w:rPr>
            <w:spacing w:val="-3"/>
          </w:rPr>
          <w:t xml:space="preserve"> </w:t>
        </w:r>
        <w:r>
          <w:t>valuation</w:t>
        </w:r>
        <w:r>
          <w:rPr>
            <w:spacing w:val="-3"/>
          </w:rPr>
          <w:t xml:space="preserve"> </w:t>
        </w:r>
        <w:r>
          <w:t>for</w:t>
        </w:r>
        <w:r>
          <w:rPr>
            <w:spacing w:val="-3"/>
          </w:rPr>
          <w:t xml:space="preserve"> </w:t>
        </w:r>
        <w:r>
          <w:t>the</w:t>
        </w:r>
        <w:r>
          <w:rPr>
            <w:spacing w:val="-3"/>
          </w:rPr>
          <w:t xml:space="preserve"> </w:t>
        </w:r>
        <w:r>
          <w:t>underlying</w:t>
        </w:r>
        <w:r>
          <w:rPr>
            <w:spacing w:val="-3"/>
          </w:rPr>
          <w:t xml:space="preserve"> </w:t>
        </w:r>
        <w:r>
          <w:t>good</w:t>
        </w:r>
        <w:r>
          <w:rPr>
            <w:spacing w:val="-3"/>
          </w:rPr>
          <w:t xml:space="preserve"> </w:t>
        </w:r>
        <w:r>
          <w:t>or</w:t>
        </w:r>
        <w:r>
          <w:rPr>
            <w:spacing w:val="-3"/>
          </w:rPr>
          <w:t xml:space="preserve"> </w:t>
        </w:r>
        <w:r>
          <w:t>service</w:t>
        </w:r>
        <w:r>
          <w:rPr>
            <w:spacing w:val="-3"/>
          </w:rPr>
          <w:t xml:space="preserve"> </w:t>
        </w:r>
        <w:r>
          <w:t>or</w:t>
        </w:r>
        <w:r>
          <w:rPr>
            <w:spacing w:val="-3"/>
          </w:rPr>
          <w:t xml:space="preserve"> </w:t>
        </w:r>
        <w:r>
          <w:t>it may reflect a smaller WTP or WTA coupled with a bias that increases consumers’ observed</w:t>
        </w:r>
        <w:r>
          <w:rPr>
            <w:spacing w:val="40"/>
          </w:rPr>
          <w:t xml:space="preserve"> </w:t>
        </w:r>
        <w:r>
          <w:t>WTP or WTA. The same may be true of a low observed WTP or WTA. In these cases, you should endeavor to separate these two components, the true valuation and the bias, to accurately measure benefits and costs in your</w:t>
        </w:r>
        <w:r>
          <w:rPr>
            <w:spacing w:val="-2"/>
          </w:rPr>
          <w:t xml:space="preserve"> </w:t>
        </w:r>
        <w:r>
          <w:t>regulatory</w:t>
        </w:r>
        <w:r>
          <w:rPr>
            <w:spacing w:val="-1"/>
          </w:rPr>
          <w:t xml:space="preserve"> </w:t>
        </w:r>
        <w:r>
          <w:t>analysis.</w:t>
        </w:r>
        <w:r>
          <w:rPr>
            <w:spacing w:val="-1"/>
          </w:rPr>
          <w:t xml:space="preserve"> </w:t>
        </w:r>
        <w:r>
          <w:t>For</w:t>
        </w:r>
        <w:r>
          <w:rPr>
            <w:spacing w:val="-1"/>
          </w:rPr>
          <w:t xml:space="preserve"> </w:t>
        </w:r>
        <w:r>
          <w:t>example, where</w:t>
        </w:r>
        <w:r>
          <w:rPr>
            <w:spacing w:val="-1"/>
          </w:rPr>
          <w:t xml:space="preserve"> </w:t>
        </w:r>
        <w:r>
          <w:t xml:space="preserve">there is evidence that manipulative, rather than informational, aspects of advertising influence individuals’ WTP or WTA, the observed or measured WTP or WTA should accordingly be </w:t>
        </w:r>
        <w:r>
          <w:fldChar w:fldCharType="begin"/>
        </w:r>
        <w:r>
          <w:instrText>HYPERLINK "https://adjusted.51/" \h</w:instrText>
        </w:r>
        <w:r>
          <w:fldChar w:fldCharType="separate"/>
        </w:r>
        <w:r>
          <w:t>adjusted.</w:t>
        </w:r>
        <w:r>
          <w:rPr>
            <w:vertAlign w:val="superscript"/>
          </w:rPr>
          <w:t>51</w:t>
        </w:r>
        <w:r>
          <w:rPr>
            <w:vertAlign w:val="superscript"/>
          </w:rPr>
          <w:fldChar w:fldCharType="end"/>
        </w:r>
        <w:r>
          <w:t xml:space="preserve"> Another class of cases involves situations in which the relevant population’s preferences may not be appropriately measured using traditional techniques, and alternative approaches to valuation are necessary. See the section “</w:t>
        </w:r>
        <w:r>
          <w:rPr>
            <w:i/>
          </w:rPr>
          <w:t>Benefits, Costs, and Transfers that Are Difficult to Quantify or Monetize</w:t>
        </w:r>
        <w:r>
          <w:t>” below for more details.</w:t>
        </w:r>
      </w:ins>
    </w:p>
    <w:p w14:paraId="0DCB201E" w14:textId="77777777" w:rsidR="00993EA7" w:rsidRDefault="00993EA7">
      <w:pPr>
        <w:pStyle w:val="BodyText"/>
        <w:rPr>
          <w:ins w:id="1785" w:author="OMB 2023" w:date="2023-04-07T18:34:00Z"/>
        </w:rPr>
      </w:pPr>
    </w:p>
    <w:p w14:paraId="449BCFAD" w14:textId="77777777" w:rsidR="00993EA7" w:rsidRDefault="00DC0295">
      <w:pPr>
        <w:pStyle w:val="BodyText"/>
        <w:ind w:left="120" w:right="164" w:firstLine="720"/>
        <w:rPr>
          <w:ins w:id="1786" w:author="OMB 2023" w:date="2023-04-07T18:34:00Z"/>
        </w:rPr>
      </w:pPr>
      <w:ins w:id="1787" w:author="OMB 2023" w:date="2023-04-07T18:34:00Z">
        <w:r>
          <w:t>Estimates of WTP or WTA based on revealed preference methods can be useful (see the section “</w:t>
        </w:r>
        <w:r>
          <w:rPr>
            <w:i/>
          </w:rPr>
          <w:t>Appropriate Use of Revealed Preference Methods</w:t>
        </w:r>
        <w:r>
          <w:t xml:space="preserve">” below for more discussion). As one example, analysts sometimes use “hedonic price equations” based on regression analysis of market behavior to identify the implicit prices for the attribute of </w:t>
        </w:r>
        <w:r>
          <w:fldChar w:fldCharType="begin"/>
        </w:r>
        <w:r>
          <w:instrText>HYPERLINK "https://interest.52/" \h</w:instrText>
        </w:r>
        <w:r>
          <w:fldChar w:fldCharType="separate"/>
        </w:r>
        <w:r>
          <w:t>interest.</w:t>
        </w:r>
        <w:r>
          <w:rPr>
            <w:vertAlign w:val="superscript"/>
          </w:rPr>
          <w:t>52</w:t>
        </w:r>
        <w:r>
          <w:rPr>
            <w:vertAlign w:val="superscript"/>
          </w:rPr>
          <w:fldChar w:fldCharType="end"/>
        </w:r>
        <w:r>
          <w:t xml:space="preserve"> The hedonic technique allows analysts to develop an estimate of the implicit price for specific attributes associated with a product. For instance, a house is a product characterized by a variety of attributes, including the number of rooms, total floor area, type of heating and cooling, and access to environmental amenities.</w:t>
        </w:r>
      </w:ins>
      <w:moveToRangeStart w:id="1788" w:author="OMB 2023" w:date="2023-04-07T18:34:00Z" w:name="move131784944"/>
      <w:moveTo w:id="1789" w:author="OMB 2023" w:date="2023-04-07T18:34:00Z">
        <w:r w:rsidRPr="00564DF3">
          <w:t xml:space="preserve"> </w:t>
        </w:r>
        <w:r>
          <w:t>If there are enough data on transactions in the housing market, it is possible to develop an estimate of</w:t>
        </w:r>
        <w:r w:rsidRPr="00564DF3">
          <w:t xml:space="preserve"> </w:t>
        </w:r>
        <w:r>
          <w:t>the</w:t>
        </w:r>
        <w:r w:rsidRPr="00564DF3">
          <w:t xml:space="preserve"> </w:t>
        </w:r>
        <w:r>
          <w:t>implicit</w:t>
        </w:r>
        <w:r w:rsidRPr="00564DF3">
          <w:t xml:space="preserve"> </w:t>
        </w:r>
        <w:r>
          <w:t>price</w:t>
        </w:r>
        <w:r w:rsidRPr="00564DF3">
          <w:t xml:space="preserve"> </w:t>
        </w:r>
        <w:r>
          <w:t>for</w:t>
        </w:r>
        <w:r w:rsidRPr="00564DF3">
          <w:t xml:space="preserve"> </w:t>
        </w:r>
        <w:r>
          <w:t>specific</w:t>
        </w:r>
        <w:r w:rsidRPr="00564DF3">
          <w:t xml:space="preserve"> </w:t>
        </w:r>
        <w:r>
          <w:t>attributes,</w:t>
        </w:r>
        <w:r w:rsidRPr="00564DF3">
          <w:t xml:space="preserve"> </w:t>
        </w:r>
        <w:r>
          <w:t>such</w:t>
        </w:r>
        <w:r w:rsidRPr="00564DF3">
          <w:t xml:space="preserve"> </w:t>
        </w:r>
        <w:r>
          <w:t>as</w:t>
        </w:r>
        <w:r w:rsidRPr="00564DF3">
          <w:t xml:space="preserve"> </w:t>
        </w:r>
        <w:r>
          <w:t>the</w:t>
        </w:r>
        <w:r w:rsidRPr="00564DF3">
          <w:rPr>
            <w:spacing w:val="-2"/>
          </w:rPr>
          <w:t xml:space="preserve"> </w:t>
        </w:r>
        <w:r>
          <w:t>implicit</w:t>
        </w:r>
        <w:r w:rsidRPr="00564DF3">
          <w:rPr>
            <w:spacing w:val="-2"/>
          </w:rPr>
          <w:t xml:space="preserve"> </w:t>
        </w:r>
        <w:r>
          <w:t>price</w:t>
        </w:r>
        <w:r>
          <w:rPr>
            <w:spacing w:val="-3"/>
          </w:rPr>
          <w:t xml:space="preserve"> </w:t>
        </w:r>
        <w:r>
          <w:t>of</w:t>
        </w:r>
        <w:r w:rsidRPr="00564DF3">
          <w:rPr>
            <w:spacing w:val="-2"/>
          </w:rPr>
          <w:t xml:space="preserve"> </w:t>
        </w:r>
        <w:r>
          <w:t>an</w:t>
        </w:r>
        <w:r>
          <w:rPr>
            <w:spacing w:val="-3"/>
          </w:rPr>
          <w:t xml:space="preserve"> </w:t>
        </w:r>
        <w:r>
          <w:t>additional</w:t>
        </w:r>
        <w:r w:rsidRPr="00564DF3">
          <w:rPr>
            <w:spacing w:val="-2"/>
          </w:rPr>
          <w:t xml:space="preserve"> </w:t>
        </w:r>
        <w:r>
          <w:t>bathroom</w:t>
        </w:r>
        <w:r w:rsidRPr="00564DF3">
          <w:rPr>
            <w:spacing w:val="-3"/>
          </w:rPr>
          <w:t xml:space="preserve"> </w:t>
        </w:r>
        <w:r>
          <w:t>or</w:t>
        </w:r>
        <w:r w:rsidRPr="00564DF3">
          <w:rPr>
            <w:spacing w:val="-5"/>
          </w:rPr>
          <w:t xml:space="preserve"> </w:t>
        </w:r>
        <w:r>
          <w:t>for</w:t>
        </w:r>
        <w:r w:rsidRPr="00564DF3">
          <w:rPr>
            <w:spacing w:val="-3"/>
          </w:rPr>
          <w:t xml:space="preserve"> </w:t>
        </w:r>
        <w:r>
          <w:t>central</w:t>
        </w:r>
        <w:r w:rsidRPr="00564DF3">
          <w:rPr>
            <w:spacing w:val="-3"/>
          </w:rPr>
          <w:t xml:space="preserve"> </w:t>
        </w:r>
        <w:r>
          <w:t>air</w:t>
        </w:r>
        <w:r w:rsidRPr="00564DF3">
          <w:rPr>
            <w:spacing w:val="-3"/>
          </w:rPr>
          <w:t xml:space="preserve"> </w:t>
        </w:r>
        <w:r>
          <w:t>conditioning.</w:t>
        </w:r>
        <w:r w:rsidRPr="00564DF3">
          <w:rPr>
            <w:spacing w:val="-3"/>
          </w:rPr>
          <w:t xml:space="preserve"> </w:t>
        </w:r>
      </w:moveTo>
      <w:moveToRangeEnd w:id="1788"/>
      <w:ins w:id="1790" w:author="OMB 2023" w:date="2023-04-07T18:34:00Z">
        <w:r>
          <w:t>This</w:t>
        </w:r>
        <w:r>
          <w:rPr>
            <w:spacing w:val="-3"/>
          </w:rPr>
          <w:t xml:space="preserve"> </w:t>
        </w:r>
        <w:r>
          <w:t>technique</w:t>
        </w:r>
        <w:r>
          <w:rPr>
            <w:spacing w:val="-3"/>
          </w:rPr>
          <w:t xml:space="preserve"> </w:t>
        </w:r>
        <w:r>
          <w:t>can</w:t>
        </w:r>
        <w:r>
          <w:rPr>
            <w:spacing w:val="-3"/>
          </w:rPr>
          <w:t xml:space="preserve"> </w:t>
        </w:r>
        <w:r>
          <w:t>be</w:t>
        </w:r>
      </w:ins>
    </w:p>
    <w:p w14:paraId="287B0334" w14:textId="77777777" w:rsidR="00993EA7" w:rsidRDefault="00B86A93">
      <w:pPr>
        <w:pStyle w:val="BodyText"/>
        <w:rPr>
          <w:ins w:id="1791" w:author="OMB 2023" w:date="2023-04-07T18:34:00Z"/>
          <w:sz w:val="23"/>
        </w:rPr>
      </w:pPr>
      <w:ins w:id="1792" w:author="OMB 2023" w:date="2023-04-07T18:34:00Z">
        <w:r>
          <w:rPr>
            <w:noProof/>
          </w:rPr>
          <mc:AlternateContent>
            <mc:Choice Requires="wps">
              <w:drawing>
                <wp:anchor distT="0" distB="0" distL="0" distR="0" simplePos="0" relativeHeight="487600640" behindDoc="1" locked="0" layoutInCell="1" allowOverlap="1" wp14:anchorId="1665BA5C" wp14:editId="57AB2201">
                  <wp:simplePos x="0" y="0"/>
                  <wp:positionH relativeFrom="page">
                    <wp:posOffset>914400</wp:posOffset>
                  </wp:positionH>
                  <wp:positionV relativeFrom="paragraph">
                    <wp:posOffset>183515</wp:posOffset>
                  </wp:positionV>
                  <wp:extent cx="1828800" cy="8890"/>
                  <wp:effectExtent l="0" t="0" r="0" b="0"/>
                  <wp:wrapTopAndBottom/>
                  <wp:docPr id="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0B981" id="docshape28" o:spid="_x0000_s1026" style="position:absolute;margin-left:1in;margin-top:14.45pt;width:2in;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1236B630" w14:textId="77777777" w:rsidR="00993EA7" w:rsidRDefault="00DC0295">
      <w:pPr>
        <w:spacing w:before="100"/>
        <w:ind w:left="119" w:right="345"/>
        <w:rPr>
          <w:ins w:id="1793" w:author="OMB 2023" w:date="2023-04-07T18:34:00Z"/>
          <w:sz w:val="20"/>
        </w:rPr>
      </w:pPr>
      <w:ins w:id="1794" w:author="OMB 2023" w:date="2023-04-07T18:34:00Z">
        <w:r>
          <w:rPr>
            <w:sz w:val="20"/>
            <w:vertAlign w:val="superscript"/>
          </w:rPr>
          <w:t>50</w:t>
        </w:r>
        <w:r>
          <w:rPr>
            <w:sz w:val="20"/>
          </w:rPr>
          <w:t xml:space="preserve"> When markets are distorted, the extent</w:t>
        </w:r>
        <w:r>
          <w:rPr>
            <w:spacing w:val="-1"/>
            <w:sz w:val="20"/>
          </w:rPr>
          <w:t xml:space="preserve"> </w:t>
        </w:r>
        <w:r>
          <w:rPr>
            <w:sz w:val="20"/>
          </w:rPr>
          <w:t>of such distortions should provide a key input in</w:t>
        </w:r>
        <w:r>
          <w:rPr>
            <w:spacing w:val="-1"/>
            <w:sz w:val="20"/>
          </w:rPr>
          <w:t xml:space="preserve"> </w:t>
        </w:r>
        <w:r>
          <w:rPr>
            <w:sz w:val="20"/>
          </w:rPr>
          <w:t>your quantification of regulatory net benefits; please see the section “</w:t>
        </w:r>
        <w:r>
          <w:rPr>
            <w:i/>
            <w:sz w:val="20"/>
          </w:rPr>
          <w:t>Partial and General Equilibrium Analysis</w:t>
        </w:r>
        <w:r>
          <w:rPr>
            <w:sz w:val="20"/>
          </w:rPr>
          <w:t>” below; the section “</w:t>
        </w:r>
        <w:r>
          <w:rPr>
            <w:i/>
            <w:sz w:val="20"/>
          </w:rPr>
          <w:t>Transfers,</w:t>
        </w:r>
        <w:r>
          <w:rPr>
            <w:i/>
            <w:spacing w:val="-4"/>
            <w:sz w:val="20"/>
          </w:rPr>
          <w:t xml:space="preserve"> </w:t>
        </w:r>
        <w:r>
          <w:rPr>
            <w:i/>
            <w:sz w:val="20"/>
          </w:rPr>
          <w:t>Incentives,</w:t>
        </w:r>
        <w:r>
          <w:rPr>
            <w:i/>
            <w:spacing w:val="-4"/>
            <w:sz w:val="20"/>
          </w:rPr>
          <w:t xml:space="preserve"> </w:t>
        </w:r>
        <w:r>
          <w:rPr>
            <w:i/>
            <w:sz w:val="20"/>
          </w:rPr>
          <w:t>and</w:t>
        </w:r>
        <w:r>
          <w:rPr>
            <w:i/>
            <w:spacing w:val="-3"/>
            <w:sz w:val="20"/>
          </w:rPr>
          <w:t xml:space="preserve"> </w:t>
        </w:r>
        <w:r>
          <w:rPr>
            <w:i/>
            <w:sz w:val="20"/>
          </w:rPr>
          <w:t>Modeling</w:t>
        </w:r>
        <w:r>
          <w:rPr>
            <w:sz w:val="20"/>
          </w:rPr>
          <w:t>”;</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section</w:t>
        </w:r>
        <w:r>
          <w:rPr>
            <w:spacing w:val="-3"/>
            <w:sz w:val="20"/>
          </w:rPr>
          <w:t xml:space="preserve"> </w:t>
        </w:r>
        <w:r>
          <w:rPr>
            <w:sz w:val="20"/>
          </w:rPr>
          <w:t>“</w:t>
        </w:r>
        <w:r>
          <w:rPr>
            <w:i/>
            <w:sz w:val="20"/>
          </w:rPr>
          <w:t>Detailing</w:t>
        </w:r>
        <w:r>
          <w:rPr>
            <w:i/>
            <w:spacing w:val="-2"/>
            <w:sz w:val="20"/>
          </w:rPr>
          <w:t xml:space="preserve"> </w:t>
        </w:r>
        <w:r>
          <w:rPr>
            <w:i/>
            <w:sz w:val="20"/>
          </w:rPr>
          <w:t>Market</w:t>
        </w:r>
        <w:r>
          <w:rPr>
            <w:i/>
            <w:spacing w:val="-5"/>
            <w:sz w:val="20"/>
          </w:rPr>
          <w:t xml:space="preserve"> </w:t>
        </w:r>
        <w:r>
          <w:rPr>
            <w:i/>
            <w:sz w:val="20"/>
          </w:rPr>
          <w:t>Failure,</w:t>
        </w:r>
        <w:r>
          <w:rPr>
            <w:i/>
            <w:spacing w:val="-4"/>
            <w:sz w:val="20"/>
          </w:rPr>
          <w:t xml:space="preserve"> </w:t>
        </w:r>
        <w:r>
          <w:rPr>
            <w:i/>
            <w:sz w:val="20"/>
          </w:rPr>
          <w:t>Failure</w:t>
        </w:r>
        <w:r>
          <w:rPr>
            <w:i/>
            <w:spacing w:val="-4"/>
            <w:sz w:val="20"/>
          </w:rPr>
          <w:t xml:space="preserve"> </w:t>
        </w:r>
        <w:r>
          <w:rPr>
            <w:i/>
            <w:sz w:val="20"/>
          </w:rPr>
          <w:t>of</w:t>
        </w:r>
        <w:r>
          <w:rPr>
            <w:i/>
            <w:spacing w:val="-4"/>
            <w:sz w:val="20"/>
          </w:rPr>
          <w:t xml:space="preserve"> </w:t>
        </w:r>
        <w:r>
          <w:rPr>
            <w:i/>
            <w:sz w:val="20"/>
          </w:rPr>
          <w:t>Public</w:t>
        </w:r>
        <w:r>
          <w:rPr>
            <w:i/>
            <w:spacing w:val="-4"/>
            <w:sz w:val="20"/>
          </w:rPr>
          <w:t xml:space="preserve"> </w:t>
        </w:r>
        <w:r>
          <w:rPr>
            <w:i/>
            <w:sz w:val="20"/>
          </w:rPr>
          <w:t>Institutions, and Behavioral Biases</w:t>
        </w:r>
        <w:r>
          <w:rPr>
            <w:sz w:val="20"/>
          </w:rPr>
          <w:t>” for related discussion.</w:t>
        </w:r>
      </w:ins>
    </w:p>
    <w:p w14:paraId="57F8102D" w14:textId="77777777" w:rsidR="00993EA7" w:rsidRDefault="00DC0295">
      <w:pPr>
        <w:ind w:left="119" w:right="135"/>
        <w:rPr>
          <w:ins w:id="1795" w:author="OMB 2023" w:date="2023-04-07T18:34:00Z"/>
          <w:sz w:val="20"/>
        </w:rPr>
      </w:pPr>
      <w:ins w:id="1796" w:author="OMB 2023" w:date="2023-04-07T18:34:00Z">
        <w:r>
          <w:rPr>
            <w:sz w:val="20"/>
            <w:vertAlign w:val="superscript"/>
          </w:rPr>
          <w:t>51</w:t>
        </w:r>
        <w:r>
          <w:rPr>
            <w:sz w:val="20"/>
          </w:rPr>
          <w:t xml:space="preserve"> Relatedly, if a regulation affecting a product causes measured WTP for the product to rise, it could mean that the regulation rendered the product more valuable to consumers by reducing the source of a behavioral bias associated with that</w:t>
        </w:r>
        <w:r>
          <w:rPr>
            <w:spacing w:val="-2"/>
            <w:sz w:val="20"/>
          </w:rPr>
          <w:t xml:space="preserve"> </w:t>
        </w:r>
        <w:r>
          <w:rPr>
            <w:sz w:val="20"/>
          </w:rPr>
          <w:t>product, yielding</w:t>
        </w:r>
        <w:r>
          <w:rPr>
            <w:spacing w:val="-1"/>
            <w:sz w:val="20"/>
          </w:rPr>
          <w:t xml:space="preserve"> </w:t>
        </w:r>
        <w:r>
          <w:rPr>
            <w:sz w:val="20"/>
          </w:rPr>
          <w:t>a regulatory</w:t>
        </w:r>
        <w:r>
          <w:rPr>
            <w:spacing w:val="-1"/>
            <w:sz w:val="20"/>
          </w:rPr>
          <w:t xml:space="preserve"> </w:t>
        </w:r>
        <w:r>
          <w:rPr>
            <w:sz w:val="20"/>
          </w:rPr>
          <w:t>benefit (or</w:t>
        </w:r>
        <w:r>
          <w:rPr>
            <w:spacing w:val="-1"/>
            <w:sz w:val="20"/>
          </w:rPr>
          <w:t xml:space="preserve"> </w:t>
        </w:r>
        <w:r>
          <w:rPr>
            <w:sz w:val="20"/>
          </w:rPr>
          <w:t>vice</w:t>
        </w:r>
        <w:r>
          <w:rPr>
            <w:spacing w:val="-2"/>
            <w:sz w:val="20"/>
          </w:rPr>
          <w:t xml:space="preserve"> </w:t>
        </w:r>
        <w:r>
          <w:rPr>
            <w:sz w:val="20"/>
          </w:rPr>
          <w:t>versa, yielding</w:t>
        </w:r>
        <w:r>
          <w:rPr>
            <w:spacing w:val="-1"/>
            <w:sz w:val="20"/>
          </w:rPr>
          <w:t xml:space="preserve"> </w:t>
        </w:r>
        <w:r>
          <w:rPr>
            <w:sz w:val="20"/>
          </w:rPr>
          <w:t>a</w:t>
        </w:r>
        <w:r>
          <w:rPr>
            <w:spacing w:val="-2"/>
            <w:sz w:val="20"/>
          </w:rPr>
          <w:t xml:space="preserve"> </w:t>
        </w:r>
        <w:r>
          <w:rPr>
            <w:sz w:val="20"/>
          </w:rPr>
          <w:t>regulatory cost).</w:t>
        </w:r>
        <w:r>
          <w:rPr>
            <w:spacing w:val="-2"/>
            <w:sz w:val="20"/>
          </w:rPr>
          <w:t xml:space="preserve"> </w:t>
        </w:r>
        <w:r>
          <w:rPr>
            <w:sz w:val="20"/>
          </w:rPr>
          <w:t>Conversely, if</w:t>
        </w:r>
        <w:r>
          <w:rPr>
            <w:spacing w:val="-1"/>
            <w:sz w:val="20"/>
          </w:rPr>
          <w:t xml:space="preserve"> </w:t>
        </w:r>
        <w:r>
          <w:rPr>
            <w:sz w:val="20"/>
          </w:rPr>
          <w:t>a regulation causes measured WTP for a product to fall, it could be because consumers are now accounting for what was formerly</w:t>
        </w:r>
        <w:r>
          <w:rPr>
            <w:spacing w:val="-1"/>
            <w:sz w:val="20"/>
          </w:rPr>
          <w:t xml:space="preserve"> </w:t>
        </w:r>
        <w:r>
          <w:rPr>
            <w:sz w:val="20"/>
          </w:rPr>
          <w:t>an</w:t>
        </w:r>
        <w:r>
          <w:rPr>
            <w:spacing w:val="-1"/>
            <w:sz w:val="20"/>
          </w:rPr>
          <w:t xml:space="preserve"> </w:t>
        </w:r>
        <w:r>
          <w:rPr>
            <w:sz w:val="20"/>
          </w:rPr>
          <w:t>internality,</w:t>
        </w:r>
        <w:r>
          <w:rPr>
            <w:spacing w:val="-2"/>
            <w:sz w:val="20"/>
          </w:rPr>
          <w:t xml:space="preserve"> </w:t>
        </w:r>
        <w:r>
          <w:rPr>
            <w:sz w:val="20"/>
          </w:rPr>
          <w:t>also</w:t>
        </w:r>
        <w:r>
          <w:rPr>
            <w:spacing w:val="-2"/>
            <w:sz w:val="20"/>
          </w:rPr>
          <w:t xml:space="preserve"> </w:t>
        </w:r>
        <w:r>
          <w:rPr>
            <w:sz w:val="20"/>
          </w:rPr>
          <w:t>a</w:t>
        </w:r>
        <w:r>
          <w:rPr>
            <w:spacing w:val="-4"/>
            <w:sz w:val="20"/>
          </w:rPr>
          <w:t xml:space="preserve"> </w:t>
        </w:r>
        <w:r>
          <w:rPr>
            <w:sz w:val="20"/>
          </w:rPr>
          <w:t>regulatory</w:t>
        </w:r>
        <w:r>
          <w:rPr>
            <w:spacing w:val="-3"/>
            <w:sz w:val="20"/>
          </w:rPr>
          <w:t xml:space="preserve"> </w:t>
        </w:r>
        <w:r>
          <w:rPr>
            <w:sz w:val="20"/>
          </w:rPr>
          <w:t>benefit</w:t>
        </w:r>
        <w:r>
          <w:rPr>
            <w:spacing w:val="-2"/>
            <w:sz w:val="20"/>
          </w:rPr>
          <w:t xml:space="preserve"> </w:t>
        </w:r>
        <w:r>
          <w:rPr>
            <w:sz w:val="20"/>
          </w:rPr>
          <w:t>(or,</w:t>
        </w:r>
        <w:r>
          <w:rPr>
            <w:spacing w:val="-2"/>
            <w:sz w:val="20"/>
          </w:rPr>
          <w:t xml:space="preserve"> </w:t>
        </w:r>
        <w:r>
          <w:rPr>
            <w:sz w:val="20"/>
          </w:rPr>
          <w:t>again,</w:t>
        </w:r>
        <w:r>
          <w:rPr>
            <w:spacing w:val="-3"/>
            <w:sz w:val="20"/>
          </w:rPr>
          <w:t xml:space="preserve"> </w:t>
        </w:r>
        <w:r>
          <w:rPr>
            <w:sz w:val="20"/>
          </w:rPr>
          <w:t>vice</w:t>
        </w:r>
        <w:r>
          <w:rPr>
            <w:spacing w:val="-2"/>
            <w:sz w:val="20"/>
          </w:rPr>
          <w:t xml:space="preserve"> </w:t>
        </w:r>
        <w:r>
          <w:rPr>
            <w:sz w:val="20"/>
          </w:rPr>
          <w:t>versa,</w:t>
        </w:r>
        <w:r>
          <w:rPr>
            <w:spacing w:val="-3"/>
            <w:sz w:val="20"/>
          </w:rPr>
          <w:t xml:space="preserve"> </w:t>
        </w:r>
        <w:r>
          <w:rPr>
            <w:sz w:val="20"/>
          </w:rPr>
          <w:t>thus</w:t>
        </w:r>
        <w:r>
          <w:rPr>
            <w:spacing w:val="-2"/>
            <w:sz w:val="20"/>
          </w:rPr>
          <w:t xml:space="preserve"> </w:t>
        </w:r>
        <w:r>
          <w:rPr>
            <w:sz w:val="20"/>
          </w:rPr>
          <w:t>indicating</w:t>
        </w:r>
        <w:r>
          <w:rPr>
            <w:spacing w:val="-1"/>
            <w:sz w:val="20"/>
          </w:rPr>
          <w:t xml:space="preserve"> </w:t>
        </w:r>
        <w:r>
          <w:rPr>
            <w:sz w:val="20"/>
          </w:rPr>
          <w:t>a</w:t>
        </w:r>
        <w:r>
          <w:rPr>
            <w:spacing w:val="-2"/>
            <w:sz w:val="20"/>
          </w:rPr>
          <w:t xml:space="preserve"> </w:t>
        </w:r>
        <w:r>
          <w:rPr>
            <w:sz w:val="20"/>
          </w:rPr>
          <w:t>cost).</w:t>
        </w:r>
        <w:r>
          <w:rPr>
            <w:spacing w:val="-3"/>
            <w:sz w:val="20"/>
          </w:rPr>
          <w:t xml:space="preserve"> </w:t>
        </w:r>
        <w:r>
          <w:rPr>
            <w:sz w:val="20"/>
          </w:rPr>
          <w:t>You</w:t>
        </w:r>
        <w:r>
          <w:rPr>
            <w:spacing w:val="-1"/>
            <w:sz w:val="20"/>
          </w:rPr>
          <w:t xml:space="preserve"> </w:t>
        </w:r>
        <w:r>
          <w:rPr>
            <w:sz w:val="20"/>
          </w:rPr>
          <w:t>are</w:t>
        </w:r>
        <w:r>
          <w:rPr>
            <w:spacing w:val="-2"/>
            <w:sz w:val="20"/>
          </w:rPr>
          <w:t xml:space="preserve"> </w:t>
        </w:r>
        <w:r>
          <w:rPr>
            <w:sz w:val="20"/>
          </w:rPr>
          <w:t xml:space="preserve">encouraged— especially in such cases—to augment direct WTP or WTA studies with other behavior-change evidence before monetizing quantitative estimates. (In general, quantifying regulatory effects is contingent upon estimation of behavior change. Such estimation should be conducted holistically with consideration of WTP and WTA evidence.) </w:t>
        </w:r>
        <w:r>
          <w:rPr>
            <w:sz w:val="20"/>
            <w:vertAlign w:val="superscript"/>
          </w:rPr>
          <w:t>52</w:t>
        </w:r>
        <w:r>
          <w:rPr>
            <w:sz w:val="20"/>
          </w:rPr>
          <w:t xml:space="preserve"> </w:t>
        </w:r>
        <w:r>
          <w:rPr>
            <w:i/>
            <w:sz w:val="20"/>
          </w:rPr>
          <w:t>See, e.g.</w:t>
        </w:r>
        <w:r>
          <w:rPr>
            <w:sz w:val="20"/>
          </w:rPr>
          <w:t xml:space="preserve">, Kelly C. Bishop et al., “Best Practices for Using Hedonic Property Value Models to Measure Willingness to Pay for Environmental Quality,” </w:t>
        </w:r>
        <w:r>
          <w:rPr>
            <w:i/>
            <w:sz w:val="20"/>
          </w:rPr>
          <w:t xml:space="preserve">Review of Environmental Economics and Policy </w:t>
        </w:r>
        <w:r>
          <w:rPr>
            <w:sz w:val="20"/>
          </w:rPr>
          <w:t xml:space="preserve">14, no. 2 (2020): </w:t>
        </w:r>
        <w:r>
          <w:rPr>
            <w:spacing w:val="-2"/>
            <w:sz w:val="20"/>
          </w:rPr>
          <w:t>260-281.</w:t>
        </w:r>
      </w:ins>
    </w:p>
    <w:p w14:paraId="629165CA" w14:textId="77777777" w:rsidR="00993EA7" w:rsidRDefault="00993EA7">
      <w:pPr>
        <w:rPr>
          <w:ins w:id="1797" w:author="OMB 2023" w:date="2023-04-07T18:34:00Z"/>
          <w:sz w:val="20"/>
        </w:rPr>
        <w:sectPr w:rsidR="00993EA7">
          <w:pgSz w:w="12240" w:h="15840"/>
          <w:pgMar w:top="1340" w:right="1320" w:bottom="1200" w:left="1320" w:header="730" w:footer="1017" w:gutter="0"/>
          <w:cols w:space="720"/>
        </w:sectPr>
      </w:pPr>
    </w:p>
    <w:p w14:paraId="7EFACF3F" w14:textId="77777777" w:rsidR="00993EA7" w:rsidRDefault="00DC0295" w:rsidP="00564DF3">
      <w:pPr>
        <w:pStyle w:val="BodyText"/>
        <w:spacing w:before="98"/>
        <w:ind w:left="120" w:right="123"/>
      </w:pPr>
      <w:ins w:id="1798" w:author="OMB 2023" w:date="2023-04-07T18:34:00Z">
        <w:r>
          <w:t xml:space="preserve">extended, as well, to develop an estimate for </w:t>
        </w:r>
      </w:ins>
      <w:r>
        <w:t>the</w:t>
      </w:r>
      <w:r w:rsidRPr="00564DF3">
        <w:t xml:space="preserve"> </w:t>
      </w:r>
      <w:r>
        <w:t>implicit</w:t>
      </w:r>
      <w:r w:rsidRPr="00564DF3">
        <w:t xml:space="preserve"> </w:t>
      </w:r>
      <w:r>
        <w:t>price</w:t>
      </w:r>
      <w:r w:rsidRPr="00564DF3">
        <w:t xml:space="preserve"> </w:t>
      </w:r>
      <w:r>
        <w:t>of</w:t>
      </w:r>
      <w:r w:rsidRPr="00564DF3">
        <w:t xml:space="preserve"> </w:t>
      </w:r>
      <w:r>
        <w:t>public</w:t>
      </w:r>
      <w:r w:rsidRPr="00564DF3">
        <w:t xml:space="preserve"> </w:t>
      </w:r>
      <w:r>
        <w:t>goods</w:t>
      </w:r>
      <w:r w:rsidRPr="00564DF3">
        <w:t xml:space="preserve"> </w:t>
      </w:r>
      <w:r>
        <w:t>that</w:t>
      </w:r>
      <w:r w:rsidRPr="00564DF3">
        <w:t xml:space="preserve"> </w:t>
      </w:r>
      <w:ins w:id="1799" w:author="OMB 2023" w:date="2023-04-07T18:34:00Z">
        <w:r>
          <w:t>property provides</w:t>
        </w:r>
        <w:r>
          <w:rPr>
            <w:spacing w:val="-2"/>
          </w:rPr>
          <w:t xml:space="preserve"> </w:t>
        </w:r>
        <w:r>
          <w:t>access</w:t>
        </w:r>
        <w:r>
          <w:rPr>
            <w:spacing w:val="-2"/>
          </w:rPr>
          <w:t xml:space="preserve"> </w:t>
        </w:r>
        <w:r>
          <w:t>to,</w:t>
        </w:r>
        <w:r>
          <w:rPr>
            <w:spacing w:val="-2"/>
          </w:rPr>
          <w:t xml:space="preserve"> </w:t>
        </w:r>
        <w:r>
          <w:t>or</w:t>
        </w:r>
        <w:r>
          <w:rPr>
            <w:spacing w:val="-2"/>
          </w:rPr>
          <w:t xml:space="preserve"> </w:t>
        </w:r>
        <w:r>
          <w:t>other</w:t>
        </w:r>
        <w:r>
          <w:rPr>
            <w:spacing w:val="-2"/>
          </w:rPr>
          <w:t xml:space="preserve"> </w:t>
        </w:r>
        <w:r>
          <w:t>goods</w:t>
        </w:r>
        <w:r>
          <w:rPr>
            <w:spacing w:val="-2"/>
          </w:rPr>
          <w:t xml:space="preserve"> </w:t>
        </w:r>
        <w:r>
          <w:t>or</w:t>
        </w:r>
        <w:r>
          <w:rPr>
            <w:spacing w:val="-3"/>
          </w:rPr>
          <w:t xml:space="preserve"> </w:t>
        </w:r>
        <w:r>
          <w:t>services</w:t>
        </w:r>
        <w:r>
          <w:rPr>
            <w:spacing w:val="-2"/>
          </w:rPr>
          <w:t xml:space="preserve"> </w:t>
        </w:r>
        <w:r>
          <w:t>that</w:t>
        </w:r>
        <w:r>
          <w:rPr>
            <w:spacing w:val="-2"/>
          </w:rPr>
          <w:t xml:space="preserve"> </w:t>
        </w:r>
      </w:ins>
      <w:r>
        <w:t>are</w:t>
      </w:r>
      <w:r w:rsidRPr="00564DF3">
        <w:rPr>
          <w:spacing w:val="-2"/>
        </w:rPr>
        <w:t xml:space="preserve"> </w:t>
      </w:r>
      <w:r>
        <w:t>not</w:t>
      </w:r>
      <w:r w:rsidRPr="00564DF3">
        <w:rPr>
          <w:spacing w:val="-2"/>
        </w:rPr>
        <w:t xml:space="preserve"> </w:t>
      </w:r>
      <w:r>
        <w:t>directly</w:t>
      </w:r>
      <w:r>
        <w:rPr>
          <w:spacing w:val="-3"/>
        </w:rPr>
        <w:t xml:space="preserve"> </w:t>
      </w:r>
      <w:r>
        <w:t>traded</w:t>
      </w:r>
      <w:r>
        <w:rPr>
          <w:spacing w:val="-3"/>
        </w:rPr>
        <w:t xml:space="preserve"> </w:t>
      </w:r>
      <w:r>
        <w:t>in</w:t>
      </w:r>
      <w:r>
        <w:rPr>
          <w:spacing w:val="-3"/>
        </w:rPr>
        <w:t xml:space="preserve"> </w:t>
      </w:r>
      <w:r>
        <w:t>markets.</w:t>
      </w:r>
      <w:r w:rsidRPr="00564DF3">
        <w:rPr>
          <w:spacing w:val="-3"/>
        </w:rPr>
        <w:t xml:space="preserve"> </w:t>
      </w:r>
      <w:r>
        <w:t>An</w:t>
      </w:r>
      <w:r>
        <w:rPr>
          <w:spacing w:val="-3"/>
        </w:rPr>
        <w:t xml:space="preserve"> </w:t>
      </w:r>
      <w:r>
        <w:t>analyst</w:t>
      </w:r>
      <w:r w:rsidRPr="00564DF3">
        <w:t xml:space="preserve"> </w:t>
      </w:r>
      <w:r>
        <w:t>can</w:t>
      </w:r>
      <w:r w:rsidRPr="00564DF3">
        <w:rPr>
          <w:spacing w:val="-1"/>
        </w:rPr>
        <w:t xml:space="preserve"> </w:t>
      </w:r>
      <w:r>
        <w:t>develop</w:t>
      </w:r>
      <w:r w:rsidRPr="00564DF3">
        <w:rPr>
          <w:spacing w:val="-1"/>
        </w:rPr>
        <w:t xml:space="preserve"> </w:t>
      </w:r>
      <w:ins w:id="1800" w:author="OMB 2023" w:date="2023-04-07T18:34:00Z">
        <w:r>
          <w:t>such</w:t>
        </w:r>
        <w:r>
          <w:rPr>
            <w:spacing w:val="-1"/>
          </w:rPr>
          <w:t xml:space="preserve"> </w:t>
        </w:r>
      </w:ins>
      <w:r>
        <w:t>implicit</w:t>
      </w:r>
      <w:r w:rsidRPr="00564DF3">
        <w:rPr>
          <w:spacing w:val="-1"/>
        </w:rPr>
        <w:t xml:space="preserve"> </w:t>
      </w:r>
      <w:r>
        <w:t>price</w:t>
      </w:r>
      <w:r w:rsidRPr="00564DF3">
        <w:rPr>
          <w:spacing w:val="-1"/>
        </w:rPr>
        <w:t xml:space="preserve"> </w:t>
      </w:r>
      <w:r>
        <w:t xml:space="preserve">estimates for </w:t>
      </w:r>
      <w:del w:id="1801" w:author="OMB 2023" w:date="2023-04-07T18:34:00Z">
        <w:r>
          <w:delText xml:space="preserve">public </w:delText>
        </w:r>
      </w:del>
      <w:r>
        <w:t xml:space="preserve">goods </w:t>
      </w:r>
      <w:ins w:id="1802" w:author="OMB 2023" w:date="2023-04-07T18:34:00Z">
        <w:r>
          <w:t xml:space="preserve">or services </w:t>
        </w:r>
      </w:ins>
      <w:r>
        <w:t>like</w:t>
      </w:r>
      <w:r w:rsidRPr="00564DF3">
        <w:rPr>
          <w:spacing w:val="-1"/>
        </w:rPr>
        <w:t xml:space="preserve"> </w:t>
      </w:r>
      <w:r>
        <w:t>air</w:t>
      </w:r>
      <w:r w:rsidRPr="00564DF3">
        <w:rPr>
          <w:spacing w:val="-1"/>
        </w:rPr>
        <w:t xml:space="preserve"> </w:t>
      </w:r>
      <w:r>
        <w:t>quality</w:t>
      </w:r>
      <w:del w:id="1803" w:author="OMB 2023" w:date="2023-04-07T18:34:00Z">
        <w:r>
          <w:delText xml:space="preserve"> and</w:delText>
        </w:r>
      </w:del>
      <w:ins w:id="1804" w:author="OMB 2023" w:date="2023-04-07T18:34:00Z">
        <w:r>
          <w:t>,</w:t>
        </w:r>
      </w:ins>
      <w:r w:rsidRPr="00564DF3">
        <w:rPr>
          <w:spacing w:val="-1"/>
        </w:rPr>
        <w:t xml:space="preserve"> </w:t>
      </w:r>
      <w:r>
        <w:t>access</w:t>
      </w:r>
      <w:r w:rsidRPr="00564DF3">
        <w:rPr>
          <w:spacing w:val="-1"/>
        </w:rPr>
        <w:t xml:space="preserve"> </w:t>
      </w:r>
      <w:r>
        <w:t>to</w:t>
      </w:r>
      <w:r w:rsidRPr="00564DF3">
        <w:rPr>
          <w:spacing w:val="-1"/>
        </w:rPr>
        <w:t xml:space="preserve"> </w:t>
      </w:r>
      <w:r>
        <w:t>public parks</w:t>
      </w:r>
      <w:del w:id="1805" w:author="OMB 2023" w:date="2023-04-07T18:34:00Z">
        <w:r>
          <w:delText xml:space="preserve"> </w:delText>
        </w:r>
      </w:del>
      <w:ins w:id="1806" w:author="OMB 2023" w:date="2023-04-07T18:34:00Z">
        <w:r>
          <w:t xml:space="preserve">, and public-school quality </w:t>
        </w:r>
      </w:ins>
      <w:r>
        <w:t>by assessing the effects of these goods on the housing market.</w:t>
      </w:r>
      <w:del w:id="1807" w:author="OMB 2023" w:date="2023-04-07T18:34:00Z">
        <w:r>
          <w:rPr>
            <w:spacing w:val="40"/>
          </w:rPr>
          <w:delText xml:space="preserve"> </w:delText>
        </w:r>
        <w:r>
          <w:delText>Going through the analytical process of deriving benefit estimates by simulating markets may also suggest alternative regulatory strategies that create such markets.</w:delText>
        </w:r>
      </w:del>
    </w:p>
    <w:p w14:paraId="76ED8E0F" w14:textId="77777777" w:rsidR="00993EA7" w:rsidRDefault="00993EA7">
      <w:pPr>
        <w:pStyle w:val="BodyText"/>
      </w:pPr>
    </w:p>
    <w:p w14:paraId="126FBE21" w14:textId="77777777" w:rsidR="00993EA7" w:rsidRDefault="00DC0295">
      <w:pPr>
        <w:pStyle w:val="BodyText"/>
        <w:ind w:left="120" w:right="172" w:firstLine="720"/>
        <w:rPr>
          <w:ins w:id="1808" w:author="OMB 2023" w:date="2023-04-07T18:34:00Z"/>
        </w:rPr>
      </w:pPr>
      <w:del w:id="1809" w:author="OMB 2023" w:date="2023-04-07T18:34:00Z">
        <w:r>
          <w:delText xml:space="preserve">You </w:delText>
        </w:r>
      </w:del>
      <w:ins w:id="1810" w:author="OMB 2023" w:date="2023-04-07T18:34:00Z">
        <w:r>
          <w:t>You should try to account for the shares of the same benefits and costs captured by different</w:t>
        </w:r>
        <w:r>
          <w:rPr>
            <w:spacing w:val="-3"/>
          </w:rPr>
          <w:t xml:space="preserve"> </w:t>
        </w:r>
        <w:r>
          <w:t>estimates</w:t>
        </w:r>
        <w:r>
          <w:rPr>
            <w:spacing w:val="-3"/>
          </w:rPr>
          <w:t xml:space="preserve"> </w:t>
        </w:r>
        <w:r>
          <w:t>as</w:t>
        </w:r>
        <w:r>
          <w:rPr>
            <w:spacing w:val="-3"/>
          </w:rPr>
          <w:t xml:space="preserve"> </w:t>
        </w:r>
        <w:r>
          <w:t>you</w:t>
        </w:r>
        <w:r>
          <w:rPr>
            <w:spacing w:val="-3"/>
          </w:rPr>
          <w:t xml:space="preserve"> </w:t>
        </w:r>
        <w:r>
          <w:t>refine</w:t>
        </w:r>
        <w:r>
          <w:rPr>
            <w:spacing w:val="-3"/>
          </w:rPr>
          <w:t xml:space="preserve"> </w:t>
        </w:r>
        <w:r>
          <w:t>your</w:t>
        </w:r>
        <w:r>
          <w:rPr>
            <w:spacing w:val="-3"/>
          </w:rPr>
          <w:t xml:space="preserve"> </w:t>
        </w:r>
        <w:r>
          <w:t>analysis.</w:t>
        </w:r>
        <w:r>
          <w:rPr>
            <w:spacing w:val="-4"/>
          </w:rPr>
          <w:t xml:space="preserve"> </w:t>
        </w:r>
        <w:r>
          <w:t>In</w:t>
        </w:r>
        <w:r>
          <w:rPr>
            <w:spacing w:val="-4"/>
          </w:rPr>
          <w:t xml:space="preserve"> </w:t>
        </w:r>
        <w:r>
          <w:t>other</w:t>
        </w:r>
        <w:r>
          <w:rPr>
            <w:spacing w:val="-4"/>
          </w:rPr>
          <w:t xml:space="preserve"> </w:t>
        </w:r>
        <w:r>
          <w:t>words,</w:t>
        </w:r>
        <w:r>
          <w:rPr>
            <w:spacing w:val="-4"/>
          </w:rPr>
          <w:t xml:space="preserve"> </w:t>
        </w:r>
        <w:r>
          <w:t>you</w:t>
        </w:r>
        <w:r>
          <w:rPr>
            <w:spacing w:val="-4"/>
          </w:rPr>
          <w:t xml:space="preserve"> </w:t>
        </w:r>
      </w:ins>
      <w:r>
        <w:t>need</w:t>
      </w:r>
      <w:r w:rsidRPr="00564DF3">
        <w:rPr>
          <w:spacing w:val="-4"/>
        </w:rPr>
        <w:t xml:space="preserve"> </w:t>
      </w:r>
      <w:r>
        <w:t>to</w:t>
      </w:r>
      <w:r w:rsidRPr="00564DF3">
        <w:rPr>
          <w:spacing w:val="-3"/>
        </w:rPr>
        <w:t xml:space="preserve"> </w:t>
      </w:r>
      <w:r>
        <w:t>guard</w:t>
      </w:r>
      <w:r w:rsidRPr="00564DF3">
        <w:rPr>
          <w:spacing w:val="-4"/>
        </w:rPr>
        <w:t xml:space="preserve"> </w:t>
      </w:r>
      <w:r>
        <w:t>against</w:t>
      </w:r>
      <w:r w:rsidRPr="00564DF3">
        <w:rPr>
          <w:spacing w:val="-3"/>
        </w:rPr>
        <w:t xml:space="preserve"> </w:t>
      </w:r>
      <w:r>
        <w:t>double-</w:t>
      </w:r>
      <w:ins w:id="1811" w:author="OMB 2023" w:date="2023-04-07T18:34:00Z">
        <w:r>
          <w:t xml:space="preserve"> </w:t>
        </w:r>
      </w:ins>
      <w:r>
        <w:t xml:space="preserve">counting, since some </w:t>
      </w:r>
      <w:del w:id="1812" w:author="OMB 2023" w:date="2023-04-07T18:34:00Z">
        <w:r>
          <w:delText xml:space="preserve">attributes </w:delText>
        </w:r>
      </w:del>
      <w:ins w:id="1813" w:author="OMB 2023" w:date="2023-04-07T18:34:00Z">
        <w:r>
          <w:t xml:space="preserve">benefits or costs </w:t>
        </w:r>
      </w:ins>
      <w:r>
        <w:t>are embedded in other broader measures.</w:t>
      </w:r>
      <w:r w:rsidRPr="00564DF3">
        <w:t xml:space="preserve"> </w:t>
      </w:r>
      <w:ins w:id="1814" w:author="OMB 2023" w:date="2023-04-07T18:34:00Z">
        <w:r>
          <w:t>To balance this goal with concerns about under-counting meaningful effects by excluding potentially overlapping benefits or costs, it may be helpful to include a range—with the lower-bound estimate prioritizing the avoidance of double-counting and the upper-bound estimate prioritizing avoidance of omitted categories of impacts. A primary estimate, however, should generally not be derived by averaging these bounds; see the section “</w:t>
        </w:r>
        <w:r>
          <w:rPr>
            <w:i/>
          </w:rPr>
          <w:t>Treatment of Uncertainty</w:t>
        </w:r>
        <w:r>
          <w:t xml:space="preserve">” for more </w:t>
        </w:r>
        <w:r>
          <w:rPr>
            <w:spacing w:val="-2"/>
          </w:rPr>
          <w:t>details.</w:t>
        </w:r>
      </w:ins>
    </w:p>
    <w:p w14:paraId="63DDA205" w14:textId="77777777" w:rsidR="00993EA7" w:rsidRDefault="00993EA7">
      <w:pPr>
        <w:pStyle w:val="BodyText"/>
        <w:rPr>
          <w:ins w:id="1815" w:author="OMB 2023" w:date="2023-04-07T18:34:00Z"/>
        </w:rPr>
      </w:pPr>
    </w:p>
    <w:p w14:paraId="489D9632" w14:textId="77777777" w:rsidR="00993EA7" w:rsidRDefault="00DC0295" w:rsidP="00564DF3">
      <w:pPr>
        <w:pStyle w:val="BodyText"/>
        <w:ind w:left="120" w:right="196" w:firstLine="720"/>
      </w:pPr>
      <w:r>
        <w:t>To</w:t>
      </w:r>
      <w:r w:rsidRPr="00564DF3">
        <w:rPr>
          <w:spacing w:val="-3"/>
        </w:rPr>
        <w:t xml:space="preserve"> </w:t>
      </w:r>
      <w:r>
        <w:t>illustrate</w:t>
      </w:r>
      <w:del w:id="1816" w:author="OMB 2023" w:date="2023-04-07T18:34:00Z">
        <w:r>
          <w:delText>, when a regulation improves</w:delText>
        </w:r>
      </w:del>
      <w:ins w:id="1817" w:author="OMB 2023" w:date="2023-04-07T18:34:00Z">
        <w:r>
          <w:rPr>
            <w:spacing w:val="-3"/>
          </w:rPr>
          <w:t xml:space="preserve"> </w:t>
        </w:r>
        <w:r>
          <w:t>potential</w:t>
        </w:r>
        <w:r>
          <w:rPr>
            <w:spacing w:val="-3"/>
          </w:rPr>
          <w:t xml:space="preserve"> </w:t>
        </w:r>
        <w:r>
          <w:t>overlaps</w:t>
        </w:r>
        <w:r>
          <w:rPr>
            <w:spacing w:val="-3"/>
          </w:rPr>
          <w:t xml:space="preserve"> </w:t>
        </w:r>
        <w:r>
          <w:t>and</w:t>
        </w:r>
        <w:r>
          <w:rPr>
            <w:spacing w:val="-3"/>
          </w:rPr>
          <w:t xml:space="preserve"> </w:t>
        </w:r>
        <w:r>
          <w:t>gaps,</w:t>
        </w:r>
        <w:r>
          <w:rPr>
            <w:spacing w:val="-3"/>
          </w:rPr>
          <w:t xml:space="preserve"> </w:t>
        </w:r>
        <w:r>
          <w:t>consider</w:t>
        </w:r>
        <w:r>
          <w:rPr>
            <w:spacing w:val="-3"/>
          </w:rPr>
          <w:t xml:space="preserve"> </w:t>
        </w:r>
        <w:r>
          <w:t>a</w:t>
        </w:r>
        <w:r>
          <w:rPr>
            <w:spacing w:val="-3"/>
          </w:rPr>
          <w:t xml:space="preserve"> </w:t>
        </w:r>
        <w:r>
          <w:t>policy</w:t>
        </w:r>
        <w:r>
          <w:rPr>
            <w:spacing w:val="-3"/>
          </w:rPr>
          <w:t xml:space="preserve"> </w:t>
        </w:r>
        <w:r>
          <w:t>that</w:t>
        </w:r>
        <w:r>
          <w:rPr>
            <w:spacing w:val="-3"/>
          </w:rPr>
          <w:t xml:space="preserve"> </w:t>
        </w:r>
        <w:r>
          <w:t>reduces</w:t>
        </w:r>
        <w:r>
          <w:rPr>
            <w:spacing w:val="-3"/>
          </w:rPr>
          <w:t xml:space="preserve"> </w:t>
        </w:r>
        <w:r>
          <w:t>air</w:t>
        </w:r>
        <w:r>
          <w:rPr>
            <w:spacing w:val="-3"/>
          </w:rPr>
          <w:t xml:space="preserve"> </w:t>
        </w:r>
        <w:r>
          <w:t>pollutants</w:t>
        </w:r>
        <w:r>
          <w:rPr>
            <w:spacing w:val="-3"/>
          </w:rPr>
          <w:t xml:space="preserve"> </w:t>
        </w:r>
        <w:r>
          <w:t>in</w:t>
        </w:r>
        <w:r>
          <w:rPr>
            <w:spacing w:val="-3"/>
          </w:rPr>
          <w:t xml:space="preserve"> </w:t>
        </w:r>
        <w:r>
          <w:t>a community. If you measure the public health benefits of the regulation exclusively using the change in the net present value of expected lifetime wage income of those in the community, then you will have excluded benefits that accrue to those who do not earn wage incomes, health benefits reflected incompletely (or not at all) in lifetime wages, aesthetic value, etc. Even if you develop a complete measure of the public health benefits of the regulation, note that the air pollutant regulation may also improve</w:t>
        </w:r>
      </w:ins>
      <w:r>
        <w:t xml:space="preserve"> the quality of the environment in a community, </w:t>
      </w:r>
      <w:ins w:id="1818" w:author="OMB 2023" w:date="2023-04-07T18:34:00Z">
        <w:r>
          <w:t xml:space="preserve">and </w:t>
        </w:r>
      </w:ins>
      <w:r>
        <w:t xml:space="preserve">the value of real estate in the community </w:t>
      </w:r>
      <w:ins w:id="1819" w:author="OMB 2023" w:date="2023-04-07T18:34:00Z">
        <w:r>
          <w:t xml:space="preserve">will </w:t>
        </w:r>
      </w:ins>
      <w:r>
        <w:t xml:space="preserve">generally </w:t>
      </w:r>
      <w:del w:id="1820" w:author="OMB 2023" w:date="2023-04-07T18:34:00Z">
        <w:r>
          <w:delText>rises</w:delText>
        </w:r>
      </w:del>
      <w:ins w:id="1821" w:author="OMB 2023" w:date="2023-04-07T18:34:00Z">
        <w:r>
          <w:t>rise</w:t>
        </w:r>
      </w:ins>
      <w:r>
        <w:t xml:space="preserve"> to reflect the greater attractiveness</w:t>
      </w:r>
      <w:r w:rsidRPr="00564DF3">
        <w:t xml:space="preserve"> </w:t>
      </w:r>
      <w:r>
        <w:t>of</w:t>
      </w:r>
      <w:r w:rsidRPr="00564DF3">
        <w:t xml:space="preserve"> </w:t>
      </w:r>
      <w:r>
        <w:t>living</w:t>
      </w:r>
      <w:r w:rsidRPr="00564DF3">
        <w:t xml:space="preserve"> </w:t>
      </w:r>
      <w:r>
        <w:t>in</w:t>
      </w:r>
      <w:r w:rsidRPr="00564DF3">
        <w:t xml:space="preserve"> </w:t>
      </w:r>
      <w:r>
        <w:t>a</w:t>
      </w:r>
      <w:r w:rsidRPr="00564DF3">
        <w:t xml:space="preserve"> </w:t>
      </w:r>
      <w:r>
        <w:t>better</w:t>
      </w:r>
      <w:r w:rsidRPr="00564DF3">
        <w:t xml:space="preserve"> </w:t>
      </w:r>
      <w:r>
        <w:t>environment.</w:t>
      </w:r>
      <w:r w:rsidRPr="00564DF3">
        <w:t xml:space="preserve"> </w:t>
      </w:r>
      <w:del w:id="1822" w:author="OMB 2023" w:date="2023-04-07T18:34:00Z">
        <w:r>
          <w:delText>Simply</w:delText>
        </w:r>
      </w:del>
      <w:ins w:id="1823" w:author="OMB 2023" w:date="2023-04-07T18:34:00Z">
        <w:r>
          <w:t>However, simply</w:t>
        </w:r>
      </w:ins>
      <w:r w:rsidRPr="00564DF3">
        <w:t xml:space="preserve"> </w:t>
      </w:r>
      <w:r>
        <w:t>adding</w:t>
      </w:r>
      <w:r w:rsidRPr="00564DF3">
        <w:t xml:space="preserve"> </w:t>
      </w:r>
      <w:r>
        <w:t>the</w:t>
      </w:r>
      <w:r w:rsidRPr="00564DF3">
        <w:t xml:space="preserve"> </w:t>
      </w:r>
      <w:r>
        <w:t>increase</w:t>
      </w:r>
      <w:r w:rsidRPr="00564DF3">
        <w:t xml:space="preserve"> </w:t>
      </w:r>
      <w:r>
        <w:t>in</w:t>
      </w:r>
      <w:r w:rsidRPr="00564DF3">
        <w:t xml:space="preserve"> </w:t>
      </w:r>
      <w:r>
        <w:t>property</w:t>
      </w:r>
      <w:r w:rsidRPr="00564DF3">
        <w:t xml:space="preserve"> </w:t>
      </w:r>
      <w:r>
        <w:t>values</w:t>
      </w:r>
      <w:r w:rsidRPr="00564DF3">
        <w:t xml:space="preserve"> </w:t>
      </w:r>
      <w:r>
        <w:t xml:space="preserve">to the estimated value of improved public health would be double counting if the increase in property values </w:t>
      </w:r>
      <w:ins w:id="1824" w:author="OMB 2023" w:date="2023-04-07T18:34:00Z">
        <w:r>
          <w:t xml:space="preserve">fully or partly </w:t>
        </w:r>
      </w:ins>
      <w:r>
        <w:t>reflects the improvement in public health.</w:t>
      </w:r>
      <w:r w:rsidRPr="00564DF3">
        <w:t xml:space="preserve"> </w:t>
      </w:r>
      <w:r>
        <w:t>To avoid this problem</w:t>
      </w:r>
      <w:ins w:id="1825" w:author="OMB 2023" w:date="2023-04-07T18:34:00Z">
        <w:r>
          <w:t>,</w:t>
        </w:r>
      </w:ins>
      <w:r>
        <w:t xml:space="preserve"> you should</w:t>
      </w:r>
      <w:ins w:id="1826" w:author="OMB 2023" w:date="2023-04-07T18:34:00Z">
        <w:r>
          <w:t xml:space="preserve"> try to</w:t>
        </w:r>
      </w:ins>
      <w:r>
        <w:t xml:space="preserve"> separate the embedded effects on the value of property arising from improved public health.</w:t>
      </w:r>
      <w:r w:rsidRPr="00564DF3">
        <w:t xml:space="preserve"> </w:t>
      </w:r>
      <w:r>
        <w:t xml:space="preserve">At the same time, an analysis that fails to incorporate the </w:t>
      </w:r>
      <w:del w:id="1827" w:author="OMB 2023" w:date="2023-04-07T18:34:00Z">
        <w:r>
          <w:delText>consequence of</w:delText>
        </w:r>
      </w:del>
      <w:ins w:id="1828" w:author="OMB 2023" w:date="2023-04-07T18:34:00Z">
        <w:r>
          <w:t>change in value caused by</w:t>
        </w:r>
        <w:r>
          <w:rPr>
            <w:spacing w:val="-3"/>
          </w:rPr>
          <w:t xml:space="preserve"> </w:t>
        </w:r>
        <w:r>
          <w:t>any</w:t>
        </w:r>
      </w:ins>
      <w:r w:rsidRPr="00564DF3">
        <w:rPr>
          <w:spacing w:val="-3"/>
        </w:rPr>
        <w:t xml:space="preserve"> </w:t>
      </w:r>
      <w:r>
        <w:t>land</w:t>
      </w:r>
      <w:r w:rsidRPr="00564DF3">
        <w:rPr>
          <w:spacing w:val="-3"/>
        </w:rPr>
        <w:t xml:space="preserve"> </w:t>
      </w:r>
      <w:r>
        <w:t>use</w:t>
      </w:r>
      <w:r w:rsidRPr="00564DF3">
        <w:rPr>
          <w:spacing w:val="-3"/>
        </w:rPr>
        <w:t xml:space="preserve"> </w:t>
      </w:r>
      <w:r>
        <w:t>changes</w:t>
      </w:r>
      <w:r w:rsidRPr="00564DF3">
        <w:rPr>
          <w:spacing w:val="-3"/>
        </w:rPr>
        <w:t xml:space="preserve"> </w:t>
      </w:r>
      <w:r>
        <w:t>when</w:t>
      </w:r>
      <w:r w:rsidRPr="00564DF3">
        <w:rPr>
          <w:spacing w:val="-3"/>
        </w:rPr>
        <w:t xml:space="preserve"> </w:t>
      </w:r>
      <w:r>
        <w:t>accounting</w:t>
      </w:r>
      <w:r w:rsidRPr="00564DF3">
        <w:rPr>
          <w:spacing w:val="-3"/>
        </w:rPr>
        <w:t xml:space="preserve"> </w:t>
      </w:r>
      <w:r>
        <w:t>for</w:t>
      </w:r>
      <w:r w:rsidRPr="00564DF3">
        <w:rPr>
          <w:spacing w:val="-3"/>
        </w:rPr>
        <w:t xml:space="preserve"> </w:t>
      </w:r>
      <w:r>
        <w:t>costs</w:t>
      </w:r>
      <w:r w:rsidRPr="00564DF3">
        <w:rPr>
          <w:spacing w:val="-3"/>
        </w:rPr>
        <w:t xml:space="preserve"> </w:t>
      </w:r>
      <w:r>
        <w:t>will</w:t>
      </w:r>
      <w:r w:rsidRPr="00564DF3">
        <w:rPr>
          <w:spacing w:val="-2"/>
        </w:rPr>
        <w:t xml:space="preserve"> </w:t>
      </w:r>
      <w:r>
        <w:t>not</w:t>
      </w:r>
      <w:r w:rsidRPr="00564DF3">
        <w:rPr>
          <w:spacing w:val="-2"/>
        </w:rPr>
        <w:t xml:space="preserve"> </w:t>
      </w:r>
      <w:r>
        <w:t>capture</w:t>
      </w:r>
      <w:r w:rsidRPr="00564DF3">
        <w:rPr>
          <w:spacing w:val="-2"/>
        </w:rPr>
        <w:t xml:space="preserve"> </w:t>
      </w:r>
      <w:r>
        <w:t>the</w:t>
      </w:r>
      <w:r w:rsidRPr="00564DF3">
        <w:rPr>
          <w:spacing w:val="-2"/>
        </w:rPr>
        <w:t xml:space="preserve"> </w:t>
      </w:r>
      <w:r>
        <w:t>full</w:t>
      </w:r>
      <w:r w:rsidRPr="00564DF3">
        <w:rPr>
          <w:spacing w:val="-2"/>
        </w:rPr>
        <w:t xml:space="preserve"> </w:t>
      </w:r>
      <w:r>
        <w:t>effects</w:t>
      </w:r>
      <w:r w:rsidRPr="00564DF3">
        <w:rPr>
          <w:spacing w:val="-3"/>
        </w:rPr>
        <w:t xml:space="preserve"> </w:t>
      </w:r>
      <w:r>
        <w:t>of</w:t>
      </w:r>
      <w:r w:rsidRPr="00564DF3">
        <w:rPr>
          <w:spacing w:val="-3"/>
        </w:rPr>
        <w:t xml:space="preserve"> </w:t>
      </w:r>
      <w:r>
        <w:t>regulation.</w:t>
      </w:r>
    </w:p>
    <w:p w14:paraId="6097EA15" w14:textId="77777777" w:rsidR="00993EA7" w:rsidRPr="00564DF3" w:rsidRDefault="00993EA7" w:rsidP="00564DF3">
      <w:pPr>
        <w:pStyle w:val="BodyText"/>
        <w:spacing w:before="11"/>
        <w:rPr>
          <w:sz w:val="23"/>
        </w:rPr>
      </w:pPr>
    </w:p>
    <w:p w14:paraId="3EFC1360" w14:textId="77777777" w:rsidR="00993EA7" w:rsidRPr="00B86A93" w:rsidRDefault="00DC0295" w:rsidP="00564DF3">
      <w:pPr>
        <w:pStyle w:val="Heading2"/>
        <w:numPr>
          <w:ilvl w:val="1"/>
          <w:numId w:val="17"/>
        </w:numPr>
        <w:tabs>
          <w:tab w:val="left" w:pos="1560"/>
        </w:tabs>
      </w:pPr>
      <w:ins w:id="1829" w:author="OMB 2023" w:date="2023-04-07T18:34:00Z">
        <w:r>
          <w:t>Appropriate</w:t>
        </w:r>
        <w:r>
          <w:rPr>
            <w:spacing w:val="-4"/>
          </w:rPr>
          <w:t xml:space="preserve"> </w:t>
        </w:r>
        <w:r>
          <w:t>Use</w:t>
        </w:r>
        <w:r>
          <w:rPr>
            <w:spacing w:val="-3"/>
          </w:rPr>
          <w:t xml:space="preserve"> </w:t>
        </w:r>
        <w:r>
          <w:t>of</w:t>
        </w:r>
        <w:r>
          <w:rPr>
            <w:spacing w:val="-3"/>
          </w:rPr>
          <w:t xml:space="preserve"> </w:t>
        </w:r>
      </w:ins>
      <w:r w:rsidRPr="00B86A93">
        <w:t>Revealed</w:t>
      </w:r>
      <w:r w:rsidRPr="00564DF3">
        <w:rPr>
          <w:spacing w:val="-3"/>
        </w:rPr>
        <w:t xml:space="preserve"> </w:t>
      </w:r>
      <w:r w:rsidRPr="00B86A93">
        <w:t>Preference</w:t>
      </w:r>
      <w:r w:rsidRPr="00564DF3">
        <w:rPr>
          <w:spacing w:val="-3"/>
        </w:rPr>
        <w:t xml:space="preserve"> </w:t>
      </w:r>
      <w:r w:rsidRPr="00B86A93">
        <w:rPr>
          <w:spacing w:val="-2"/>
        </w:rPr>
        <w:t>Methods</w:t>
      </w:r>
    </w:p>
    <w:p w14:paraId="67802B5B" w14:textId="77777777" w:rsidR="00993EA7" w:rsidRPr="00564DF3" w:rsidRDefault="00993EA7">
      <w:pPr>
        <w:pStyle w:val="BodyText"/>
        <w:rPr>
          <w:b/>
          <w:i/>
        </w:rPr>
      </w:pPr>
    </w:p>
    <w:p w14:paraId="3B0C27F6" w14:textId="77777777" w:rsidR="00234A2B" w:rsidRDefault="00DC0295">
      <w:pPr>
        <w:pStyle w:val="BodyText"/>
        <w:ind w:left="280" w:right="146" w:firstLine="720"/>
        <w:rPr>
          <w:del w:id="1830" w:author="OMB 2023" w:date="2023-04-07T18:34:00Z"/>
        </w:rPr>
      </w:pPr>
      <w:r>
        <w:t xml:space="preserve">Revealed preference methods develop estimates of the value of goods </w:t>
      </w:r>
      <w:del w:id="1831" w:author="OMB 2023" w:date="2023-04-07T18:34:00Z">
        <w:r>
          <w:delText>and</w:delText>
        </w:r>
      </w:del>
      <w:ins w:id="1832" w:author="OMB 2023" w:date="2023-04-07T18:34:00Z">
        <w:r>
          <w:t>or</w:t>
        </w:r>
      </w:ins>
      <w:r>
        <w:t xml:space="preserve"> services</w:t>
      </w:r>
      <w:del w:id="1833" w:author="OMB 2023" w:date="2023-04-07T18:34:00Z">
        <w:r>
          <w:delText xml:space="preserve"> -- </w:delText>
        </w:r>
      </w:del>
      <w:ins w:id="1834" w:author="OMB 2023" w:date="2023-04-07T18:34:00Z">
        <w:r>
          <w:t>—</w:t>
        </w:r>
      </w:ins>
      <w:r>
        <w:t>or attributes</w:t>
      </w:r>
      <w:r w:rsidRPr="00564DF3">
        <w:rPr>
          <w:spacing w:val="-4"/>
        </w:rPr>
        <w:t xml:space="preserve"> </w:t>
      </w:r>
      <w:r>
        <w:t>of</w:t>
      </w:r>
      <w:r w:rsidRPr="00564DF3">
        <w:rPr>
          <w:spacing w:val="-4"/>
        </w:rPr>
        <w:t xml:space="preserve"> </w:t>
      </w:r>
      <w:r>
        <w:t>those</w:t>
      </w:r>
      <w:r w:rsidRPr="00564DF3">
        <w:rPr>
          <w:spacing w:val="-4"/>
        </w:rPr>
        <w:t xml:space="preserve"> </w:t>
      </w:r>
      <w:r>
        <w:t>goods</w:t>
      </w:r>
      <w:r w:rsidRPr="00564DF3">
        <w:rPr>
          <w:spacing w:val="-4"/>
        </w:rPr>
        <w:t xml:space="preserve"> </w:t>
      </w:r>
      <w:del w:id="1835" w:author="OMB 2023" w:date="2023-04-07T18:34:00Z">
        <w:r>
          <w:delText>and</w:delText>
        </w:r>
      </w:del>
      <w:ins w:id="1836" w:author="OMB 2023" w:date="2023-04-07T18:34:00Z">
        <w:r>
          <w:t>or</w:t>
        </w:r>
      </w:ins>
      <w:r w:rsidRPr="00564DF3">
        <w:rPr>
          <w:spacing w:val="-4"/>
        </w:rPr>
        <w:t xml:space="preserve"> </w:t>
      </w:r>
      <w:r>
        <w:t>services</w:t>
      </w:r>
      <w:del w:id="1837" w:author="OMB 2023" w:date="2023-04-07T18:34:00Z">
        <w:r>
          <w:rPr>
            <w:spacing w:val="-3"/>
          </w:rPr>
          <w:delText xml:space="preserve"> </w:delText>
        </w:r>
        <w:r>
          <w:delText>--</w:delText>
        </w:r>
        <w:r>
          <w:rPr>
            <w:spacing w:val="-3"/>
          </w:rPr>
          <w:delText xml:space="preserve"> </w:delText>
        </w:r>
      </w:del>
      <w:ins w:id="1838" w:author="OMB 2023" w:date="2023-04-07T18:34:00Z">
        <w:r>
          <w:t>—</w:t>
        </w:r>
      </w:ins>
      <w:r>
        <w:t>based</w:t>
      </w:r>
      <w:r w:rsidRPr="00564DF3">
        <w:rPr>
          <w:spacing w:val="-4"/>
        </w:rPr>
        <w:t xml:space="preserve"> </w:t>
      </w:r>
      <w:r>
        <w:t>on</w:t>
      </w:r>
      <w:r w:rsidRPr="00564DF3">
        <w:rPr>
          <w:spacing w:val="-4"/>
        </w:rPr>
        <w:t xml:space="preserve"> </w:t>
      </w:r>
      <w:del w:id="1839" w:author="OMB 2023" w:date="2023-04-07T18:34:00Z">
        <w:r>
          <w:delText>actual</w:delText>
        </w:r>
        <w:r>
          <w:rPr>
            <w:spacing w:val="-3"/>
          </w:rPr>
          <w:delText xml:space="preserve"> </w:delText>
        </w:r>
        <w:r>
          <w:delText>market</w:delText>
        </w:r>
        <w:r>
          <w:rPr>
            <w:spacing w:val="-3"/>
          </w:rPr>
          <w:delText xml:space="preserve"> </w:delText>
        </w:r>
        <w:r>
          <w:delText>decisions</w:delText>
        </w:r>
        <w:r>
          <w:rPr>
            <w:spacing w:val="-3"/>
          </w:rPr>
          <w:delText xml:space="preserve"> </w:delText>
        </w:r>
        <w:r>
          <w:delText>by</w:delText>
        </w:r>
        <w:r>
          <w:rPr>
            <w:spacing w:val="-3"/>
          </w:rPr>
          <w:delText xml:space="preserve"> </w:delText>
        </w:r>
        <w:r>
          <w:delText>consumers,</w:delText>
        </w:r>
        <w:r>
          <w:rPr>
            <w:spacing w:val="-3"/>
          </w:rPr>
          <w:delText xml:space="preserve"> </w:delText>
        </w:r>
        <w:r>
          <w:delText>workers and other market participants.</w:delText>
        </w:r>
        <w:r>
          <w:rPr>
            <w:spacing w:val="40"/>
          </w:rPr>
          <w:delText xml:space="preserve"> </w:delText>
        </w:r>
        <w:r>
          <w:delText>If the market participant is well informed and confronted with a real choice, it may be feasible to determine accurately and precisely the monetary value needed for a rulemaking.</w:delText>
        </w:r>
        <w:r>
          <w:rPr>
            <w:spacing w:val="80"/>
          </w:rPr>
          <w:delText xml:space="preserve"> </w:delText>
        </w:r>
        <w:r>
          <w:delText>There is a large and well-developed literature on revealed preference in the peer-reviewed, applied economics literature.</w:delText>
        </w:r>
      </w:del>
    </w:p>
    <w:p w14:paraId="5C65E367" w14:textId="77777777" w:rsidR="00234A2B" w:rsidRDefault="00234A2B">
      <w:pPr>
        <w:pStyle w:val="BodyText"/>
        <w:rPr>
          <w:del w:id="1840" w:author="OMB 2023" w:date="2023-04-07T18:34:00Z"/>
        </w:rPr>
      </w:pPr>
    </w:p>
    <w:p w14:paraId="4BD1DADB" w14:textId="77777777" w:rsidR="00993EA7" w:rsidRDefault="00DC0295" w:rsidP="00564DF3">
      <w:pPr>
        <w:pStyle w:val="BodyText"/>
        <w:ind w:left="120" w:firstLine="720"/>
      </w:pPr>
      <w:del w:id="1841" w:author="OMB 2023" w:date="2023-04-07T18:34:00Z">
        <w:r>
          <w:delText>Although these</w:delText>
        </w:r>
      </w:del>
      <w:ins w:id="1842" w:author="OMB 2023" w:date="2023-04-07T18:34:00Z">
        <w:r>
          <w:t>observable</w:t>
        </w:r>
        <w:r>
          <w:rPr>
            <w:spacing w:val="-4"/>
          </w:rPr>
          <w:t xml:space="preserve"> </w:t>
        </w:r>
        <w:r>
          <w:t>tradeoffs</w:t>
        </w:r>
        <w:r>
          <w:rPr>
            <w:spacing w:val="-3"/>
          </w:rPr>
          <w:t xml:space="preserve"> </w:t>
        </w:r>
        <w:r>
          <w:t>that</w:t>
        </w:r>
        <w:r>
          <w:rPr>
            <w:spacing w:val="-3"/>
          </w:rPr>
          <w:t xml:space="preserve"> </w:t>
        </w:r>
        <w:r>
          <w:t>people</w:t>
        </w:r>
        <w:r>
          <w:rPr>
            <w:spacing w:val="-3"/>
          </w:rPr>
          <w:t xml:space="preserve"> </w:t>
        </w:r>
        <w:r>
          <w:t>actually</w:t>
        </w:r>
        <w:r>
          <w:rPr>
            <w:spacing w:val="-5"/>
          </w:rPr>
          <w:t xml:space="preserve"> </w:t>
        </w:r>
        <w:r>
          <w:t>make.</w:t>
        </w:r>
        <w:r>
          <w:rPr>
            <w:vertAlign w:val="superscript"/>
          </w:rPr>
          <w:t>53</w:t>
        </w:r>
        <w:r>
          <w:t xml:space="preserve"> These</w:t>
        </w:r>
      </w:ins>
      <w:r>
        <w:t xml:space="preserve"> methods are well grounded in economic theory</w:t>
      </w:r>
      <w:del w:id="1843" w:author="OMB 2023" w:date="2023-04-07T18:34:00Z">
        <w:r>
          <w:delText>, they are sometimes difficult to implement given the complexity of market transactions and the paucity of relevant data</w:delText>
        </w:r>
      </w:del>
      <w:r>
        <w:t>.</w:t>
      </w:r>
      <w:r w:rsidRPr="00564DF3">
        <w:t xml:space="preserve"> </w:t>
      </w:r>
      <w:r>
        <w:t>When</w:t>
      </w:r>
      <w:r w:rsidRPr="00564DF3">
        <w:t xml:space="preserve"> </w:t>
      </w:r>
      <w:r>
        <w:t>designing</w:t>
      </w:r>
      <w:r w:rsidRPr="00564DF3">
        <w:t xml:space="preserve"> </w:t>
      </w:r>
      <w:r>
        <w:t>or</w:t>
      </w:r>
      <w:r w:rsidRPr="00564DF3">
        <w:t xml:space="preserve"> </w:t>
      </w:r>
      <w:r>
        <w:t>evaluating</w:t>
      </w:r>
      <w:r w:rsidRPr="00564DF3">
        <w:t xml:space="preserve"> </w:t>
      </w:r>
      <w:r>
        <w:t>a</w:t>
      </w:r>
      <w:r w:rsidRPr="00564DF3">
        <w:t xml:space="preserve"> </w:t>
      </w:r>
      <w:r>
        <w:t>revealed</w:t>
      </w:r>
      <w:r w:rsidRPr="00564DF3">
        <w:t xml:space="preserve"> </w:t>
      </w:r>
      <w:r>
        <w:t>preference</w:t>
      </w:r>
      <w:r w:rsidRPr="00564DF3">
        <w:t xml:space="preserve"> </w:t>
      </w:r>
      <w:r>
        <w:t>study,</w:t>
      </w:r>
      <w:r w:rsidRPr="00564DF3">
        <w:t xml:space="preserve"> </w:t>
      </w:r>
      <w:r>
        <w:t>the</w:t>
      </w:r>
      <w:r w:rsidRPr="00564DF3">
        <w:t xml:space="preserve"> </w:t>
      </w:r>
      <w:r>
        <w:t>following</w:t>
      </w:r>
      <w:r w:rsidRPr="00564DF3">
        <w:t xml:space="preserve"> </w:t>
      </w:r>
      <w:r>
        <w:t>principles</w:t>
      </w:r>
      <w:r w:rsidRPr="00564DF3">
        <w:t xml:space="preserve"> </w:t>
      </w:r>
      <w:r>
        <w:t>should be considered:</w:t>
      </w:r>
    </w:p>
    <w:p w14:paraId="4CC5E7BD" w14:textId="77777777" w:rsidR="00993EA7" w:rsidRPr="00564DF3" w:rsidRDefault="00993EA7" w:rsidP="00564DF3">
      <w:pPr>
        <w:pStyle w:val="BodyText"/>
        <w:spacing w:before="11"/>
        <w:rPr>
          <w:sz w:val="23"/>
        </w:rPr>
      </w:pPr>
    </w:p>
    <w:p w14:paraId="5F5811E1" w14:textId="77777777" w:rsidR="00993EA7" w:rsidRDefault="00DC0295">
      <w:pPr>
        <w:pStyle w:val="ListParagraph"/>
        <w:numPr>
          <w:ilvl w:val="0"/>
          <w:numId w:val="10"/>
        </w:numPr>
        <w:tabs>
          <w:tab w:val="left" w:pos="839"/>
          <w:tab w:val="left" w:pos="840"/>
        </w:tabs>
        <w:ind w:right="1006"/>
        <w:rPr>
          <w:ins w:id="1844" w:author="OMB 2023" w:date="2023-04-07T18:34:00Z"/>
          <w:sz w:val="24"/>
        </w:rPr>
      </w:pPr>
      <w:ins w:id="1845" w:author="OMB 2023" w:date="2023-04-07T18:34:00Z">
        <w:r>
          <w:rPr>
            <w:sz w:val="24"/>
          </w:rPr>
          <w:t>consistency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results</w:t>
        </w:r>
        <w:r>
          <w:rPr>
            <w:spacing w:val="-4"/>
            <w:sz w:val="24"/>
          </w:rPr>
          <w:t xml:space="preserve"> </w:t>
        </w:r>
        <w:r>
          <w:rPr>
            <w:sz w:val="24"/>
          </w:rPr>
          <w:t>with</w:t>
        </w:r>
        <w:r>
          <w:rPr>
            <w:spacing w:val="-4"/>
            <w:sz w:val="24"/>
          </w:rPr>
          <w:t xml:space="preserve"> </w:t>
        </w:r>
        <w:r>
          <w:rPr>
            <w:sz w:val="24"/>
          </w:rPr>
          <w:t>up-to-date</w:t>
        </w:r>
        <w:r>
          <w:rPr>
            <w:spacing w:val="-3"/>
            <w:sz w:val="24"/>
          </w:rPr>
          <w:t xml:space="preserve"> </w:t>
        </w:r>
        <w:r>
          <w:rPr>
            <w:sz w:val="24"/>
          </w:rPr>
          <w:t>economic</w:t>
        </w:r>
        <w:r>
          <w:rPr>
            <w:spacing w:val="-3"/>
            <w:sz w:val="24"/>
          </w:rPr>
          <w:t xml:space="preserve"> </w:t>
        </w:r>
        <w:r>
          <w:rPr>
            <w:sz w:val="24"/>
          </w:rPr>
          <w:t>theory</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available economic science;</w:t>
        </w:r>
      </w:ins>
    </w:p>
    <w:p w14:paraId="50B2C4DF" w14:textId="77777777" w:rsidR="00993EA7" w:rsidRDefault="00DC0295">
      <w:pPr>
        <w:pStyle w:val="ListParagraph"/>
        <w:numPr>
          <w:ilvl w:val="0"/>
          <w:numId w:val="10"/>
        </w:numPr>
        <w:tabs>
          <w:tab w:val="left" w:pos="839"/>
          <w:tab w:val="left" w:pos="840"/>
        </w:tabs>
        <w:spacing w:line="293" w:lineRule="exact"/>
        <w:rPr>
          <w:ins w:id="1846" w:author="OMB 2023" w:date="2023-04-07T18:34:00Z"/>
          <w:sz w:val="24"/>
        </w:rPr>
      </w:pPr>
      <w:ins w:id="1847" w:author="OMB 2023" w:date="2023-04-07T18:34:00Z">
        <w:r>
          <w:rPr>
            <w:sz w:val="24"/>
          </w:rPr>
          <w:t>validity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research</w:t>
        </w:r>
        <w:r>
          <w:rPr>
            <w:spacing w:val="-1"/>
            <w:sz w:val="24"/>
          </w:rPr>
          <w:t xml:space="preserve"> </w:t>
        </w:r>
        <w:r>
          <w:rPr>
            <w:sz w:val="24"/>
          </w:rPr>
          <w:t>design</w:t>
        </w:r>
        <w:r>
          <w:rPr>
            <w:spacing w:val="2"/>
            <w:sz w:val="24"/>
          </w:rPr>
          <w:t xml:space="preserve"> </w:t>
        </w:r>
        <w:r>
          <w:rPr>
            <w:sz w:val="24"/>
          </w:rPr>
          <w:t>and</w:t>
        </w:r>
        <w:r>
          <w:rPr>
            <w:spacing w:val="-1"/>
            <w:sz w:val="24"/>
          </w:rPr>
          <w:t xml:space="preserve"> </w:t>
        </w:r>
        <w:r>
          <w:rPr>
            <w:sz w:val="24"/>
          </w:rPr>
          <w:t>framework</w:t>
        </w:r>
        <w:r>
          <w:rPr>
            <w:spacing w:val="-1"/>
            <w:sz w:val="24"/>
          </w:rPr>
          <w:t xml:space="preserve"> </w:t>
        </w:r>
        <w:r>
          <w:rPr>
            <w:sz w:val="24"/>
          </w:rPr>
          <w:t>for</w:t>
        </w:r>
        <w:r>
          <w:rPr>
            <w:spacing w:val="-1"/>
            <w:sz w:val="24"/>
          </w:rPr>
          <w:t xml:space="preserve"> </w:t>
        </w:r>
        <w:r>
          <w:rPr>
            <w:spacing w:val="-2"/>
            <w:sz w:val="24"/>
          </w:rPr>
          <w:t>analysis;</w:t>
        </w:r>
      </w:ins>
    </w:p>
    <w:p w14:paraId="75377A92" w14:textId="77777777" w:rsidR="00993EA7" w:rsidRDefault="00DC0295">
      <w:pPr>
        <w:pStyle w:val="ListParagraph"/>
        <w:numPr>
          <w:ilvl w:val="0"/>
          <w:numId w:val="10"/>
        </w:numPr>
        <w:tabs>
          <w:tab w:val="left" w:pos="839"/>
          <w:tab w:val="left" w:pos="840"/>
        </w:tabs>
        <w:ind w:right="818"/>
        <w:rPr>
          <w:ins w:id="1848" w:author="OMB 2023" w:date="2023-04-07T18:34:00Z"/>
          <w:sz w:val="24"/>
        </w:rPr>
      </w:pPr>
      <w:ins w:id="1849" w:author="OMB 2023" w:date="2023-04-07T18:34:00Z">
        <w:r>
          <w:rPr>
            <w:sz w:val="24"/>
          </w:rPr>
          <w:t>if</w:t>
        </w:r>
        <w:r>
          <w:rPr>
            <w:spacing w:val="-3"/>
            <w:sz w:val="24"/>
          </w:rPr>
          <w:t xml:space="preserve"> </w:t>
        </w:r>
      </w:ins>
      <w:r>
        <w:rPr>
          <w:sz w:val="24"/>
        </w:rPr>
        <w:t>the</w:t>
      </w:r>
      <w:r w:rsidRPr="00564DF3">
        <w:rPr>
          <w:spacing w:val="-3"/>
          <w:sz w:val="24"/>
        </w:rPr>
        <w:t xml:space="preserve"> </w:t>
      </w:r>
      <w:r>
        <w:rPr>
          <w:sz w:val="24"/>
        </w:rPr>
        <w:t>market</w:t>
      </w:r>
      <w:r w:rsidRPr="00564DF3">
        <w:rPr>
          <w:spacing w:val="-3"/>
          <w:sz w:val="24"/>
        </w:rPr>
        <w:t xml:space="preserve"> </w:t>
      </w:r>
      <w:del w:id="1850" w:author="OMB 2023" w:date="2023-04-07T18:34:00Z">
        <w:r>
          <w:rPr>
            <w:sz w:val="24"/>
          </w:rPr>
          <w:delText>should be competitive.</w:delText>
        </w:r>
        <w:r>
          <w:rPr>
            <w:spacing w:val="40"/>
            <w:sz w:val="24"/>
          </w:rPr>
          <w:delText xml:space="preserve"> </w:delText>
        </w:r>
        <w:r>
          <w:rPr>
            <w:sz w:val="24"/>
          </w:rPr>
          <w:delText xml:space="preserve">If the </w:delText>
        </w:r>
      </w:del>
      <w:ins w:id="1851" w:author="OMB 2023" w:date="2023-04-07T18:34:00Z">
        <w:r>
          <w:rPr>
            <w:sz w:val="24"/>
          </w:rPr>
          <w:t>is</w:t>
        </w:r>
        <w:r>
          <w:rPr>
            <w:spacing w:val="-3"/>
            <w:sz w:val="24"/>
          </w:rPr>
          <w:t xml:space="preserve"> </w:t>
        </w:r>
        <w:r>
          <w:rPr>
            <w:sz w:val="24"/>
          </w:rPr>
          <w:t>not</w:t>
        </w:r>
        <w:r>
          <w:rPr>
            <w:spacing w:val="-3"/>
            <w:sz w:val="24"/>
          </w:rPr>
          <w:t xml:space="preserve"> </w:t>
        </w:r>
        <w:r>
          <w:rPr>
            <w:sz w:val="24"/>
          </w:rPr>
          <w:t>efficient,</w:t>
        </w:r>
        <w:r>
          <w:rPr>
            <w:spacing w:val="-3"/>
            <w:sz w:val="24"/>
          </w:rPr>
          <w:t xml:space="preserve"> </w:t>
        </w:r>
        <w:r>
          <w:rPr>
            <w:sz w:val="24"/>
          </w:rPr>
          <w:t>identification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relevant</w:t>
        </w:r>
        <w:r>
          <w:rPr>
            <w:spacing w:val="-4"/>
            <w:sz w:val="24"/>
          </w:rPr>
          <w:t xml:space="preserve"> </w:t>
        </w:r>
      </w:ins>
      <w:r>
        <w:rPr>
          <w:sz w:val="24"/>
        </w:rPr>
        <w:t>market</w:t>
      </w:r>
      <w:r w:rsidRPr="00564DF3">
        <w:rPr>
          <w:spacing w:val="-4"/>
          <w:sz w:val="24"/>
        </w:rPr>
        <w:t xml:space="preserve"> </w:t>
      </w:r>
      <w:del w:id="1852" w:author="OMB 2023" w:date="2023-04-07T18:34:00Z">
        <w:r>
          <w:rPr>
            <w:w w:val="111"/>
            <w:sz w:val="24"/>
          </w:rPr>
          <w:delText>is</w:delText>
        </w:r>
        <w:r>
          <w:rPr>
            <w:spacing w:val="-1"/>
            <w:w w:val="111"/>
            <w:sz w:val="24"/>
          </w:rPr>
          <w:delText>n</w:delText>
        </w:r>
        <w:r>
          <w:rPr>
            <w:rFonts w:ascii="Trebuchet MS" w:hAnsi="Trebuchet MS"/>
            <w:w w:val="55"/>
            <w:sz w:val="24"/>
          </w:rPr>
          <w:delText>=</w:delText>
        </w:r>
        <w:r>
          <w:rPr>
            <w:w w:val="111"/>
            <w:sz w:val="24"/>
          </w:rPr>
          <w:delText>t</w:delText>
        </w:r>
        <w:r>
          <w:rPr>
            <w:spacing w:val="-1"/>
            <w:w w:val="99"/>
            <w:sz w:val="24"/>
          </w:rPr>
          <w:delText xml:space="preserve"> </w:delText>
        </w:r>
        <w:r>
          <w:rPr>
            <w:sz w:val="24"/>
          </w:rPr>
          <w:delText>competitive (e.g., monopoly, oligopoly),</w:delText>
        </w:r>
        <w:r>
          <w:rPr>
            <w:spacing w:val="-3"/>
            <w:sz w:val="24"/>
          </w:rPr>
          <w:delText xml:space="preserve"> </w:delText>
        </w:r>
        <w:r>
          <w:rPr>
            <w:sz w:val="24"/>
          </w:rPr>
          <w:delText>then</w:delText>
        </w:r>
        <w:r>
          <w:rPr>
            <w:spacing w:val="-3"/>
            <w:sz w:val="24"/>
          </w:rPr>
          <w:delText xml:space="preserve"> </w:delText>
        </w:r>
        <w:r>
          <w:rPr>
            <w:sz w:val="24"/>
          </w:rPr>
          <w:delText>you</w:delText>
        </w:r>
        <w:r>
          <w:rPr>
            <w:spacing w:val="40"/>
            <w:sz w:val="24"/>
          </w:rPr>
          <w:delText xml:space="preserve"> </w:delText>
        </w:r>
        <w:r>
          <w:rPr>
            <w:sz w:val="24"/>
          </w:rPr>
          <w:delText>should</w:delText>
        </w:r>
        <w:r>
          <w:rPr>
            <w:spacing w:val="-3"/>
            <w:sz w:val="24"/>
          </w:rPr>
          <w:delText xml:space="preserve"> </w:delText>
        </w:r>
        <w:r>
          <w:rPr>
            <w:sz w:val="24"/>
          </w:rPr>
          <w:delText>consider</w:delText>
        </w:r>
        <w:r>
          <w:rPr>
            <w:spacing w:val="-3"/>
            <w:sz w:val="24"/>
          </w:rPr>
          <w:delText xml:space="preserve"> </w:delText>
        </w:r>
        <w:r>
          <w:rPr>
            <w:sz w:val="24"/>
          </w:rPr>
          <w:delText>making</w:delText>
        </w:r>
      </w:del>
      <w:ins w:id="1853" w:author="OMB 2023" w:date="2023-04-07T18:34:00Z">
        <w:r>
          <w:rPr>
            <w:sz w:val="24"/>
          </w:rPr>
          <w:t>failure,</w:t>
        </w:r>
        <w:r>
          <w:rPr>
            <w:spacing w:val="-4"/>
            <w:sz w:val="24"/>
          </w:rPr>
          <w:t xml:space="preserve"> </w:t>
        </w:r>
        <w:r>
          <w:rPr>
            <w:sz w:val="24"/>
          </w:rPr>
          <w:t>failure</w:t>
        </w:r>
        <w:r>
          <w:rPr>
            <w:spacing w:val="-4"/>
            <w:sz w:val="24"/>
          </w:rPr>
          <w:t xml:space="preserve"> </w:t>
        </w:r>
        <w:r>
          <w:rPr>
            <w:sz w:val="24"/>
          </w:rPr>
          <w:t>of public institutions, or behavioral bias (and, as feasible,</w:t>
        </w:r>
      </w:ins>
      <w:r w:rsidRPr="00564DF3">
        <w:rPr>
          <w:sz w:val="24"/>
        </w:rPr>
        <w:t xml:space="preserve"> </w:t>
      </w:r>
      <w:r>
        <w:rPr>
          <w:sz w:val="24"/>
        </w:rPr>
        <w:t>adjustments</w:t>
      </w:r>
      <w:r w:rsidRPr="00564DF3">
        <w:rPr>
          <w:sz w:val="24"/>
        </w:rPr>
        <w:t xml:space="preserve"> </w:t>
      </w:r>
      <w:r>
        <w:rPr>
          <w:sz w:val="24"/>
        </w:rPr>
        <w:t>such</w:t>
      </w:r>
      <w:r w:rsidRPr="00564DF3">
        <w:rPr>
          <w:sz w:val="24"/>
        </w:rPr>
        <w:t xml:space="preserve"> </w:t>
      </w:r>
      <w:r>
        <w:rPr>
          <w:sz w:val="24"/>
        </w:rPr>
        <w:t>that</w:t>
      </w:r>
      <w:r w:rsidRPr="00564DF3">
        <w:rPr>
          <w:sz w:val="24"/>
        </w:rPr>
        <w:t xml:space="preserve"> </w:t>
      </w:r>
      <w:r>
        <w:rPr>
          <w:sz w:val="24"/>
        </w:rPr>
        <w:t>the</w:t>
      </w:r>
      <w:del w:id="1854" w:author="OMB 2023" w:date="2023-04-07T18:34:00Z">
        <w:r>
          <w:rPr>
            <w:spacing w:val="-4"/>
            <w:sz w:val="24"/>
          </w:rPr>
          <w:delText xml:space="preserve"> </w:delText>
        </w:r>
        <w:r>
          <w:rPr>
            <w:sz w:val="24"/>
          </w:rPr>
          <w:delText>price</w:delText>
        </w:r>
        <w:r>
          <w:rPr>
            <w:spacing w:val="-4"/>
            <w:sz w:val="24"/>
          </w:rPr>
          <w:delText xml:space="preserve"> </w:delText>
        </w:r>
        <w:r>
          <w:rPr>
            <w:sz w:val="24"/>
          </w:rPr>
          <w:delText>reflects</w:delText>
        </w:r>
      </w:del>
    </w:p>
    <w:p w14:paraId="6C6631E4" w14:textId="77777777" w:rsidR="00993EA7" w:rsidRDefault="00993EA7">
      <w:pPr>
        <w:pStyle w:val="BodyText"/>
        <w:rPr>
          <w:ins w:id="1855" w:author="OMB 2023" w:date="2023-04-07T18:34:00Z"/>
          <w:sz w:val="20"/>
        </w:rPr>
      </w:pPr>
    </w:p>
    <w:p w14:paraId="2794E59A" w14:textId="77777777" w:rsidR="00993EA7" w:rsidRDefault="00993EA7">
      <w:pPr>
        <w:pStyle w:val="BodyText"/>
        <w:rPr>
          <w:ins w:id="1856" w:author="OMB 2023" w:date="2023-04-07T18:34:00Z"/>
          <w:sz w:val="20"/>
        </w:rPr>
      </w:pPr>
    </w:p>
    <w:p w14:paraId="1638FC78" w14:textId="77777777" w:rsidR="00993EA7" w:rsidRDefault="00B86A93">
      <w:pPr>
        <w:pStyle w:val="BodyText"/>
        <w:spacing w:before="5"/>
        <w:rPr>
          <w:ins w:id="1857" w:author="OMB 2023" w:date="2023-04-07T18:34:00Z"/>
          <w:sz w:val="22"/>
        </w:rPr>
      </w:pPr>
      <w:ins w:id="1858" w:author="OMB 2023" w:date="2023-04-07T18:34:00Z">
        <w:r>
          <w:rPr>
            <w:noProof/>
          </w:rPr>
          <mc:AlternateContent>
            <mc:Choice Requires="wps">
              <w:drawing>
                <wp:anchor distT="0" distB="0" distL="0" distR="0" simplePos="0" relativeHeight="487601152" behindDoc="1" locked="0" layoutInCell="1" allowOverlap="1" wp14:anchorId="5B445E3F" wp14:editId="68E08794">
                  <wp:simplePos x="0" y="0"/>
                  <wp:positionH relativeFrom="page">
                    <wp:posOffset>914400</wp:posOffset>
                  </wp:positionH>
                  <wp:positionV relativeFrom="paragraph">
                    <wp:posOffset>179705</wp:posOffset>
                  </wp:positionV>
                  <wp:extent cx="1828800" cy="8890"/>
                  <wp:effectExtent l="0" t="0" r="0" b="0"/>
                  <wp:wrapTopAndBottom/>
                  <wp:docPr id="7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1E920" id="docshape29" o:spid="_x0000_s1026" style="position:absolute;margin-left:1in;margin-top:14.15pt;width:2in;height:.7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D6Wout4AAAAJAQAADwAAAAAAAAAAAAAAAAA+BAAAZHJzL2Rvd25yZXYueG1s&#10;UEsFBgAAAAAEAAQA8wAAAEkFAAAAAA==&#10;" fillcolor="black" stroked="f">
                  <w10:wrap type="topAndBottom" anchorx="page"/>
                </v:rect>
              </w:pict>
            </mc:Fallback>
          </mc:AlternateContent>
        </w:r>
      </w:ins>
    </w:p>
    <w:p w14:paraId="233A51ED" w14:textId="77777777" w:rsidR="00993EA7" w:rsidRDefault="00DC0295">
      <w:pPr>
        <w:spacing w:before="99"/>
        <w:ind w:left="120" w:right="117" w:hanging="1"/>
        <w:rPr>
          <w:ins w:id="1859" w:author="OMB 2023" w:date="2023-04-07T18:34:00Z"/>
          <w:sz w:val="20"/>
        </w:rPr>
      </w:pPr>
      <w:ins w:id="1860" w:author="OMB 2023" w:date="2023-04-07T18:34:00Z">
        <w:r>
          <w:rPr>
            <w:sz w:val="20"/>
            <w:vertAlign w:val="superscript"/>
          </w:rPr>
          <w:t>53</w:t>
        </w:r>
        <w:r>
          <w:rPr>
            <w:spacing w:val="-2"/>
            <w:sz w:val="20"/>
          </w:rPr>
          <w:t xml:space="preserve"> </w:t>
        </w:r>
        <w:r>
          <w:rPr>
            <w:i/>
            <w:sz w:val="20"/>
          </w:rPr>
          <w:t>See</w:t>
        </w:r>
        <w:r>
          <w:rPr>
            <w:i/>
            <w:spacing w:val="-2"/>
            <w:sz w:val="20"/>
          </w:rPr>
          <w:t xml:space="preserve"> </w:t>
        </w:r>
        <w:r>
          <w:rPr>
            <w:sz w:val="20"/>
          </w:rPr>
          <w:t>Catherine</w:t>
        </w:r>
        <w:r>
          <w:rPr>
            <w:spacing w:val="-4"/>
            <w:sz w:val="20"/>
          </w:rPr>
          <w:t xml:space="preserve"> </w:t>
        </w:r>
        <w:r>
          <w:rPr>
            <w:sz w:val="20"/>
          </w:rPr>
          <w:t>L.</w:t>
        </w:r>
        <w:r>
          <w:rPr>
            <w:spacing w:val="-3"/>
            <w:sz w:val="20"/>
          </w:rPr>
          <w:t xml:space="preserve"> </w:t>
        </w:r>
        <w:r>
          <w:rPr>
            <w:sz w:val="20"/>
          </w:rPr>
          <w:t>Kling,</w:t>
        </w:r>
        <w:r>
          <w:rPr>
            <w:spacing w:val="-2"/>
            <w:sz w:val="20"/>
          </w:rPr>
          <w:t xml:space="preserve"> </w:t>
        </w:r>
        <w:r>
          <w:rPr>
            <w:sz w:val="20"/>
          </w:rPr>
          <w:t>ed.</w:t>
        </w:r>
        <w:r>
          <w:rPr>
            <w:spacing w:val="-2"/>
            <w:sz w:val="20"/>
          </w:rPr>
          <w:t xml:space="preserve"> </w:t>
        </w:r>
        <w:r>
          <w:rPr>
            <w:sz w:val="20"/>
          </w:rPr>
          <w:t>“Symposium:</w:t>
        </w:r>
        <w:r>
          <w:rPr>
            <w:spacing w:val="-2"/>
            <w:sz w:val="20"/>
          </w:rPr>
          <w:t xml:space="preserve"> </w:t>
        </w:r>
        <w:r>
          <w:rPr>
            <w:sz w:val="20"/>
          </w:rPr>
          <w:t>Best</w:t>
        </w:r>
        <w:r>
          <w:rPr>
            <w:spacing w:val="-2"/>
            <w:sz w:val="20"/>
          </w:rPr>
          <w:t xml:space="preserve"> </w:t>
        </w:r>
        <w:r>
          <w:rPr>
            <w:sz w:val="20"/>
          </w:rPr>
          <w:t>Practices</w:t>
        </w:r>
        <w:r>
          <w:rPr>
            <w:spacing w:val="-2"/>
            <w:sz w:val="20"/>
          </w:rPr>
          <w:t xml:space="preserve"> </w:t>
        </w:r>
        <w:r>
          <w:rPr>
            <w:sz w:val="20"/>
          </w:rPr>
          <w:t>for</w:t>
        </w:r>
        <w:r>
          <w:rPr>
            <w:spacing w:val="-2"/>
            <w:sz w:val="20"/>
          </w:rPr>
          <w:t xml:space="preserve"> </w:t>
        </w:r>
        <w:r>
          <w:rPr>
            <w:sz w:val="20"/>
          </w:rPr>
          <w:t>Using</w:t>
        </w:r>
        <w:r>
          <w:rPr>
            <w:spacing w:val="-2"/>
            <w:sz w:val="20"/>
          </w:rPr>
          <w:t xml:space="preserve"> </w:t>
        </w:r>
        <w:r>
          <w:rPr>
            <w:sz w:val="20"/>
          </w:rPr>
          <w:t>Revealed</w:t>
        </w:r>
        <w:r>
          <w:rPr>
            <w:spacing w:val="-2"/>
            <w:sz w:val="20"/>
          </w:rPr>
          <w:t xml:space="preserve"> </w:t>
        </w:r>
        <w:r>
          <w:rPr>
            <w:sz w:val="20"/>
          </w:rPr>
          <w:t>Preference</w:t>
        </w:r>
        <w:r>
          <w:rPr>
            <w:spacing w:val="-3"/>
            <w:sz w:val="20"/>
          </w:rPr>
          <w:t xml:space="preserve"> </w:t>
        </w:r>
        <w:r>
          <w:rPr>
            <w:sz w:val="20"/>
          </w:rPr>
          <w:t>Methods</w:t>
        </w:r>
        <w:r>
          <w:rPr>
            <w:spacing w:val="-3"/>
            <w:sz w:val="20"/>
          </w:rPr>
          <w:t xml:space="preserve"> </w:t>
        </w:r>
        <w:r>
          <w:rPr>
            <w:sz w:val="20"/>
          </w:rPr>
          <w:t>for</w:t>
        </w:r>
        <w:r>
          <w:rPr>
            <w:spacing w:val="-3"/>
            <w:sz w:val="20"/>
          </w:rPr>
          <w:t xml:space="preserve"> </w:t>
        </w:r>
        <w:r>
          <w:rPr>
            <w:sz w:val="20"/>
          </w:rPr>
          <w:t xml:space="preserve">Nonmarket Valuation,” special issue, </w:t>
        </w:r>
        <w:r>
          <w:rPr>
            <w:i/>
            <w:sz w:val="20"/>
          </w:rPr>
          <w:t xml:space="preserve">Review of Environmental Economics and Policy </w:t>
        </w:r>
        <w:r>
          <w:rPr>
            <w:sz w:val="20"/>
          </w:rPr>
          <w:t>14, no. 2 (Summer 2020): 240-323.</w:t>
        </w:r>
      </w:ins>
    </w:p>
    <w:p w14:paraId="0F65ABC5" w14:textId="77777777" w:rsidR="00993EA7" w:rsidRDefault="00993EA7">
      <w:pPr>
        <w:rPr>
          <w:ins w:id="1861" w:author="OMB 2023" w:date="2023-04-07T18:34:00Z"/>
          <w:sz w:val="20"/>
        </w:rPr>
        <w:sectPr w:rsidR="00993EA7">
          <w:pgSz w:w="12240" w:h="15840"/>
          <w:pgMar w:top="1340" w:right="1320" w:bottom="1200" w:left="1320" w:header="730" w:footer="1017" w:gutter="0"/>
          <w:cols w:space="720"/>
        </w:sectPr>
      </w:pPr>
    </w:p>
    <w:p w14:paraId="4A7B60A9" w14:textId="77777777" w:rsidR="00993EA7" w:rsidRPr="00B86A93" w:rsidRDefault="00DC0295" w:rsidP="00564DF3">
      <w:pPr>
        <w:pStyle w:val="BodyText"/>
        <w:spacing w:before="98" w:line="276" w:lineRule="exact"/>
        <w:ind w:left="840"/>
      </w:pPr>
      <w:ins w:id="1862" w:author="OMB 2023" w:date="2023-04-07T18:34:00Z">
        <w:r>
          <w:t>resulting</w:t>
        </w:r>
        <w:r>
          <w:rPr>
            <w:spacing w:val="-8"/>
          </w:rPr>
          <w:t xml:space="preserve"> </w:t>
        </w:r>
        <w:r>
          <w:t>estimates</w:t>
        </w:r>
        <w:r>
          <w:rPr>
            <w:spacing w:val="-7"/>
          </w:rPr>
          <w:t xml:space="preserve"> </w:t>
        </w:r>
        <w:r>
          <w:t>reflect</w:t>
        </w:r>
      </w:ins>
      <w:r w:rsidRPr="00564DF3">
        <w:rPr>
          <w:spacing w:val="-8"/>
        </w:rPr>
        <w:t xml:space="preserve"> </w:t>
      </w:r>
      <w:r w:rsidRPr="00B86A93">
        <w:t>the</w:t>
      </w:r>
      <w:r w:rsidRPr="00564DF3">
        <w:rPr>
          <w:spacing w:val="-7"/>
        </w:rPr>
        <w:t xml:space="preserve"> </w:t>
      </w:r>
      <w:del w:id="1863" w:author="OMB 2023" w:date="2023-04-07T18:34:00Z">
        <w:r>
          <w:delText>true</w:delText>
        </w:r>
      </w:del>
      <w:ins w:id="1864" w:author="OMB 2023" w:date="2023-04-07T18:34:00Z">
        <w:r>
          <w:t>social</w:t>
        </w:r>
      </w:ins>
      <w:r w:rsidRPr="00564DF3">
        <w:rPr>
          <w:spacing w:val="-9"/>
        </w:rPr>
        <w:t xml:space="preserve"> </w:t>
      </w:r>
      <w:r w:rsidRPr="00B86A93">
        <w:t>value</w:t>
      </w:r>
      <w:r w:rsidRPr="00564DF3">
        <w:rPr>
          <w:spacing w:val="-7"/>
        </w:rPr>
        <w:t xml:space="preserve"> </w:t>
      </w:r>
      <w:del w:id="1865" w:author="OMB 2023" w:date="2023-04-07T18:34:00Z">
        <w:r>
          <w:delText xml:space="preserve">to society (often called the </w:delText>
        </w:r>
        <w:r>
          <w:rPr>
            <w:rFonts w:ascii="Trebuchet MS" w:hAnsi="Trebuchet MS"/>
          </w:rPr>
          <w:delText>A</w:delText>
        </w:r>
        <w:r>
          <w:delText xml:space="preserve">shadow </w:delText>
        </w:r>
        <w:r>
          <w:rPr>
            <w:w w:val="106"/>
          </w:rPr>
          <w:delText>price</w:delText>
        </w:r>
        <w:r>
          <w:rPr>
            <w:rFonts w:ascii="Trebuchet MS" w:hAnsi="Trebuchet MS"/>
            <w:w w:val="53"/>
          </w:rPr>
          <w:delText>@</w:delText>
        </w:r>
        <w:r>
          <w:rPr>
            <w:w w:val="106"/>
          </w:rPr>
          <w:delText>);</w:delText>
        </w:r>
      </w:del>
      <w:ins w:id="1866" w:author="OMB 2023" w:date="2023-04-07T18:34:00Z">
        <w:r>
          <w:t>of</w:t>
        </w:r>
        <w:r>
          <w:rPr>
            <w:spacing w:val="-7"/>
          </w:rPr>
          <w:t xml:space="preserve"> </w:t>
        </w:r>
        <w:r>
          <w:t>the</w:t>
        </w:r>
        <w:r>
          <w:rPr>
            <w:spacing w:val="-8"/>
          </w:rPr>
          <w:t xml:space="preserve"> </w:t>
        </w:r>
        <w:r>
          <w:t>benefits</w:t>
        </w:r>
        <w:r>
          <w:rPr>
            <w:spacing w:val="-7"/>
          </w:rPr>
          <w:t xml:space="preserve"> </w:t>
        </w:r>
        <w:r>
          <w:t>and</w:t>
        </w:r>
        <w:r>
          <w:rPr>
            <w:spacing w:val="-8"/>
          </w:rPr>
          <w:t xml:space="preserve"> </w:t>
        </w:r>
        <w:r>
          <w:rPr>
            <w:spacing w:val="-2"/>
          </w:rPr>
          <w:t>costs)</w:t>
        </w:r>
        <w:r>
          <w:rPr>
            <w:spacing w:val="-2"/>
            <w:vertAlign w:val="superscript"/>
          </w:rPr>
          <w:t>54</w:t>
        </w:r>
        <w:r>
          <w:rPr>
            <w:spacing w:val="-2"/>
          </w:rPr>
          <w:t>;</w:t>
        </w:r>
      </w:ins>
    </w:p>
    <w:p w14:paraId="7A3800CB" w14:textId="77777777" w:rsidR="00234A2B" w:rsidRDefault="00DC0295">
      <w:pPr>
        <w:pStyle w:val="ListParagraph"/>
        <w:numPr>
          <w:ilvl w:val="1"/>
          <w:numId w:val="26"/>
        </w:numPr>
        <w:tabs>
          <w:tab w:val="left" w:pos="999"/>
          <w:tab w:val="left" w:pos="1000"/>
        </w:tabs>
        <w:ind w:right="373"/>
        <w:rPr>
          <w:del w:id="1867" w:author="OMB 2023" w:date="2023-04-07T18:34:00Z"/>
          <w:sz w:val="24"/>
        </w:rPr>
      </w:pPr>
      <w:del w:id="1868" w:author="OMB 2023" w:date="2023-04-07T18:34:00Z">
        <w:r>
          <w:rPr>
            <w:sz w:val="24"/>
          </w:rPr>
          <w:delText>the market should not exhibit a significant information gap or asymmetric information problem.</w:delText>
        </w:r>
        <w:r>
          <w:rPr>
            <w:spacing w:val="40"/>
            <w:sz w:val="24"/>
          </w:rPr>
          <w:delText xml:space="preserve"> </w:delText>
        </w:r>
        <w:r>
          <w:rPr>
            <w:sz w:val="24"/>
          </w:rPr>
          <w:delText>If</w:delText>
        </w:r>
        <w:r>
          <w:rPr>
            <w:spacing w:val="-3"/>
            <w:sz w:val="24"/>
          </w:rPr>
          <w:delText xml:space="preserve"> </w:delText>
        </w:r>
        <w:r>
          <w:rPr>
            <w:sz w:val="24"/>
          </w:rPr>
          <w:delText>the</w:delText>
        </w:r>
        <w:r>
          <w:rPr>
            <w:spacing w:val="-3"/>
            <w:sz w:val="24"/>
          </w:rPr>
          <w:delText xml:space="preserve"> </w:delText>
        </w:r>
        <w:r>
          <w:rPr>
            <w:sz w:val="24"/>
          </w:rPr>
          <w:delText>market</w:delText>
        </w:r>
        <w:r>
          <w:rPr>
            <w:spacing w:val="-3"/>
            <w:sz w:val="24"/>
          </w:rPr>
          <w:delText xml:space="preserve"> </w:delText>
        </w:r>
        <w:r>
          <w:rPr>
            <w:sz w:val="24"/>
          </w:rPr>
          <w:delText>suffers</w:delText>
        </w:r>
        <w:r>
          <w:rPr>
            <w:spacing w:val="-3"/>
            <w:sz w:val="24"/>
          </w:rPr>
          <w:delText xml:space="preserve"> </w:delText>
        </w:r>
        <w:r>
          <w:rPr>
            <w:sz w:val="24"/>
          </w:rPr>
          <w:delText>from</w:delText>
        </w:r>
        <w:r>
          <w:rPr>
            <w:spacing w:val="-5"/>
            <w:sz w:val="24"/>
          </w:rPr>
          <w:delText xml:space="preserve"> </w:delText>
        </w:r>
        <w:r>
          <w:rPr>
            <w:sz w:val="24"/>
          </w:rPr>
          <w:delText>information</w:delText>
        </w:r>
        <w:r>
          <w:rPr>
            <w:spacing w:val="-4"/>
            <w:sz w:val="24"/>
          </w:rPr>
          <w:delText xml:space="preserve"> </w:delText>
        </w:r>
        <w:r>
          <w:rPr>
            <w:sz w:val="24"/>
          </w:rPr>
          <w:delText>problems,</w:delText>
        </w:r>
        <w:r>
          <w:rPr>
            <w:spacing w:val="-4"/>
            <w:sz w:val="24"/>
          </w:rPr>
          <w:delText xml:space="preserve"> </w:delText>
        </w:r>
        <w:r>
          <w:rPr>
            <w:sz w:val="24"/>
          </w:rPr>
          <w:delText>then</w:delText>
        </w:r>
        <w:r>
          <w:rPr>
            <w:spacing w:val="-4"/>
            <w:sz w:val="24"/>
          </w:rPr>
          <w:delText xml:space="preserve"> </w:delText>
        </w:r>
        <w:r>
          <w:rPr>
            <w:sz w:val="24"/>
          </w:rPr>
          <w:delText>you</w:delText>
        </w:r>
        <w:r>
          <w:rPr>
            <w:spacing w:val="-4"/>
            <w:sz w:val="24"/>
          </w:rPr>
          <w:delText xml:space="preserve"> </w:delText>
        </w:r>
        <w:r>
          <w:rPr>
            <w:sz w:val="24"/>
          </w:rPr>
          <w:delText>should</w:delText>
        </w:r>
        <w:r>
          <w:rPr>
            <w:spacing w:val="-4"/>
            <w:sz w:val="24"/>
          </w:rPr>
          <w:delText xml:space="preserve"> </w:delText>
        </w:r>
        <w:r>
          <w:rPr>
            <w:sz w:val="24"/>
          </w:rPr>
          <w:delText>discuss</w:delText>
        </w:r>
        <w:r>
          <w:rPr>
            <w:spacing w:val="-4"/>
            <w:sz w:val="24"/>
          </w:rPr>
          <w:delText xml:space="preserve"> </w:delText>
        </w:r>
        <w:r>
          <w:rPr>
            <w:sz w:val="24"/>
          </w:rPr>
          <w:delText>the divergence of the price from the underlying shadow price and consider possible adjustments to reflect the underlying shadow price;</w:delText>
        </w:r>
      </w:del>
    </w:p>
    <w:p w14:paraId="51835DF0" w14:textId="77777777" w:rsidR="00234A2B" w:rsidRDefault="00DC0295">
      <w:pPr>
        <w:pStyle w:val="ListParagraph"/>
        <w:numPr>
          <w:ilvl w:val="1"/>
          <w:numId w:val="26"/>
        </w:numPr>
        <w:tabs>
          <w:tab w:val="left" w:pos="999"/>
          <w:tab w:val="left" w:pos="1000"/>
        </w:tabs>
        <w:ind w:right="1003"/>
        <w:rPr>
          <w:del w:id="1869" w:author="OMB 2023" w:date="2023-04-07T18:34:00Z"/>
          <w:sz w:val="24"/>
        </w:rPr>
      </w:pPr>
      <w:del w:id="1870" w:author="OMB 2023" w:date="2023-04-07T18:34:00Z">
        <w:r>
          <w:rPr>
            <w:sz w:val="24"/>
          </w:rPr>
          <w:delText>the</w:delText>
        </w:r>
        <w:r>
          <w:rPr>
            <w:spacing w:val="-2"/>
            <w:sz w:val="24"/>
          </w:rPr>
          <w:delText xml:space="preserve"> </w:delText>
        </w:r>
        <w:r>
          <w:rPr>
            <w:sz w:val="24"/>
          </w:rPr>
          <w:delText>market</w:delText>
        </w:r>
        <w:r>
          <w:rPr>
            <w:spacing w:val="-2"/>
            <w:sz w:val="24"/>
          </w:rPr>
          <w:delText xml:space="preserve"> </w:delText>
        </w:r>
        <w:r>
          <w:rPr>
            <w:sz w:val="24"/>
          </w:rPr>
          <w:delText>should</w:delText>
        </w:r>
        <w:r>
          <w:rPr>
            <w:spacing w:val="-2"/>
            <w:sz w:val="24"/>
          </w:rPr>
          <w:delText xml:space="preserve"> </w:delText>
        </w:r>
        <w:r>
          <w:rPr>
            <w:sz w:val="24"/>
          </w:rPr>
          <w:delText>not</w:delText>
        </w:r>
        <w:r>
          <w:rPr>
            <w:spacing w:val="-2"/>
            <w:sz w:val="24"/>
          </w:rPr>
          <w:delText xml:space="preserve"> </w:delText>
        </w:r>
        <w:r>
          <w:rPr>
            <w:sz w:val="24"/>
          </w:rPr>
          <w:delText>exhibit</w:delText>
        </w:r>
        <w:r>
          <w:rPr>
            <w:spacing w:val="-4"/>
            <w:sz w:val="24"/>
          </w:rPr>
          <w:delText xml:space="preserve"> </w:delText>
        </w:r>
        <w:r>
          <w:rPr>
            <w:sz w:val="24"/>
          </w:rPr>
          <w:delText>an</w:delText>
        </w:r>
        <w:r>
          <w:rPr>
            <w:spacing w:val="-2"/>
            <w:sz w:val="24"/>
          </w:rPr>
          <w:delText xml:space="preserve"> </w:delText>
        </w:r>
        <w:r>
          <w:rPr>
            <w:sz w:val="24"/>
          </w:rPr>
          <w:delText>externality.</w:delText>
        </w:r>
        <w:r>
          <w:rPr>
            <w:spacing w:val="40"/>
            <w:sz w:val="24"/>
          </w:rPr>
          <w:delText xml:space="preserve"> </w:delText>
        </w:r>
        <w:r>
          <w:rPr>
            <w:sz w:val="24"/>
          </w:rPr>
          <w:delText>In</w:delText>
        </w:r>
        <w:r>
          <w:rPr>
            <w:spacing w:val="-3"/>
            <w:sz w:val="24"/>
          </w:rPr>
          <w:delText xml:space="preserve"> </w:delText>
        </w:r>
        <w:r>
          <w:rPr>
            <w:sz w:val="24"/>
          </w:rPr>
          <w:delText>this</w:delText>
        </w:r>
        <w:r>
          <w:rPr>
            <w:spacing w:val="-2"/>
            <w:sz w:val="24"/>
          </w:rPr>
          <w:delText xml:space="preserve"> </w:delText>
        </w:r>
        <w:r>
          <w:rPr>
            <w:sz w:val="24"/>
          </w:rPr>
          <w:delText>case,</w:delText>
        </w:r>
        <w:r>
          <w:rPr>
            <w:spacing w:val="-2"/>
            <w:sz w:val="24"/>
          </w:rPr>
          <w:delText xml:space="preserve"> </w:delText>
        </w:r>
        <w:r>
          <w:rPr>
            <w:sz w:val="24"/>
          </w:rPr>
          <w:delText>you</w:delText>
        </w:r>
        <w:r>
          <w:rPr>
            <w:spacing w:val="-3"/>
            <w:sz w:val="24"/>
          </w:rPr>
          <w:delText xml:space="preserve"> </w:delText>
        </w:r>
        <w:r>
          <w:rPr>
            <w:sz w:val="24"/>
          </w:rPr>
          <w:delText>should</w:delText>
        </w:r>
        <w:r>
          <w:rPr>
            <w:spacing w:val="-3"/>
            <w:sz w:val="24"/>
          </w:rPr>
          <w:delText xml:space="preserve"> </w:delText>
        </w:r>
        <w:r>
          <w:rPr>
            <w:sz w:val="24"/>
          </w:rPr>
          <w:delText>discuss</w:delText>
        </w:r>
        <w:r>
          <w:rPr>
            <w:spacing w:val="-3"/>
            <w:sz w:val="24"/>
          </w:rPr>
          <w:delText xml:space="preserve"> </w:delText>
        </w:r>
        <w:r>
          <w:rPr>
            <w:sz w:val="24"/>
          </w:rPr>
          <w:delText>the divergence of the price from the underlying shadow price and consider possible adjustments to reflect the underlying shadow price;</w:delText>
        </w:r>
      </w:del>
    </w:p>
    <w:p w14:paraId="37B79322" w14:textId="77777777" w:rsidR="00993EA7" w:rsidRDefault="00DC0295" w:rsidP="00564DF3">
      <w:pPr>
        <w:pStyle w:val="ListParagraph"/>
        <w:numPr>
          <w:ilvl w:val="0"/>
          <w:numId w:val="10"/>
        </w:numPr>
        <w:tabs>
          <w:tab w:val="left" w:pos="839"/>
          <w:tab w:val="left" w:pos="840"/>
        </w:tabs>
        <w:ind w:right="420"/>
        <w:rPr>
          <w:sz w:val="24"/>
        </w:rPr>
      </w:pPr>
      <w:del w:id="1871" w:author="OMB 2023" w:date="2023-04-07T18:34:00Z">
        <w:r>
          <w:rPr>
            <w:sz w:val="24"/>
          </w:rPr>
          <w:delText>the</w:delText>
        </w:r>
        <w:r>
          <w:rPr>
            <w:spacing w:val="-4"/>
            <w:sz w:val="24"/>
          </w:rPr>
          <w:delText xml:space="preserve"> </w:delText>
        </w:r>
      </w:del>
      <w:ins w:id="1872" w:author="OMB 2023" w:date="2023-04-07T18:34:00Z">
        <w:r>
          <w:rPr>
            <w:sz w:val="24"/>
          </w:rPr>
          <w:t>the</w:t>
        </w:r>
        <w:r>
          <w:rPr>
            <w:spacing w:val="-4"/>
            <w:sz w:val="24"/>
          </w:rPr>
          <w:t xml:space="preserve"> </w:t>
        </w:r>
        <w:r>
          <w:rPr>
            <w:sz w:val="24"/>
          </w:rPr>
          <w:t>representativeness</w:t>
        </w:r>
        <w:r>
          <w:rPr>
            <w:spacing w:val="-4"/>
            <w:sz w:val="24"/>
          </w:rPr>
          <w:t xml:space="preserve"> </w:t>
        </w:r>
        <w:r>
          <w:rPr>
            <w:sz w:val="24"/>
          </w:rPr>
          <w:t>of</w:t>
        </w:r>
        <w:r>
          <w:rPr>
            <w:spacing w:val="-5"/>
            <w:sz w:val="24"/>
          </w:rPr>
          <w:t xml:space="preserve"> </w:t>
        </w:r>
        <w:r>
          <w:rPr>
            <w:sz w:val="24"/>
          </w:rPr>
          <w:t>the</w:t>
        </w:r>
        <w:r>
          <w:rPr>
            <w:spacing w:val="-4"/>
            <w:sz w:val="24"/>
          </w:rPr>
          <w:t xml:space="preserve"> </w:t>
        </w:r>
      </w:ins>
      <w:r>
        <w:rPr>
          <w:sz w:val="24"/>
        </w:rPr>
        <w:t>specific</w:t>
      </w:r>
      <w:r>
        <w:rPr>
          <w:spacing w:val="-4"/>
          <w:sz w:val="24"/>
        </w:rPr>
        <w:t xml:space="preserve"> </w:t>
      </w:r>
      <w:r>
        <w:rPr>
          <w:sz w:val="24"/>
        </w:rPr>
        <w:t>market</w:t>
      </w:r>
      <w:r>
        <w:rPr>
          <w:spacing w:val="-4"/>
          <w:sz w:val="24"/>
        </w:rPr>
        <w:t xml:space="preserve"> </w:t>
      </w:r>
      <w:r>
        <w:rPr>
          <w:sz w:val="24"/>
        </w:rPr>
        <w:t>participants</w:t>
      </w:r>
      <w:r>
        <w:rPr>
          <w:spacing w:val="-4"/>
          <w:sz w:val="24"/>
        </w:rPr>
        <w:t xml:space="preserve"> </w:t>
      </w:r>
      <w:r>
        <w:rPr>
          <w:sz w:val="24"/>
        </w:rPr>
        <w:t>being</w:t>
      </w:r>
      <w:r>
        <w:rPr>
          <w:spacing w:val="-4"/>
          <w:sz w:val="24"/>
        </w:rPr>
        <w:t xml:space="preserve"> </w:t>
      </w:r>
      <w:r>
        <w:rPr>
          <w:sz w:val="24"/>
        </w:rPr>
        <w:t>studied</w:t>
      </w:r>
      <w:r w:rsidRPr="00564DF3">
        <w:rPr>
          <w:spacing w:val="-4"/>
          <w:sz w:val="24"/>
        </w:rPr>
        <w:t xml:space="preserve"> </w:t>
      </w:r>
      <w:del w:id="1873" w:author="OMB 2023" w:date="2023-04-07T18:34:00Z">
        <w:r>
          <w:rPr>
            <w:sz w:val="24"/>
          </w:rPr>
          <w:delText>should</w:delText>
        </w:r>
        <w:r>
          <w:rPr>
            <w:spacing w:val="-3"/>
            <w:sz w:val="24"/>
          </w:rPr>
          <w:delText xml:space="preserve"> </w:delText>
        </w:r>
        <w:r>
          <w:rPr>
            <w:sz w:val="24"/>
          </w:rPr>
          <w:delText>be</w:delText>
        </w:r>
        <w:r>
          <w:rPr>
            <w:spacing w:val="-3"/>
            <w:sz w:val="24"/>
          </w:rPr>
          <w:delText xml:space="preserve"> </w:delText>
        </w:r>
        <w:r>
          <w:rPr>
            <w:sz w:val="24"/>
          </w:rPr>
          <w:delText>representative</w:delText>
        </w:r>
        <w:r>
          <w:rPr>
            <w:spacing w:val="-3"/>
            <w:sz w:val="24"/>
          </w:rPr>
          <w:delText xml:space="preserve"> </w:delText>
        </w:r>
        <w:r>
          <w:rPr>
            <w:sz w:val="24"/>
          </w:rPr>
          <w:delText>of</w:delText>
        </w:r>
      </w:del>
      <w:ins w:id="1874" w:author="OMB 2023" w:date="2023-04-07T18:34:00Z">
        <w:r>
          <w:rPr>
            <w:sz w:val="24"/>
          </w:rPr>
          <w:t>given</w:t>
        </w:r>
      </w:ins>
      <w:r w:rsidRPr="00564DF3">
        <w:rPr>
          <w:spacing w:val="-4"/>
          <w:sz w:val="24"/>
        </w:rPr>
        <w:t xml:space="preserve"> </w:t>
      </w:r>
      <w:r>
        <w:rPr>
          <w:sz w:val="24"/>
        </w:rPr>
        <w:t>the</w:t>
      </w:r>
      <w:r w:rsidRPr="00564DF3">
        <w:rPr>
          <w:spacing w:val="-4"/>
          <w:sz w:val="24"/>
        </w:rPr>
        <w:t xml:space="preserve"> </w:t>
      </w:r>
      <w:r>
        <w:rPr>
          <w:sz w:val="24"/>
        </w:rPr>
        <w:t xml:space="preserve">target populations </w:t>
      </w:r>
      <w:del w:id="1875" w:author="OMB 2023" w:date="2023-04-07T18:34:00Z">
        <w:r>
          <w:rPr>
            <w:sz w:val="24"/>
          </w:rPr>
          <w:delText>to</w:delText>
        </w:r>
      </w:del>
      <w:ins w:id="1876" w:author="OMB 2023" w:date="2023-04-07T18:34:00Z">
        <w:r>
          <w:rPr>
            <w:sz w:val="24"/>
          </w:rPr>
          <w:t>that will likely</w:t>
        </w:r>
      </w:ins>
      <w:r>
        <w:rPr>
          <w:sz w:val="24"/>
        </w:rPr>
        <w:t xml:space="preserve"> be affected by the </w:t>
      </w:r>
      <w:del w:id="1877" w:author="OMB 2023" w:date="2023-04-07T18:34:00Z">
        <w:r>
          <w:rPr>
            <w:sz w:val="24"/>
          </w:rPr>
          <w:delText>rulemaking</w:delText>
        </w:r>
      </w:del>
      <w:ins w:id="1878" w:author="OMB 2023" w:date="2023-04-07T18:34:00Z">
        <w:r>
          <w:rPr>
            <w:sz w:val="24"/>
          </w:rPr>
          <w:t>regulation</w:t>
        </w:r>
      </w:ins>
      <w:r>
        <w:rPr>
          <w:sz w:val="24"/>
        </w:rPr>
        <w:t xml:space="preserve"> under consideration;</w:t>
      </w:r>
      <w:ins w:id="1879" w:author="OMB 2023" w:date="2023-04-07T18:34:00Z">
        <w:r>
          <w:rPr>
            <w:sz w:val="24"/>
          </w:rPr>
          <w:t xml:space="preserve"> and</w:t>
        </w:r>
      </w:ins>
    </w:p>
    <w:p w14:paraId="18945C1E" w14:textId="77777777" w:rsidR="00234A2B" w:rsidRDefault="00DC0295">
      <w:pPr>
        <w:pStyle w:val="ListParagraph"/>
        <w:numPr>
          <w:ilvl w:val="1"/>
          <w:numId w:val="26"/>
        </w:numPr>
        <w:tabs>
          <w:tab w:val="left" w:pos="999"/>
          <w:tab w:val="left" w:pos="1000"/>
        </w:tabs>
        <w:ind w:right="154"/>
        <w:rPr>
          <w:del w:id="1880" w:author="OMB 2023" w:date="2023-04-07T18:34:00Z"/>
          <w:sz w:val="24"/>
        </w:rPr>
      </w:pPr>
      <w:del w:id="1881" w:author="OMB 2023" w:date="2023-04-07T18:34:00Z">
        <w:r>
          <w:rPr>
            <w:sz w:val="24"/>
          </w:rPr>
          <w:delText>a</w:delText>
        </w:r>
        <w:r>
          <w:rPr>
            <w:spacing w:val="-3"/>
            <w:sz w:val="24"/>
          </w:rPr>
          <w:delText xml:space="preserve"> </w:delText>
        </w:r>
        <w:r>
          <w:rPr>
            <w:sz w:val="24"/>
          </w:rPr>
          <w:delText>valid</w:delText>
        </w:r>
        <w:r>
          <w:rPr>
            <w:spacing w:val="-3"/>
            <w:sz w:val="24"/>
          </w:rPr>
          <w:delText xml:space="preserve"> </w:delText>
        </w:r>
        <w:r>
          <w:rPr>
            <w:sz w:val="24"/>
          </w:rPr>
          <w:delText>research</w:delText>
        </w:r>
        <w:r>
          <w:rPr>
            <w:spacing w:val="-3"/>
            <w:sz w:val="24"/>
          </w:rPr>
          <w:delText xml:space="preserve"> </w:delText>
        </w:r>
        <w:r>
          <w:rPr>
            <w:sz w:val="24"/>
          </w:rPr>
          <w:delText>design</w:delText>
        </w:r>
        <w:r>
          <w:rPr>
            <w:spacing w:val="-3"/>
            <w:sz w:val="24"/>
          </w:rPr>
          <w:delText xml:space="preserve"> </w:delText>
        </w:r>
        <w:r>
          <w:rPr>
            <w:sz w:val="24"/>
          </w:rPr>
          <w:delText>and</w:delText>
        </w:r>
        <w:r>
          <w:rPr>
            <w:spacing w:val="-3"/>
            <w:sz w:val="24"/>
          </w:rPr>
          <w:delText xml:space="preserve"> </w:delText>
        </w:r>
        <w:r>
          <w:rPr>
            <w:sz w:val="24"/>
          </w:rPr>
          <w:delText>framework</w:delText>
        </w:r>
        <w:r>
          <w:rPr>
            <w:spacing w:val="-3"/>
            <w:sz w:val="24"/>
          </w:rPr>
          <w:delText xml:space="preserve"> </w:delText>
        </w:r>
        <w:r>
          <w:rPr>
            <w:sz w:val="24"/>
          </w:rPr>
          <w:delText>for</w:delText>
        </w:r>
        <w:r>
          <w:rPr>
            <w:spacing w:val="-3"/>
            <w:sz w:val="24"/>
          </w:rPr>
          <w:delText xml:space="preserve"> </w:delText>
        </w:r>
        <w:r>
          <w:rPr>
            <w:sz w:val="24"/>
          </w:rPr>
          <w:delText>analysis</w:delText>
        </w:r>
        <w:r>
          <w:rPr>
            <w:spacing w:val="-3"/>
            <w:sz w:val="24"/>
          </w:rPr>
          <w:delText xml:space="preserve"> </w:delText>
        </w:r>
        <w:r>
          <w:rPr>
            <w:sz w:val="24"/>
          </w:rPr>
          <w:delText>should</w:delText>
        </w:r>
        <w:r>
          <w:rPr>
            <w:spacing w:val="-3"/>
            <w:sz w:val="24"/>
          </w:rPr>
          <w:delText xml:space="preserve"> </w:delText>
        </w:r>
        <w:r>
          <w:rPr>
            <w:sz w:val="24"/>
          </w:rPr>
          <w:delText>be</w:delText>
        </w:r>
        <w:r>
          <w:rPr>
            <w:spacing w:val="-3"/>
            <w:sz w:val="24"/>
          </w:rPr>
          <w:delText xml:space="preserve"> </w:delText>
        </w:r>
        <w:r>
          <w:rPr>
            <w:sz w:val="24"/>
          </w:rPr>
          <w:delText>adopted.</w:delText>
        </w:r>
        <w:r>
          <w:rPr>
            <w:spacing w:val="40"/>
            <w:sz w:val="24"/>
          </w:rPr>
          <w:delText xml:space="preserve"> </w:delText>
        </w:r>
        <w:r>
          <w:rPr>
            <w:sz w:val="24"/>
          </w:rPr>
          <w:delText>Examples</w:delText>
        </w:r>
        <w:r>
          <w:rPr>
            <w:spacing w:val="-3"/>
            <w:sz w:val="24"/>
          </w:rPr>
          <w:delText xml:space="preserve"> </w:delText>
        </w:r>
        <w:r>
          <w:rPr>
            <w:sz w:val="24"/>
          </w:rPr>
          <w:delText>include using data and/or model specifications that include the markets for substitute and complementary goods and services and using reasonably unrestricted functional forms. When specifying substitute and complementary goods, the analysis should preferably be</w:delText>
        </w:r>
      </w:del>
    </w:p>
    <w:p w14:paraId="0E9E996F" w14:textId="77777777" w:rsidR="00234A2B" w:rsidRDefault="00234A2B">
      <w:pPr>
        <w:rPr>
          <w:del w:id="1882" w:author="OMB 2023" w:date="2023-04-07T18:34:00Z"/>
          <w:sz w:val="24"/>
        </w:rPr>
        <w:sectPr w:rsidR="00234A2B">
          <w:pgSz w:w="12240" w:h="15840"/>
          <w:pgMar w:top="1360" w:right="1340" w:bottom="980" w:left="1160" w:header="0" w:footer="788" w:gutter="0"/>
          <w:cols w:space="720"/>
        </w:sectPr>
      </w:pPr>
    </w:p>
    <w:p w14:paraId="7570E314" w14:textId="77777777" w:rsidR="00234A2B" w:rsidRDefault="00DC0295">
      <w:pPr>
        <w:pStyle w:val="BodyText"/>
        <w:spacing w:before="76"/>
        <w:ind w:left="1000" w:right="151"/>
        <w:rPr>
          <w:del w:id="1883" w:author="OMB 2023" w:date="2023-04-07T18:34:00Z"/>
        </w:rPr>
      </w:pPr>
      <w:del w:id="1884" w:author="OMB 2023" w:date="2023-04-07T18:34:00Z">
        <w:r>
          <w:delText>based</w:delText>
        </w:r>
        <w:r>
          <w:rPr>
            <w:spacing w:val="-3"/>
          </w:rPr>
          <w:delText xml:space="preserve"> </w:delText>
        </w:r>
        <w:r>
          <w:delText>on</w:delText>
        </w:r>
        <w:r>
          <w:rPr>
            <w:spacing w:val="-3"/>
          </w:rPr>
          <w:delText xml:space="preserve"> </w:delText>
        </w:r>
        <w:r>
          <w:delText>data</w:delText>
        </w:r>
        <w:r>
          <w:rPr>
            <w:spacing w:val="-3"/>
          </w:rPr>
          <w:delText xml:space="preserve"> </w:delText>
        </w:r>
        <w:r>
          <w:delText>about</w:delText>
        </w:r>
        <w:r>
          <w:rPr>
            <w:spacing w:val="-3"/>
          </w:rPr>
          <w:delText xml:space="preserve"> </w:delText>
        </w:r>
        <w:r>
          <w:delText>the</w:delText>
        </w:r>
        <w:r>
          <w:rPr>
            <w:spacing w:val="-3"/>
          </w:rPr>
          <w:delText xml:space="preserve"> </w:delText>
        </w:r>
        <w:r>
          <w:delText>range</w:delText>
        </w:r>
        <w:r>
          <w:rPr>
            <w:spacing w:val="-3"/>
          </w:rPr>
          <w:delText xml:space="preserve"> </w:delText>
        </w:r>
        <w:r>
          <w:delText>of</w:delText>
        </w:r>
        <w:r>
          <w:rPr>
            <w:spacing w:val="-3"/>
          </w:rPr>
          <w:delText xml:space="preserve"> </w:delText>
        </w:r>
        <w:r>
          <w:delText>alternatives</w:delText>
        </w:r>
        <w:r>
          <w:rPr>
            <w:spacing w:val="-5"/>
          </w:rPr>
          <w:delText xml:space="preserve"> </w:delText>
        </w:r>
        <w:r>
          <w:delText>perceived</w:delText>
        </w:r>
        <w:r>
          <w:rPr>
            <w:spacing w:val="-3"/>
          </w:rPr>
          <w:delText xml:space="preserve"> </w:delText>
        </w:r>
        <w:r>
          <w:delText>by</w:delText>
        </w:r>
        <w:r>
          <w:rPr>
            <w:spacing w:val="-3"/>
          </w:rPr>
          <w:delText xml:space="preserve"> </w:delText>
        </w:r>
        <w:r>
          <w:delText>market</w:delText>
        </w:r>
        <w:r>
          <w:rPr>
            <w:spacing w:val="-3"/>
          </w:rPr>
          <w:delText xml:space="preserve"> </w:delText>
        </w:r>
        <w:r>
          <w:delText>participants.</w:delText>
        </w:r>
        <w:r>
          <w:rPr>
            <w:spacing w:val="40"/>
          </w:rPr>
          <w:delText xml:space="preserve"> </w:delText>
        </w:r>
        <w:r>
          <w:delText>If</w:delText>
        </w:r>
        <w:r>
          <w:rPr>
            <w:spacing w:val="-3"/>
          </w:rPr>
          <w:delText xml:space="preserve"> </w:delText>
        </w:r>
        <w:r>
          <w:delText>such data are not available, you should adopt plausible assumptions and describe the limitations of the analysis.</w:delText>
        </w:r>
      </w:del>
    </w:p>
    <w:p w14:paraId="06C47978" w14:textId="77777777" w:rsidR="00993EA7" w:rsidRDefault="00DC0295" w:rsidP="00564DF3">
      <w:pPr>
        <w:pStyle w:val="ListParagraph"/>
        <w:numPr>
          <w:ilvl w:val="0"/>
          <w:numId w:val="10"/>
        </w:numPr>
        <w:tabs>
          <w:tab w:val="left" w:pos="839"/>
          <w:tab w:val="left" w:pos="840"/>
        </w:tabs>
        <w:ind w:right="651"/>
        <w:rPr>
          <w:sz w:val="24"/>
        </w:rPr>
      </w:pPr>
      <w:del w:id="1885" w:author="OMB 2023" w:date="2023-04-07T18:34:00Z">
        <w:r>
          <w:rPr>
            <w:sz w:val="24"/>
          </w:rPr>
          <w:delText>the</w:delText>
        </w:r>
      </w:del>
      <w:ins w:id="1886" w:author="OMB 2023" w:date="2023-04-07T18:34:00Z">
        <w:r>
          <w:rPr>
            <w:sz w:val="24"/>
          </w:rPr>
          <w:t>the</w:t>
        </w:r>
        <w:r>
          <w:rPr>
            <w:spacing w:val="-4"/>
            <w:sz w:val="24"/>
          </w:rPr>
          <w:t xml:space="preserve"> </w:t>
        </w:r>
        <w:r>
          <w:rPr>
            <w:sz w:val="24"/>
          </w:rPr>
          <w:t>appropriateness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theoretical,</w:t>
        </w:r>
      </w:ins>
      <w:r w:rsidRPr="00564DF3">
        <w:rPr>
          <w:spacing w:val="-5"/>
          <w:sz w:val="24"/>
        </w:rPr>
        <w:t xml:space="preserve"> </w:t>
      </w:r>
      <w:r>
        <w:rPr>
          <w:sz w:val="24"/>
        </w:rPr>
        <w:t>statistical</w:t>
      </w:r>
      <w:ins w:id="1887" w:author="OMB 2023" w:date="2023-04-07T18:34:00Z">
        <w:r>
          <w:rPr>
            <w:sz w:val="24"/>
          </w:rPr>
          <w:t>,</w:t>
        </w:r>
      </w:ins>
      <w:r w:rsidRPr="00564DF3">
        <w:rPr>
          <w:spacing w:val="-5"/>
          <w:sz w:val="24"/>
        </w:rPr>
        <w:t xml:space="preserve"> </w:t>
      </w:r>
      <w:r>
        <w:rPr>
          <w:sz w:val="24"/>
        </w:rPr>
        <w:t>and</w:t>
      </w:r>
      <w:r>
        <w:rPr>
          <w:spacing w:val="-4"/>
          <w:sz w:val="24"/>
        </w:rPr>
        <w:t xml:space="preserve"> </w:t>
      </w:r>
      <w:r>
        <w:rPr>
          <w:sz w:val="24"/>
        </w:rPr>
        <w:t>econometric</w:t>
      </w:r>
      <w:r>
        <w:rPr>
          <w:spacing w:val="-4"/>
          <w:sz w:val="24"/>
        </w:rPr>
        <w:t xml:space="preserve"> </w:t>
      </w:r>
      <w:r>
        <w:rPr>
          <w:sz w:val="24"/>
        </w:rPr>
        <w:t>models</w:t>
      </w:r>
      <w:r>
        <w:rPr>
          <w:spacing w:val="-4"/>
          <w:sz w:val="24"/>
        </w:rPr>
        <w:t xml:space="preserve"> </w:t>
      </w:r>
      <w:r>
        <w:rPr>
          <w:sz w:val="24"/>
        </w:rPr>
        <w:t>employed</w:t>
      </w:r>
      <w:del w:id="1888" w:author="OMB 2023" w:date="2023-04-07T18:34:00Z">
        <w:r>
          <w:rPr>
            <w:spacing w:val="-4"/>
            <w:sz w:val="24"/>
          </w:rPr>
          <w:delText xml:space="preserve"> </w:delText>
        </w:r>
        <w:r>
          <w:rPr>
            <w:sz w:val="24"/>
          </w:rPr>
          <w:delText>should</w:delText>
        </w:r>
        <w:r>
          <w:rPr>
            <w:spacing w:val="-5"/>
            <w:sz w:val="24"/>
          </w:rPr>
          <w:delText xml:space="preserve"> </w:delText>
        </w:r>
        <w:r>
          <w:rPr>
            <w:sz w:val="24"/>
          </w:rPr>
          <w:delText>be</w:delText>
        </w:r>
        <w:r>
          <w:rPr>
            <w:spacing w:val="-4"/>
            <w:sz w:val="24"/>
          </w:rPr>
          <w:delText xml:space="preserve"> </w:delText>
        </w:r>
        <w:r>
          <w:rPr>
            <w:sz w:val="24"/>
          </w:rPr>
          <w:delText>appropriate</w:delText>
        </w:r>
      </w:del>
      <w:ins w:id="1889" w:author="OMB 2023" w:date="2023-04-07T18:34:00Z">
        <w:r>
          <w:rPr>
            <w:sz w:val="24"/>
          </w:rPr>
          <w:t>, the potential</w:t>
        </w:r>
      </w:ins>
      <w:r w:rsidRPr="00564DF3">
        <w:rPr>
          <w:sz w:val="24"/>
        </w:rPr>
        <w:t xml:space="preserve"> </w:t>
      </w:r>
      <w:r>
        <w:rPr>
          <w:sz w:val="24"/>
        </w:rPr>
        <w:t>for</w:t>
      </w:r>
      <w:r w:rsidRPr="00564DF3">
        <w:rPr>
          <w:sz w:val="24"/>
        </w:rPr>
        <w:t xml:space="preserve"> </w:t>
      </w:r>
      <w:del w:id="1890" w:author="OMB 2023" w:date="2023-04-07T18:34:00Z">
        <w:r>
          <w:rPr>
            <w:sz w:val="24"/>
          </w:rPr>
          <w:delText>the</w:delText>
        </w:r>
        <w:r>
          <w:rPr>
            <w:spacing w:val="-4"/>
            <w:sz w:val="24"/>
          </w:rPr>
          <w:delText xml:space="preserve"> </w:delText>
        </w:r>
        <w:r>
          <w:rPr>
            <w:sz w:val="24"/>
          </w:rPr>
          <w:delText>application</w:delText>
        </w:r>
      </w:del>
      <w:ins w:id="1891" w:author="OMB 2023" w:date="2023-04-07T18:34:00Z">
        <w:r>
          <w:rPr>
            <w:sz w:val="24"/>
          </w:rPr>
          <w:t>explicit identification of key parameters,</w:t>
        </w:r>
      </w:ins>
      <w:r>
        <w:rPr>
          <w:sz w:val="24"/>
        </w:rPr>
        <w:t xml:space="preserve"> and the </w:t>
      </w:r>
      <w:ins w:id="1892" w:author="OMB 2023" w:date="2023-04-07T18:34:00Z">
        <w:r>
          <w:rPr>
            <w:sz w:val="24"/>
          </w:rPr>
          <w:t xml:space="preserve">robustness of the </w:t>
        </w:r>
      </w:ins>
      <w:r>
        <w:rPr>
          <w:sz w:val="24"/>
        </w:rPr>
        <w:t>resulting estimates</w:t>
      </w:r>
      <w:del w:id="1893" w:author="OMB 2023" w:date="2023-04-07T18:34:00Z">
        <w:r>
          <w:rPr>
            <w:sz w:val="24"/>
          </w:rPr>
          <w:delText xml:space="preserve"> should be robust</w:delText>
        </w:r>
      </w:del>
      <w:r>
        <w:rPr>
          <w:sz w:val="24"/>
        </w:rPr>
        <w:t xml:space="preserve"> in response to plausible changes in model specification and estimation </w:t>
      </w:r>
      <w:del w:id="1894" w:author="OMB 2023" w:date="2023-04-07T18:34:00Z">
        <w:r>
          <w:rPr>
            <w:sz w:val="24"/>
          </w:rPr>
          <w:delText>technique; and</w:delText>
        </w:r>
      </w:del>
      <w:ins w:id="1895" w:author="OMB 2023" w:date="2023-04-07T18:34:00Z">
        <w:r>
          <w:fldChar w:fldCharType="begin"/>
        </w:r>
        <w:r>
          <w:instrText>HYPERLINK "https://technique.55/" \h</w:instrText>
        </w:r>
        <w:r>
          <w:fldChar w:fldCharType="separate"/>
        </w:r>
        <w:r>
          <w:rPr>
            <w:sz w:val="24"/>
          </w:rPr>
          <w:t>technique.</w:t>
        </w:r>
        <w:r>
          <w:rPr>
            <w:sz w:val="24"/>
            <w:vertAlign w:val="superscript"/>
          </w:rPr>
          <w:t>55</w:t>
        </w:r>
        <w:r>
          <w:rPr>
            <w:sz w:val="24"/>
            <w:vertAlign w:val="superscript"/>
          </w:rPr>
          <w:fldChar w:fldCharType="end"/>
        </w:r>
      </w:ins>
    </w:p>
    <w:p w14:paraId="3A74A62B" w14:textId="77777777" w:rsidR="00234A2B" w:rsidRDefault="00DC0295">
      <w:pPr>
        <w:pStyle w:val="ListParagraph"/>
        <w:numPr>
          <w:ilvl w:val="1"/>
          <w:numId w:val="26"/>
        </w:numPr>
        <w:tabs>
          <w:tab w:val="left" w:pos="999"/>
          <w:tab w:val="left" w:pos="1000"/>
        </w:tabs>
        <w:spacing w:line="293" w:lineRule="exact"/>
        <w:rPr>
          <w:del w:id="1896" w:author="OMB 2023" w:date="2023-04-07T18:34:00Z"/>
          <w:sz w:val="24"/>
        </w:rPr>
      </w:pPr>
      <w:del w:id="1897" w:author="OMB 2023" w:date="2023-04-07T18:34:00Z">
        <w:r>
          <w:rPr>
            <w:sz w:val="24"/>
          </w:rPr>
          <w:delText>the</w:delText>
        </w:r>
        <w:r>
          <w:rPr>
            <w:spacing w:val="-2"/>
            <w:sz w:val="24"/>
          </w:rPr>
          <w:delText xml:space="preserve"> </w:delText>
        </w:r>
        <w:r>
          <w:rPr>
            <w:sz w:val="24"/>
          </w:rPr>
          <w:delText>results</w:delText>
        </w:r>
        <w:r>
          <w:rPr>
            <w:spacing w:val="-1"/>
            <w:sz w:val="24"/>
          </w:rPr>
          <w:delText xml:space="preserve"> </w:delText>
        </w:r>
        <w:r>
          <w:rPr>
            <w:sz w:val="24"/>
          </w:rPr>
          <w:delText>should</w:delText>
        </w:r>
        <w:r>
          <w:rPr>
            <w:spacing w:val="-2"/>
            <w:sz w:val="24"/>
          </w:rPr>
          <w:delText xml:space="preserve"> </w:delText>
        </w:r>
        <w:r>
          <w:rPr>
            <w:sz w:val="24"/>
          </w:rPr>
          <w:delText>be</w:delText>
        </w:r>
        <w:r>
          <w:rPr>
            <w:spacing w:val="-1"/>
            <w:sz w:val="24"/>
          </w:rPr>
          <w:delText xml:space="preserve"> </w:delText>
        </w:r>
        <w:r>
          <w:rPr>
            <w:sz w:val="24"/>
          </w:rPr>
          <w:delText>consistent</w:delText>
        </w:r>
        <w:r>
          <w:rPr>
            <w:spacing w:val="-1"/>
            <w:sz w:val="24"/>
          </w:rPr>
          <w:delText xml:space="preserve"> </w:delText>
        </w:r>
        <w:r>
          <w:rPr>
            <w:sz w:val="24"/>
          </w:rPr>
          <w:delText>with</w:delText>
        </w:r>
        <w:r>
          <w:rPr>
            <w:spacing w:val="-1"/>
            <w:sz w:val="24"/>
          </w:rPr>
          <w:delText xml:space="preserve"> </w:delText>
        </w:r>
        <w:r>
          <w:rPr>
            <w:sz w:val="24"/>
          </w:rPr>
          <w:delText>economic</w:delText>
        </w:r>
        <w:r>
          <w:rPr>
            <w:spacing w:val="-1"/>
            <w:sz w:val="24"/>
          </w:rPr>
          <w:delText xml:space="preserve"> </w:delText>
        </w:r>
        <w:r>
          <w:rPr>
            <w:spacing w:val="-2"/>
            <w:sz w:val="24"/>
          </w:rPr>
          <w:delText>theory.</w:delText>
        </w:r>
      </w:del>
    </w:p>
    <w:p w14:paraId="28179497" w14:textId="77777777" w:rsidR="00993EA7" w:rsidRDefault="00993EA7" w:rsidP="00564DF3">
      <w:pPr>
        <w:pStyle w:val="BodyText"/>
        <w:spacing w:before="10"/>
        <w:rPr>
          <w:sz w:val="23"/>
        </w:rPr>
      </w:pPr>
    </w:p>
    <w:p w14:paraId="2BAC3DF2" w14:textId="77777777" w:rsidR="00993EA7" w:rsidRDefault="00DC0295" w:rsidP="00564DF3">
      <w:pPr>
        <w:pStyle w:val="BodyText"/>
        <w:ind w:left="119" w:right="117" w:firstLine="720"/>
      </w:pPr>
      <w:r>
        <w:t>You</w:t>
      </w:r>
      <w:r w:rsidRPr="00564DF3">
        <w:t xml:space="preserve"> </w:t>
      </w:r>
      <w:r>
        <w:t>should</w:t>
      </w:r>
      <w:r w:rsidRPr="00564DF3">
        <w:t xml:space="preserve"> </w:t>
      </w:r>
      <w:del w:id="1898" w:author="OMB 2023" w:date="2023-04-07T18:34:00Z">
        <w:r>
          <w:delText>also</w:delText>
        </w:r>
      </w:del>
      <w:ins w:id="1899" w:author="OMB 2023" w:date="2023-04-07T18:34:00Z">
        <w:r>
          <w:t>try to</w:t>
        </w:r>
      </w:ins>
      <w:r w:rsidRPr="00564DF3">
        <w:t xml:space="preserve"> </w:t>
      </w:r>
      <w:r>
        <w:t>determine</w:t>
      </w:r>
      <w:r w:rsidRPr="00564DF3">
        <w:t xml:space="preserve"> </w:t>
      </w:r>
      <w:r>
        <w:t>whether</w:t>
      </w:r>
      <w:r w:rsidRPr="00564DF3">
        <w:t xml:space="preserve"> </w:t>
      </w:r>
      <w:r>
        <w:t>there</w:t>
      </w:r>
      <w:r w:rsidRPr="00564DF3">
        <w:t xml:space="preserve"> </w:t>
      </w:r>
      <w:r>
        <w:t>are</w:t>
      </w:r>
      <w:r w:rsidRPr="00564DF3">
        <w:rPr>
          <w:spacing w:val="-3"/>
        </w:rPr>
        <w:t xml:space="preserve"> </w:t>
      </w:r>
      <w:r>
        <w:t>multiple</w:t>
      </w:r>
      <w:r>
        <w:rPr>
          <w:spacing w:val="-2"/>
        </w:rPr>
        <w:t xml:space="preserve"> </w:t>
      </w:r>
      <w:r>
        <w:t>revealed-preference</w:t>
      </w:r>
      <w:r w:rsidRPr="00564DF3">
        <w:rPr>
          <w:spacing w:val="-1"/>
        </w:rPr>
        <w:t xml:space="preserve"> </w:t>
      </w:r>
      <w:r>
        <w:t>studies</w:t>
      </w:r>
      <w:r w:rsidRPr="00564DF3">
        <w:rPr>
          <w:spacing w:val="-1"/>
        </w:rPr>
        <w:t xml:space="preserve"> </w:t>
      </w:r>
      <w:r>
        <w:t>of</w:t>
      </w:r>
      <w:r w:rsidRPr="00564DF3">
        <w:rPr>
          <w:spacing w:val="-1"/>
        </w:rPr>
        <w:t xml:space="preserve"> </w:t>
      </w:r>
      <w:r>
        <w:t>the same good or service and whether anything can be learned by comparing the methods, data</w:t>
      </w:r>
      <w:ins w:id="1900" w:author="OMB 2023" w:date="2023-04-07T18:34:00Z">
        <w:r>
          <w:t>,</w:t>
        </w:r>
      </w:ins>
      <w:r>
        <w:t xml:space="preserve"> and findings</w:t>
      </w:r>
      <w:r w:rsidRPr="00564DF3">
        <w:rPr>
          <w:spacing w:val="-4"/>
        </w:rPr>
        <w:t xml:space="preserve"> </w:t>
      </w:r>
      <w:r>
        <w:t>from</w:t>
      </w:r>
      <w:r w:rsidRPr="00564DF3">
        <w:rPr>
          <w:spacing w:val="-4"/>
        </w:rPr>
        <w:t xml:space="preserve"> </w:t>
      </w:r>
      <w:r>
        <w:t>different</w:t>
      </w:r>
      <w:r w:rsidRPr="00564DF3">
        <w:rPr>
          <w:spacing w:val="-4"/>
        </w:rPr>
        <w:t xml:space="preserve"> </w:t>
      </w:r>
      <w:r>
        <w:t>studies</w:t>
      </w:r>
      <w:del w:id="1901" w:author="OMB 2023" w:date="2023-04-07T18:34:00Z">
        <w:r>
          <w:delText xml:space="preserve">. </w:delText>
        </w:r>
      </w:del>
      <w:ins w:id="1902" w:author="OMB 2023" w:date="2023-04-07T18:34:00Z">
        <w:r>
          <w:rPr>
            <w:spacing w:val="-4"/>
          </w:rPr>
          <w:t xml:space="preserve"> </w:t>
        </w:r>
        <w:r>
          <w:t>or</w:t>
        </w:r>
        <w:r>
          <w:rPr>
            <w:spacing w:val="-3"/>
          </w:rPr>
          <w:t xml:space="preserve"> </w:t>
        </w:r>
        <w:r>
          <w:t>by</w:t>
        </w:r>
        <w:r>
          <w:rPr>
            <w:spacing w:val="-4"/>
          </w:rPr>
          <w:t xml:space="preserve"> </w:t>
        </w:r>
        <w:r>
          <w:t>synthesizing</w:t>
        </w:r>
        <w:r>
          <w:rPr>
            <w:spacing w:val="-4"/>
          </w:rPr>
          <w:t xml:space="preserve"> </w:t>
        </w:r>
        <w:r>
          <w:t>them</w:t>
        </w:r>
        <w:r>
          <w:rPr>
            <w:spacing w:val="-4"/>
          </w:rPr>
          <w:t xml:space="preserve"> </w:t>
        </w:r>
        <w:r>
          <w:t>in</w:t>
        </w:r>
        <w:r>
          <w:rPr>
            <w:spacing w:val="-4"/>
          </w:rPr>
          <w:t xml:space="preserve"> </w:t>
        </w:r>
        <w:r>
          <w:t>a</w:t>
        </w:r>
        <w:r>
          <w:rPr>
            <w:spacing w:val="-4"/>
          </w:rPr>
          <w:t xml:space="preserve"> </w:t>
        </w:r>
        <w:r>
          <w:t>meta-analysis.</w:t>
        </w:r>
        <w:r>
          <w:rPr>
            <w:spacing w:val="-3"/>
          </w:rPr>
          <w:t xml:space="preserve"> </w:t>
        </w:r>
      </w:ins>
      <w:r>
        <w:t>Professional</w:t>
      </w:r>
      <w:r w:rsidRPr="00564DF3">
        <w:rPr>
          <w:spacing w:val="-3"/>
        </w:rPr>
        <w:t xml:space="preserve"> </w:t>
      </w:r>
      <w:r>
        <w:t xml:space="preserve">judgment is required to determine </w:t>
      </w:r>
      <w:del w:id="1903" w:author="OMB 2023" w:date="2023-04-07T18:34:00Z">
        <w:r>
          <w:delText>whether a particular</w:delText>
        </w:r>
      </w:del>
      <w:ins w:id="1904" w:author="OMB 2023" w:date="2023-04-07T18:34:00Z">
        <w:r>
          <w:t>the appropriate use of each available</w:t>
        </w:r>
      </w:ins>
      <w:r>
        <w:t xml:space="preserve"> study</w:t>
      </w:r>
      <w:del w:id="1905" w:author="OMB 2023" w:date="2023-04-07T18:34:00Z">
        <w:r>
          <w:delText xml:space="preserve"> is of sufficient </w:delText>
        </w:r>
      </w:del>
      <w:ins w:id="1906" w:author="OMB 2023" w:date="2023-04-07T18:34:00Z">
        <w:r>
          <w:t xml:space="preserve">. You should analyze the available evidence and related literature to determine the </w:t>
        </w:r>
      </w:ins>
      <w:r>
        <w:t xml:space="preserve">quality </w:t>
      </w:r>
      <w:del w:id="1907" w:author="OMB 2023" w:date="2023-04-07T18:34:00Z">
        <w:r>
          <w:delText>to justify use in regulatory analysis.</w:delText>
        </w:r>
        <w:r>
          <w:rPr>
            <w:spacing w:val="40"/>
          </w:rPr>
          <w:delText xml:space="preserve"> </w:delText>
        </w:r>
        <w:r>
          <w:delText xml:space="preserve">When </w:delText>
        </w:r>
      </w:del>
      <w:ins w:id="1908" w:author="OMB 2023" w:date="2023-04-07T18:34:00Z">
        <w:r>
          <w:t xml:space="preserve">of </w:t>
        </w:r>
      </w:ins>
      <w:r>
        <w:t xml:space="preserve">studies </w:t>
      </w:r>
      <w:del w:id="1909" w:author="OMB 2023" w:date="2023-04-07T18:34:00Z">
        <w:r>
          <w:delText xml:space="preserve">are used </w:delText>
        </w:r>
      </w:del>
      <w:r>
        <w:t xml:space="preserve">in </w:t>
      </w:r>
      <w:del w:id="1910" w:author="OMB 2023" w:date="2023-04-07T18:34:00Z">
        <w:r>
          <w:delText>regulatory</w:delText>
        </w:r>
      </w:del>
      <w:ins w:id="1911" w:author="OMB 2023" w:date="2023-04-07T18:34:00Z">
        <w:r>
          <w:t>your</w:t>
        </w:r>
      </w:ins>
      <w:r>
        <w:t xml:space="preserve"> analysis </w:t>
      </w:r>
      <w:del w:id="1912" w:author="OMB 2023" w:date="2023-04-07T18:34:00Z">
        <w:r>
          <w:delText>despite their technical weaknesses (e.g., due to the absence of other evidence), the regulatory</w:delText>
        </w:r>
      </w:del>
      <w:ins w:id="1913" w:author="OMB 2023" w:date="2023-04-07T18:34:00Z">
        <w:r>
          <w:t>and the weight you give them in your</w:t>
        </w:r>
      </w:ins>
      <w:r>
        <w:t xml:space="preserve"> analysis</w:t>
      </w:r>
      <w:del w:id="1914" w:author="OMB 2023" w:date="2023-04-07T18:34:00Z">
        <w:r>
          <w:delText xml:space="preserve"> should </w:delText>
        </w:r>
      </w:del>
      <w:ins w:id="1915" w:author="OMB 2023" w:date="2023-04-07T18:34:00Z">
        <w:r>
          <w:t xml:space="preserve">, if any, and </w:t>
        </w:r>
      </w:ins>
      <w:r>
        <w:t xml:space="preserve">discuss any </w:t>
      </w:r>
      <w:del w:id="1916" w:author="OMB 2023" w:date="2023-04-07T18:34:00Z">
        <w:r>
          <w:delText>biases or uncertainties that are likely to arise</w:delText>
        </w:r>
        <w:r>
          <w:rPr>
            <w:spacing w:val="-3"/>
          </w:rPr>
          <w:delText xml:space="preserve"> </w:delText>
        </w:r>
        <w:r>
          <w:delText>due</w:delText>
        </w:r>
        <w:r>
          <w:rPr>
            <w:spacing w:val="-3"/>
          </w:rPr>
          <w:delText xml:space="preserve"> </w:delText>
        </w:r>
        <w:r>
          <w:delText>to</w:delText>
        </w:r>
        <w:r>
          <w:rPr>
            <w:spacing w:val="-3"/>
          </w:rPr>
          <w:delText xml:space="preserve"> </w:delText>
        </w:r>
        <w:r>
          <w:delText>those</w:delText>
        </w:r>
        <w:r>
          <w:rPr>
            <w:spacing w:val="-3"/>
          </w:rPr>
          <w:delText xml:space="preserve"> </w:delText>
        </w:r>
        <w:r>
          <w:delText>weaknesses.</w:delText>
        </w:r>
        <w:r>
          <w:rPr>
            <w:spacing w:val="40"/>
          </w:rPr>
          <w:delText xml:space="preserve"> </w:delText>
        </w:r>
        <w:r>
          <w:delText>If</w:delText>
        </w:r>
        <w:r>
          <w:rPr>
            <w:spacing w:val="-3"/>
          </w:rPr>
          <w:delText xml:space="preserve"> </w:delText>
        </w:r>
        <w:r>
          <w:delText>a</w:delText>
        </w:r>
        <w:r>
          <w:rPr>
            <w:spacing w:val="-3"/>
          </w:rPr>
          <w:delText xml:space="preserve"> </w:delText>
        </w:r>
        <w:r>
          <w:delText>study</w:delText>
        </w:r>
        <w:r>
          <w:rPr>
            <w:spacing w:val="-3"/>
          </w:rPr>
          <w:delText xml:space="preserve"> </w:delText>
        </w:r>
        <w:r>
          <w:delText>has</w:delText>
        </w:r>
        <w:r>
          <w:rPr>
            <w:spacing w:val="-3"/>
          </w:rPr>
          <w:delText xml:space="preserve"> </w:delText>
        </w:r>
        <w:r>
          <w:delText>major</w:delText>
        </w:r>
        <w:r>
          <w:rPr>
            <w:spacing w:val="-3"/>
          </w:rPr>
          <w:delText xml:space="preserve"> </w:delText>
        </w:r>
        <w:r>
          <w:delText>weaknesses,</w:delText>
        </w:r>
        <w:r>
          <w:rPr>
            <w:spacing w:val="-3"/>
          </w:rPr>
          <w:delText xml:space="preserve"> </w:delText>
        </w:r>
        <w:r>
          <w:delText>the</w:delText>
        </w:r>
        <w:r>
          <w:rPr>
            <w:spacing w:val="-3"/>
          </w:rPr>
          <w:delText xml:space="preserve"> </w:delText>
        </w:r>
        <w:r>
          <w:delText>study</w:delText>
        </w:r>
        <w:r>
          <w:rPr>
            <w:spacing w:val="-3"/>
          </w:rPr>
          <w:delText xml:space="preserve"> </w:delText>
        </w:r>
        <w:r>
          <w:delText>should</w:delText>
        </w:r>
        <w:r>
          <w:rPr>
            <w:spacing w:val="-3"/>
          </w:rPr>
          <w:delText xml:space="preserve"> </w:delText>
        </w:r>
        <w:r>
          <w:delText>not</w:delText>
        </w:r>
        <w:r>
          <w:rPr>
            <w:spacing w:val="-3"/>
          </w:rPr>
          <w:delText xml:space="preserve"> </w:delText>
        </w:r>
        <w:r>
          <w:delText>be</w:delText>
        </w:r>
        <w:r>
          <w:rPr>
            <w:spacing w:val="-3"/>
          </w:rPr>
          <w:delText xml:space="preserve"> </w:delText>
        </w:r>
        <w:r>
          <w:delText>used</w:delText>
        </w:r>
        <w:r>
          <w:rPr>
            <w:spacing w:val="-3"/>
          </w:rPr>
          <w:delText xml:space="preserve"> </w:delText>
        </w:r>
        <w:r>
          <w:delText>in regulatory analysis</w:delText>
        </w:r>
      </w:del>
      <w:ins w:id="1917" w:author="OMB 2023" w:date="2023-04-07T18:34:00Z">
        <w:r>
          <w:t xml:space="preserve">relevant limitations of such </w:t>
        </w:r>
        <w:r>
          <w:rPr>
            <w:spacing w:val="-2"/>
          </w:rPr>
          <w:t>studies</w:t>
        </w:r>
      </w:ins>
      <w:r w:rsidRPr="00564DF3">
        <w:rPr>
          <w:spacing w:val="-2"/>
        </w:rPr>
        <w:t>.</w:t>
      </w:r>
    </w:p>
    <w:p w14:paraId="09D145A2" w14:textId="77777777" w:rsidR="00993EA7" w:rsidRDefault="00993EA7" w:rsidP="00564DF3">
      <w:pPr>
        <w:pStyle w:val="BodyText"/>
        <w:spacing w:before="11"/>
        <w:rPr>
          <w:sz w:val="23"/>
        </w:rPr>
      </w:pPr>
    </w:p>
    <w:p w14:paraId="3C690DBA" w14:textId="77777777" w:rsidR="00993EA7" w:rsidRPr="00564DF3" w:rsidRDefault="00DC0295" w:rsidP="00564DF3">
      <w:pPr>
        <w:pStyle w:val="ListParagraph"/>
        <w:numPr>
          <w:ilvl w:val="1"/>
          <w:numId w:val="10"/>
        </w:numPr>
        <w:tabs>
          <w:tab w:val="left" w:pos="2280"/>
        </w:tabs>
        <w:jc w:val="left"/>
        <w:rPr>
          <w:i/>
          <w:sz w:val="24"/>
        </w:rPr>
      </w:pPr>
      <w:r w:rsidRPr="00564DF3">
        <w:rPr>
          <w:i/>
          <w:sz w:val="24"/>
        </w:rPr>
        <w:t>Direct</w:t>
      </w:r>
      <w:r w:rsidRPr="00564DF3">
        <w:rPr>
          <w:i/>
          <w:spacing w:val="-4"/>
          <w:sz w:val="24"/>
        </w:rPr>
        <w:t xml:space="preserve"> </w:t>
      </w:r>
      <w:r w:rsidRPr="00564DF3">
        <w:rPr>
          <w:i/>
          <w:sz w:val="24"/>
        </w:rPr>
        <w:t>Uses</w:t>
      </w:r>
      <w:r w:rsidRPr="00564DF3">
        <w:rPr>
          <w:i/>
          <w:spacing w:val="-4"/>
          <w:sz w:val="24"/>
        </w:rPr>
        <w:t xml:space="preserve"> </w:t>
      </w:r>
      <w:r w:rsidRPr="00564DF3">
        <w:rPr>
          <w:i/>
          <w:sz w:val="24"/>
        </w:rPr>
        <w:t>of</w:t>
      </w:r>
      <w:r w:rsidRPr="00564DF3">
        <w:rPr>
          <w:i/>
          <w:spacing w:val="-4"/>
          <w:sz w:val="24"/>
        </w:rPr>
        <w:t xml:space="preserve"> </w:t>
      </w:r>
      <w:r w:rsidRPr="00564DF3">
        <w:rPr>
          <w:i/>
          <w:sz w:val="24"/>
        </w:rPr>
        <w:t>Market</w:t>
      </w:r>
      <w:r w:rsidRPr="00564DF3">
        <w:rPr>
          <w:i/>
          <w:spacing w:val="-3"/>
          <w:sz w:val="24"/>
        </w:rPr>
        <w:t xml:space="preserve"> </w:t>
      </w:r>
      <w:r w:rsidRPr="00564DF3">
        <w:rPr>
          <w:i/>
          <w:spacing w:val="-4"/>
          <w:sz w:val="24"/>
        </w:rPr>
        <w:t>Data</w:t>
      </w:r>
    </w:p>
    <w:p w14:paraId="2540630D" w14:textId="77777777" w:rsidR="00993EA7" w:rsidRPr="00564DF3" w:rsidRDefault="00993EA7" w:rsidP="00564DF3">
      <w:pPr>
        <w:pStyle w:val="BodyText"/>
        <w:rPr>
          <w:i/>
        </w:rPr>
      </w:pPr>
    </w:p>
    <w:p w14:paraId="3224B254" w14:textId="77777777" w:rsidR="00993EA7" w:rsidRDefault="00DC0295">
      <w:pPr>
        <w:pStyle w:val="BodyText"/>
        <w:ind w:left="120" w:right="123" w:firstLine="720"/>
        <w:rPr>
          <w:moveFrom w:id="1918" w:author="OMB 2023" w:date="2023-04-07T18:34:00Z"/>
        </w:rPr>
        <w:pPrChange w:id="1919" w:author="OMB 2023" w:date="2023-04-07T18:34:00Z">
          <w:pPr>
            <w:pStyle w:val="BodyText"/>
            <w:ind w:left="280" w:right="135" w:firstLine="720"/>
          </w:pPr>
        </w:pPrChange>
      </w:pPr>
      <w:r>
        <w:t>Economists ordinarily consider market prices as the most accurate measure of the marginal value of goods and services</w:t>
      </w:r>
      <w:r w:rsidRPr="00564DF3">
        <w:t xml:space="preserve"> </w:t>
      </w:r>
      <w:r>
        <w:t>to society.</w:t>
      </w:r>
      <w:r w:rsidRPr="00564DF3">
        <w:t xml:space="preserve"> </w:t>
      </w:r>
      <w:del w:id="1920" w:author="OMB 2023" w:date="2023-04-07T18:34:00Z">
        <w:r>
          <w:delText>In</w:delText>
        </w:r>
        <w:r>
          <w:rPr>
            <w:spacing w:val="-1"/>
          </w:rPr>
          <w:delText xml:space="preserve"> </w:delText>
        </w:r>
        <w:r>
          <w:delText>some instances, however,</w:delText>
        </w:r>
        <w:r>
          <w:rPr>
            <w:spacing w:val="-1"/>
          </w:rPr>
          <w:delText xml:space="preserve"> </w:delText>
        </w:r>
        <w:r>
          <w:delText>market</w:delText>
        </w:r>
        <w:r>
          <w:rPr>
            <w:spacing w:val="-1"/>
          </w:rPr>
          <w:delText xml:space="preserve"> </w:delText>
        </w:r>
        <w:r>
          <w:delText>prices</w:delText>
        </w:r>
        <w:r>
          <w:rPr>
            <w:spacing w:val="-1"/>
          </w:rPr>
          <w:delText xml:space="preserve"> </w:delText>
        </w:r>
        <w:r>
          <w:delText>may not reflect the true value of goods and services due</w:delText>
        </w:r>
      </w:del>
      <w:ins w:id="1921" w:author="OMB 2023" w:date="2023-04-07T18:34:00Z">
        <w:r>
          <w:t>This is most likely</w:t>
        </w:r>
      </w:ins>
      <w:r>
        <w:t xml:space="preserve"> to </w:t>
      </w:r>
      <w:del w:id="1922" w:author="OMB 2023" w:date="2023-04-07T18:34:00Z">
        <w:r>
          <w:delText>market imperfections or government intervention.</w:delText>
        </w:r>
        <w:r>
          <w:rPr>
            <w:spacing w:val="68"/>
          </w:rPr>
          <w:delText xml:space="preserve"> </w:delText>
        </w:r>
        <w:r>
          <w:delText>If a regulation involves changes to</w:delText>
        </w:r>
      </w:del>
      <w:ins w:id="1923" w:author="OMB 2023" w:date="2023-04-07T18:34:00Z">
        <w:r>
          <w:t>be the case for goods and services exchanged in competitive markets with no externalities or other market failure. When</w:t>
        </w:r>
      </w:ins>
      <w:r>
        <w:t xml:space="preserve"> goods</w:t>
      </w:r>
      <w:r w:rsidRPr="00564DF3">
        <w:rPr>
          <w:spacing w:val="-3"/>
        </w:rPr>
        <w:t xml:space="preserve"> </w:t>
      </w:r>
      <w:r>
        <w:t>or</w:t>
      </w:r>
      <w:r w:rsidRPr="00564DF3">
        <w:rPr>
          <w:spacing w:val="-3"/>
        </w:rPr>
        <w:t xml:space="preserve"> </w:t>
      </w:r>
      <w:r>
        <w:t>services</w:t>
      </w:r>
      <w:r w:rsidRPr="00564DF3">
        <w:rPr>
          <w:spacing w:val="-3"/>
        </w:rPr>
        <w:t xml:space="preserve"> </w:t>
      </w:r>
      <w:del w:id="1924" w:author="OMB 2023" w:date="2023-04-07T18:34:00Z">
        <w:r>
          <w:delText>where the market price is not a</w:delText>
        </w:r>
        <w:r>
          <w:rPr>
            <w:spacing w:val="-2"/>
          </w:rPr>
          <w:delText xml:space="preserve"> </w:delText>
        </w:r>
        <w:r>
          <w:delText>good</w:delText>
        </w:r>
        <w:r>
          <w:rPr>
            <w:spacing w:val="-2"/>
          </w:rPr>
          <w:delText xml:space="preserve"> </w:delText>
        </w:r>
        <w:r>
          <w:delText>measure</w:delText>
        </w:r>
        <w:r>
          <w:rPr>
            <w:spacing w:val="-2"/>
          </w:rPr>
          <w:delText xml:space="preserve"> </w:delText>
        </w:r>
        <w:r>
          <w:delText>of</w:delText>
        </w:r>
        <w:r>
          <w:rPr>
            <w:spacing w:val="-2"/>
          </w:rPr>
          <w:delText xml:space="preserve"> </w:delText>
        </w:r>
        <w:r>
          <w:delText>the</w:delText>
        </w:r>
        <w:r>
          <w:rPr>
            <w:spacing w:val="-2"/>
          </w:rPr>
          <w:delText xml:space="preserve"> </w:delText>
        </w:r>
        <w:r>
          <w:delText>value</w:delText>
        </w:r>
        <w:r>
          <w:rPr>
            <w:spacing w:val="-2"/>
          </w:rPr>
          <w:delText xml:space="preserve"> </w:delText>
        </w:r>
        <w:r>
          <w:delText>to</w:delText>
        </w:r>
        <w:r>
          <w:rPr>
            <w:spacing w:val="-2"/>
          </w:rPr>
          <w:delText xml:space="preserve"> </w:delText>
        </w:r>
        <w:r>
          <w:delText>society,</w:delText>
        </w:r>
        <w:r>
          <w:rPr>
            <w:spacing w:val="-3"/>
          </w:rPr>
          <w:delText xml:space="preserve"> </w:delText>
        </w:r>
        <w:r>
          <w:delText>you</w:delText>
        </w:r>
        <w:r>
          <w:rPr>
            <w:spacing w:val="-2"/>
          </w:rPr>
          <w:delText xml:space="preserve"> </w:delText>
        </w:r>
        <w:r>
          <w:delText>should</w:delText>
        </w:r>
        <w:r>
          <w:rPr>
            <w:spacing w:val="-3"/>
          </w:rPr>
          <w:delText xml:space="preserve"> </w:delText>
        </w:r>
        <w:r>
          <w:delText>use</w:delText>
        </w:r>
        <w:r>
          <w:rPr>
            <w:spacing w:val="-4"/>
          </w:rPr>
          <w:delText xml:space="preserve"> </w:delText>
        </w:r>
        <w:r>
          <w:delText>an</w:delText>
        </w:r>
        <w:r>
          <w:rPr>
            <w:spacing w:val="-2"/>
          </w:rPr>
          <w:delText xml:space="preserve"> </w:delText>
        </w:r>
        <w:r>
          <w:delText>estimate</w:delText>
        </w:r>
        <w:r>
          <w:rPr>
            <w:spacing w:val="-2"/>
          </w:rPr>
          <w:delText xml:space="preserve"> </w:delText>
        </w:r>
        <w:r>
          <w:delText>that</w:delText>
        </w:r>
        <w:r>
          <w:rPr>
            <w:spacing w:val="-2"/>
          </w:rPr>
          <w:delText xml:space="preserve"> </w:delText>
        </w:r>
        <w:r>
          <w:delText>reflects</w:delText>
        </w:r>
        <w:r>
          <w:rPr>
            <w:spacing w:val="-2"/>
          </w:rPr>
          <w:delText xml:space="preserve"> </w:delText>
        </w:r>
        <w:r>
          <w:delText>the</w:delText>
        </w:r>
        <w:r>
          <w:rPr>
            <w:spacing w:val="-2"/>
          </w:rPr>
          <w:delText xml:space="preserve"> </w:delText>
        </w:r>
        <w:r>
          <w:delText>shadow</w:delText>
        </w:r>
        <w:r>
          <w:rPr>
            <w:spacing w:val="-3"/>
          </w:rPr>
          <w:delText xml:space="preserve"> </w:delText>
        </w:r>
        <w:r>
          <w:delText>price. Suppose a particular air pollutant damages crops.</w:delText>
        </w:r>
        <w:r>
          <w:rPr>
            <w:spacing w:val="80"/>
          </w:rPr>
          <w:delText xml:space="preserve"> </w:delText>
        </w:r>
        <w:r>
          <w:delText>One of the benefits of controlling that pollutant is the value of the crop yield increase as</w:delText>
        </w:r>
        <w:r>
          <w:rPr>
            <w:spacing w:val="-3"/>
          </w:rPr>
          <w:delText xml:space="preserve"> </w:delText>
        </w:r>
        <w:r>
          <w:delText>a result of the controls.</w:delText>
        </w:r>
        <w:r>
          <w:rPr>
            <w:spacing w:val="40"/>
          </w:rPr>
          <w:delText xml:space="preserve"> </w:delText>
        </w:r>
        <w:r>
          <w:delText>That</w:delText>
        </w:r>
        <w:r>
          <w:rPr>
            <w:spacing w:val="-1"/>
          </w:rPr>
          <w:delText xml:space="preserve"> </w:delText>
        </w:r>
        <w:r>
          <w:delText>value</w:delText>
        </w:r>
        <w:r>
          <w:rPr>
            <w:spacing w:val="-1"/>
          </w:rPr>
          <w:delText xml:space="preserve"> </w:delText>
        </w:r>
        <w:r>
          <w:delText>is</w:delText>
        </w:r>
        <w:r>
          <w:rPr>
            <w:spacing w:val="-1"/>
          </w:rPr>
          <w:delText xml:space="preserve"> </w:delText>
        </w:r>
        <w:r>
          <w:delText>typically measured by the price of the crop.</w:delText>
        </w:r>
        <w:r>
          <w:rPr>
            <w:spacing w:val="40"/>
          </w:rPr>
          <w:delText xml:space="preserve"> </w:delText>
        </w:r>
        <w:r>
          <w:delText>However, if the price is held above the market price by a government program that affects supply, a value estimate based on this price may not reflect the true benefits of controlling the pollutant.</w:delText>
        </w:r>
        <w:r>
          <w:rPr>
            <w:spacing w:val="80"/>
          </w:rPr>
          <w:delText xml:space="preserve"> </w:delText>
        </w:r>
        <w:r>
          <w:delText>In this case, you should calculate the value to society of the increase in crop yields by estimating the shadow price, which reflects the value to society of the marginal use of the crop.</w:delText>
        </w:r>
        <w:r>
          <w:rPr>
            <w:spacing w:val="74"/>
          </w:rPr>
          <w:delText xml:space="preserve"> </w:delText>
        </w:r>
        <w:r>
          <w:delText>If the marginal use is for exports, you should use the world price.</w:delText>
        </w:r>
        <w:r>
          <w:rPr>
            <w:spacing w:val="40"/>
          </w:rPr>
          <w:delText xml:space="preserve"> </w:delText>
        </w:r>
        <w:r>
          <w:delText>If the marginal use is to add to very large surplus stockpiles, you should use the value of the last units released from storage minus storage cost.</w:delText>
        </w:r>
        <w:r>
          <w:rPr>
            <w:spacing w:val="40"/>
          </w:rPr>
          <w:delText xml:space="preserve"> </w:delText>
        </w:r>
        <w:r>
          <w:delText xml:space="preserve">If stockpiles </w:delText>
        </w:r>
      </w:del>
      <w:r>
        <w:t>are</w:t>
      </w:r>
      <w:r w:rsidRPr="00564DF3">
        <w:rPr>
          <w:spacing w:val="-3"/>
        </w:rPr>
        <w:t xml:space="preserve"> </w:t>
      </w:r>
      <w:del w:id="1925" w:author="OMB 2023" w:date="2023-04-07T18:34:00Z">
        <w:r>
          <w:delText>large and growing, the shadow price may be low</w:delText>
        </w:r>
      </w:del>
      <w:ins w:id="1926" w:author="OMB 2023" w:date="2023-04-07T18:34:00Z">
        <w:r>
          <w:t>not</w:t>
        </w:r>
        <w:r>
          <w:rPr>
            <w:spacing w:val="-3"/>
          </w:rPr>
          <w:t xml:space="preserve"> </w:t>
        </w:r>
        <w:r>
          <w:t>exchanged</w:t>
        </w:r>
        <w:r>
          <w:rPr>
            <w:spacing w:val="-3"/>
          </w:rPr>
          <w:t xml:space="preserve"> </w:t>
        </w:r>
        <w:r>
          <w:t>in</w:t>
        </w:r>
        <w:r>
          <w:rPr>
            <w:spacing w:val="-3"/>
          </w:rPr>
          <w:t xml:space="preserve"> </w:t>
        </w:r>
        <w:r>
          <w:t>well-functioning</w:t>
        </w:r>
        <w:r>
          <w:rPr>
            <w:spacing w:val="-4"/>
          </w:rPr>
          <w:t xml:space="preserve"> </w:t>
        </w:r>
        <w:r>
          <w:t>markets</w:t>
        </w:r>
      </w:ins>
      <w:r w:rsidRPr="00564DF3">
        <w:rPr>
          <w:spacing w:val="-4"/>
        </w:rPr>
        <w:t xml:space="preserve"> </w:t>
      </w:r>
      <w:r>
        <w:t>or</w:t>
      </w:r>
      <w:r w:rsidRPr="00564DF3">
        <w:rPr>
          <w:spacing w:val="-4"/>
        </w:rPr>
        <w:t xml:space="preserve"> </w:t>
      </w:r>
      <w:del w:id="1927" w:author="OMB 2023" w:date="2023-04-07T18:34:00Z">
        <w:r>
          <w:delText>even negative</w:delText>
        </w:r>
      </w:del>
      <w:ins w:id="1928" w:author="OMB 2023" w:date="2023-04-07T18:34:00Z">
        <w:r>
          <w:t>there</w:t>
        </w:r>
        <w:r>
          <w:rPr>
            <w:spacing w:val="-4"/>
          </w:rPr>
          <w:t xml:space="preserve"> </w:t>
        </w:r>
        <w:r>
          <w:t>are</w:t>
        </w:r>
        <w:r>
          <w:rPr>
            <w:spacing w:val="-3"/>
          </w:rPr>
          <w:t xml:space="preserve"> </w:t>
        </w:r>
        <w:r>
          <w:t>spillover</w:t>
        </w:r>
        <w:r>
          <w:rPr>
            <w:spacing w:val="-3"/>
          </w:rPr>
          <w:t xml:space="preserve"> </w:t>
        </w:r>
        <w:r>
          <w:t>benefits</w:t>
        </w:r>
        <w:r>
          <w:rPr>
            <w:spacing w:val="-3"/>
          </w:rPr>
          <w:t xml:space="preserve"> </w:t>
        </w:r>
        <w:r>
          <w:t>or costs,</w:t>
        </w:r>
        <w:r>
          <w:rPr>
            <w:spacing w:val="-3"/>
          </w:rPr>
          <w:t xml:space="preserve"> </w:t>
        </w:r>
        <w:r>
          <w:t>then</w:t>
        </w:r>
        <w:r>
          <w:rPr>
            <w:spacing w:val="-3"/>
          </w:rPr>
          <w:t xml:space="preserve"> </w:t>
        </w:r>
        <w:r>
          <w:t>market</w:t>
        </w:r>
        <w:r>
          <w:rPr>
            <w:spacing w:val="-3"/>
          </w:rPr>
          <w:t xml:space="preserve"> </w:t>
        </w:r>
        <w:r>
          <w:t>prices</w:t>
        </w:r>
        <w:r>
          <w:rPr>
            <w:spacing w:val="-3"/>
          </w:rPr>
          <w:t xml:space="preserve"> </w:t>
        </w:r>
        <w:r>
          <w:t>generally</w:t>
        </w:r>
        <w:r>
          <w:rPr>
            <w:spacing w:val="-3"/>
          </w:rPr>
          <w:t xml:space="preserve"> </w:t>
        </w:r>
        <w:r>
          <w:t>do</w:t>
        </w:r>
        <w:r>
          <w:rPr>
            <w:spacing w:val="-3"/>
          </w:rPr>
          <w:t xml:space="preserve"> </w:t>
        </w:r>
        <w:r>
          <w:t>not</w:t>
        </w:r>
        <w:r>
          <w:rPr>
            <w:spacing w:val="-3"/>
          </w:rPr>
          <w:t xml:space="preserve"> </w:t>
        </w:r>
        <w:r>
          <w:t>reflect</w:t>
        </w:r>
        <w:r>
          <w:rPr>
            <w:spacing w:val="-3"/>
          </w:rPr>
          <w:t xml:space="preserve"> </w:t>
        </w:r>
        <w:r>
          <w:t>the</w:t>
        </w:r>
        <w:r>
          <w:rPr>
            <w:spacing w:val="-3"/>
          </w:rPr>
          <w:t xml:space="preserve"> </w:t>
        </w:r>
        <w:r>
          <w:t>marginal</w:t>
        </w:r>
        <w:r>
          <w:rPr>
            <w:spacing w:val="-3"/>
          </w:rPr>
          <w:t xml:space="preserve"> </w:t>
        </w:r>
        <w:r>
          <w:t>social</w:t>
        </w:r>
        <w:r>
          <w:rPr>
            <w:spacing w:val="-3"/>
          </w:rPr>
          <w:t xml:space="preserve"> </w:t>
        </w:r>
        <w:r>
          <w:t>value</w:t>
        </w:r>
        <w:r>
          <w:rPr>
            <w:spacing w:val="-2"/>
          </w:rPr>
          <w:t xml:space="preserve"> </w:t>
        </w:r>
        <w:r>
          <w:t>of</w:t>
        </w:r>
        <w:r>
          <w:rPr>
            <w:spacing w:val="-3"/>
          </w:rPr>
          <w:t xml:space="preserve"> </w:t>
        </w:r>
        <w:r>
          <w:t>goods</w:t>
        </w:r>
        <w:r>
          <w:rPr>
            <w:spacing w:val="-3"/>
          </w:rPr>
          <w:t xml:space="preserve"> </w:t>
        </w:r>
        <w:r>
          <w:t>and</w:t>
        </w:r>
        <w:r>
          <w:rPr>
            <w:spacing w:val="-2"/>
          </w:rPr>
          <w:t xml:space="preserve"> </w:t>
        </w:r>
        <w:r>
          <w:t>services. Goods</w:t>
        </w:r>
      </w:ins>
      <w:moveFromRangeStart w:id="1929" w:author="OMB 2023" w:date="2023-04-07T18:34:00Z" w:name="move131784945"/>
      <w:moveFrom w:id="1930" w:author="OMB 2023" w:date="2023-04-07T18:34:00Z">
        <w:r>
          <w:t>.</w:t>
        </w:r>
      </w:moveFrom>
    </w:p>
    <w:p w14:paraId="44DA1ABB" w14:textId="77777777" w:rsidR="00993EA7" w:rsidRDefault="00993EA7">
      <w:pPr>
        <w:pStyle w:val="BodyText"/>
        <w:rPr>
          <w:moveFrom w:id="1931" w:author="OMB 2023" w:date="2023-04-07T18:34:00Z"/>
        </w:rPr>
      </w:pPr>
    </w:p>
    <w:p w14:paraId="7E404615" w14:textId="77777777" w:rsidR="00993EA7" w:rsidRDefault="00DC0295">
      <w:pPr>
        <w:pStyle w:val="BodyText"/>
        <w:ind w:left="119" w:right="123" w:firstLine="720"/>
        <w:rPr>
          <w:ins w:id="1932" w:author="OMB 2023" w:date="2023-04-07T18:34:00Z"/>
        </w:rPr>
      </w:pPr>
      <w:moveFrom w:id="1933" w:author="OMB 2023" w:date="2023-04-07T18:34:00Z">
        <w:r>
          <w:t xml:space="preserve">Other </w:t>
        </w:r>
      </w:moveFrom>
      <w:moveFromRangeEnd w:id="1929"/>
      <w:del w:id="1934" w:author="OMB 2023" w:date="2023-04-07T18:34:00Z">
        <w:r>
          <w:delText>goods</w:delText>
        </w:r>
      </w:del>
      <w:r>
        <w:t xml:space="preserve"> whose market prices may not reflect their </w:t>
      </w:r>
      <w:del w:id="1935" w:author="OMB 2023" w:date="2023-04-07T18:34:00Z">
        <w:r>
          <w:delText>true</w:delText>
        </w:r>
      </w:del>
      <w:ins w:id="1936" w:author="OMB 2023" w:date="2023-04-07T18:34:00Z">
        <w:r>
          <w:t>social</w:t>
        </w:r>
      </w:ins>
      <w:r>
        <w:t xml:space="preserve"> value include those whose production or consumption results in substantial </w:t>
      </w:r>
      <w:del w:id="1937" w:author="OMB 2023" w:date="2023-04-07T18:34:00Z">
        <w:r>
          <w:delText xml:space="preserve">(1) </w:delText>
        </w:r>
      </w:del>
      <w:r>
        <w:t>positive or negative external effects</w:t>
      </w:r>
      <w:del w:id="1938" w:author="OMB 2023" w:date="2023-04-07T18:34:00Z">
        <w:r>
          <w:delText xml:space="preserve"> or (2)</w:delText>
        </w:r>
      </w:del>
      <w:ins w:id="1939" w:author="OMB 2023" w:date="2023-04-07T18:34:00Z">
        <w:r>
          <w:t>,</w:t>
        </w:r>
      </w:ins>
      <w:r>
        <w:t xml:space="preserve"> transfer</w:t>
      </w:r>
      <w:r w:rsidRPr="00564DF3">
        <w:t xml:space="preserve"> </w:t>
      </w:r>
      <w:r>
        <w:t>payments</w:t>
      </w:r>
      <w:del w:id="1940" w:author="OMB 2023" w:date="2023-04-07T18:34:00Z">
        <w:r>
          <w:delText>.</w:delText>
        </w:r>
        <w:r>
          <w:rPr>
            <w:spacing w:val="40"/>
          </w:rPr>
          <w:delText xml:space="preserve"> </w:delText>
        </w:r>
      </w:del>
      <w:ins w:id="1941" w:author="OMB 2023" w:date="2023-04-07T18:34:00Z">
        <w:r>
          <w:t>, etc.</w:t>
        </w:r>
      </w:ins>
    </w:p>
    <w:p w14:paraId="02CD7EC8" w14:textId="77777777" w:rsidR="00993EA7" w:rsidRDefault="00DC0295">
      <w:pPr>
        <w:pStyle w:val="BodyText"/>
        <w:ind w:left="120" w:right="123"/>
        <w:rPr>
          <w:ins w:id="1942" w:author="OMB 2023" w:date="2023-04-07T18:34:00Z"/>
        </w:rPr>
      </w:pPr>
      <w:r>
        <w:t>For</w:t>
      </w:r>
      <w:r w:rsidRPr="00564DF3">
        <w:t xml:space="preserve"> </w:t>
      </w:r>
      <w:r>
        <w:t>example,</w:t>
      </w:r>
      <w:r w:rsidRPr="00564DF3">
        <w:t xml:space="preserve"> </w:t>
      </w:r>
      <w:r>
        <w:t>the</w:t>
      </w:r>
      <w:r w:rsidRPr="00564DF3">
        <w:t xml:space="preserve"> </w:t>
      </w:r>
      <w:r>
        <w:t>observed</w:t>
      </w:r>
      <w:r w:rsidRPr="00564DF3">
        <w:t xml:space="preserve"> </w:t>
      </w:r>
      <w:del w:id="1943" w:author="OMB 2023" w:date="2023-04-07T18:34:00Z">
        <w:r>
          <w:delText>market</w:delText>
        </w:r>
      </w:del>
      <w:ins w:id="1944" w:author="OMB 2023" w:date="2023-04-07T18:34:00Z">
        <w:r>
          <w:t>consumer</w:t>
        </w:r>
      </w:ins>
      <w:r w:rsidRPr="00564DF3">
        <w:t xml:space="preserve"> </w:t>
      </w:r>
      <w:r>
        <w:t>price</w:t>
      </w:r>
      <w:r w:rsidRPr="00564DF3">
        <w:t xml:space="preserve"> </w:t>
      </w:r>
      <w:r>
        <w:t>of</w:t>
      </w:r>
      <w:r w:rsidRPr="00564DF3">
        <w:t xml:space="preserve"> </w:t>
      </w:r>
      <w:r>
        <w:t>gasoline</w:t>
      </w:r>
      <w:r w:rsidRPr="00564DF3">
        <w:t xml:space="preserve"> </w:t>
      </w:r>
      <w:del w:id="1945" w:author="OMB 2023" w:date="2023-04-07T18:34:00Z">
        <w:r>
          <w:delText>may</w:delText>
        </w:r>
      </w:del>
      <w:ins w:id="1946" w:author="OMB 2023" w:date="2023-04-07T18:34:00Z">
        <w:r>
          <w:t>does</w:t>
        </w:r>
      </w:ins>
      <w:r w:rsidRPr="00564DF3">
        <w:t xml:space="preserve"> </w:t>
      </w:r>
      <w:r>
        <w:t>not</w:t>
      </w:r>
      <w:r w:rsidRPr="00564DF3">
        <w:t xml:space="preserve"> </w:t>
      </w:r>
      <w:ins w:id="1947" w:author="OMB 2023" w:date="2023-04-07T18:34:00Z">
        <w:r>
          <w:t xml:space="preserve">necessarily </w:t>
        </w:r>
      </w:ins>
      <w:r>
        <w:t>reflect</w:t>
      </w:r>
      <w:r w:rsidRPr="00564DF3">
        <w:t xml:space="preserve"> </w:t>
      </w:r>
      <w:ins w:id="1948" w:author="OMB 2023" w:date="2023-04-07T18:34:00Z">
        <w:r>
          <w:t xml:space="preserve">the </w:t>
        </w:r>
      </w:ins>
      <w:r>
        <w:t xml:space="preserve">marginal social value </w:t>
      </w:r>
      <w:del w:id="1949" w:author="OMB 2023" w:date="2023-04-07T18:34:00Z">
        <w:r>
          <w:delText>due to the inclusion</w:delText>
        </w:r>
      </w:del>
      <w:ins w:id="1950" w:author="OMB 2023" w:date="2023-04-07T18:34:00Z">
        <w:r>
          <w:t>of a gallon of gasoline because</w:t>
        </w:r>
      </w:ins>
      <w:r>
        <w:t xml:space="preserve"> of taxes, other government interventions, and negative</w:t>
      </w:r>
      <w:r w:rsidRPr="00564DF3">
        <w:rPr>
          <w:spacing w:val="-3"/>
        </w:rPr>
        <w:t xml:space="preserve"> </w:t>
      </w:r>
      <w:r>
        <w:t>externalities</w:t>
      </w:r>
      <w:r w:rsidRPr="00564DF3">
        <w:rPr>
          <w:spacing w:val="-3"/>
        </w:rPr>
        <w:t xml:space="preserve"> </w:t>
      </w:r>
      <w:r>
        <w:t>(</w:t>
      </w:r>
      <w:r w:rsidRPr="00564DF3">
        <w:rPr>
          <w:i/>
        </w:rPr>
        <w:t>e.g.</w:t>
      </w:r>
      <w:r>
        <w:t>,</w:t>
      </w:r>
      <w:r w:rsidRPr="00564DF3">
        <w:rPr>
          <w:spacing w:val="-3"/>
        </w:rPr>
        <w:t xml:space="preserve"> </w:t>
      </w:r>
      <w:ins w:id="1951" w:author="OMB 2023" w:date="2023-04-07T18:34:00Z">
        <w:r>
          <w:t>the</w:t>
        </w:r>
        <w:r>
          <w:rPr>
            <w:spacing w:val="-3"/>
          </w:rPr>
          <w:t xml:space="preserve"> </w:t>
        </w:r>
        <w:r>
          <w:t>impacts</w:t>
        </w:r>
        <w:r>
          <w:rPr>
            <w:spacing w:val="-3"/>
          </w:rPr>
          <w:t xml:space="preserve"> </w:t>
        </w:r>
        <w:r>
          <w:t>of</w:t>
        </w:r>
        <w:r>
          <w:rPr>
            <w:spacing w:val="-3"/>
          </w:rPr>
          <w:t xml:space="preserve"> </w:t>
        </w:r>
      </w:ins>
      <w:r>
        <w:t>pollution</w:t>
      </w:r>
      <w:del w:id="1952" w:author="OMB 2023" w:date="2023-04-07T18:34:00Z">
        <w:r>
          <w:delText>).</w:delText>
        </w:r>
        <w:r>
          <w:rPr>
            <w:spacing w:val="40"/>
          </w:rPr>
          <w:delText xml:space="preserve"> </w:delText>
        </w:r>
        <w:r>
          <w:delText xml:space="preserve">This shadow price may also be needed for </w:delText>
        </w:r>
      </w:del>
      <w:ins w:id="1953" w:author="OMB 2023" w:date="2023-04-07T18:34:00Z">
        <w:r>
          <w:rPr>
            <w:spacing w:val="-3"/>
          </w:rPr>
          <w:t xml:space="preserve"> </w:t>
        </w:r>
        <w:r>
          <w:t>on</w:t>
        </w:r>
        <w:r>
          <w:rPr>
            <w:spacing w:val="-3"/>
          </w:rPr>
          <w:t xml:space="preserve"> </w:t>
        </w:r>
        <w:r>
          <w:t>the</w:t>
        </w:r>
        <w:r>
          <w:rPr>
            <w:spacing w:val="-3"/>
          </w:rPr>
          <w:t xml:space="preserve"> </w:t>
        </w:r>
        <w:r>
          <w:t>local</w:t>
        </w:r>
        <w:r>
          <w:rPr>
            <w:spacing w:val="-3"/>
          </w:rPr>
          <w:t xml:space="preserve"> </w:t>
        </w:r>
        <w:r>
          <w:t>environment</w:t>
        </w:r>
        <w:r>
          <w:rPr>
            <w:spacing w:val="-3"/>
          </w:rPr>
          <w:t xml:space="preserve"> </w:t>
        </w:r>
        <w:r>
          <w:t>and</w:t>
        </w:r>
        <w:r>
          <w:rPr>
            <w:spacing w:val="-3"/>
          </w:rPr>
          <w:t xml:space="preserve"> </w:t>
        </w:r>
        <w:r>
          <w:t>global</w:t>
        </w:r>
        <w:r>
          <w:rPr>
            <w:spacing w:val="-3"/>
          </w:rPr>
          <w:t xml:space="preserve"> </w:t>
        </w:r>
        <w:r>
          <w:t xml:space="preserve">climate </w:t>
        </w:r>
        <w:r>
          <w:rPr>
            <w:spacing w:val="-2"/>
          </w:rPr>
          <w:t>change).</w:t>
        </w:r>
      </w:ins>
    </w:p>
    <w:p w14:paraId="2085688B" w14:textId="77777777" w:rsidR="00993EA7" w:rsidRDefault="00993EA7">
      <w:pPr>
        <w:pStyle w:val="BodyText"/>
        <w:rPr>
          <w:ins w:id="1954" w:author="OMB 2023" w:date="2023-04-07T18:34:00Z"/>
        </w:rPr>
      </w:pPr>
    </w:p>
    <w:p w14:paraId="39086495" w14:textId="77777777" w:rsidR="00993EA7" w:rsidRDefault="00DC0295">
      <w:pPr>
        <w:pStyle w:val="BodyText"/>
        <w:ind w:left="120" w:right="145" w:firstLine="720"/>
        <w:rPr>
          <w:ins w:id="1955" w:author="OMB 2023" w:date="2023-04-07T18:34:00Z"/>
        </w:rPr>
      </w:pPr>
      <w:ins w:id="1956" w:author="OMB 2023" w:date="2023-04-07T18:34:00Z">
        <w:r>
          <w:t>If</w:t>
        </w:r>
        <w:r>
          <w:rPr>
            <w:spacing w:val="-2"/>
          </w:rPr>
          <w:t xml:space="preserve"> </w:t>
        </w:r>
        <w:r>
          <w:t>a</w:t>
        </w:r>
        <w:r>
          <w:rPr>
            <w:spacing w:val="-2"/>
          </w:rPr>
          <w:t xml:space="preserve"> </w:t>
        </w:r>
        <w:r>
          <w:t>regulation</w:t>
        </w:r>
        <w:r>
          <w:rPr>
            <w:spacing w:val="-2"/>
          </w:rPr>
          <w:t xml:space="preserve"> </w:t>
        </w:r>
        <w:r>
          <w:t>involves</w:t>
        </w:r>
        <w:r>
          <w:rPr>
            <w:spacing w:val="-2"/>
          </w:rPr>
          <w:t xml:space="preserve"> </w:t>
        </w:r>
        <w:r>
          <w:t>a</w:t>
        </w:r>
        <w:r>
          <w:rPr>
            <w:spacing w:val="-2"/>
          </w:rPr>
          <w:t xml:space="preserve"> </w:t>
        </w:r>
        <w:r>
          <w:t>market</w:t>
        </w:r>
        <w:r>
          <w:rPr>
            <w:spacing w:val="-2"/>
          </w:rPr>
          <w:t xml:space="preserve"> </w:t>
        </w:r>
        <w:r>
          <w:t>where</w:t>
        </w:r>
        <w:r>
          <w:rPr>
            <w:spacing w:val="-2"/>
          </w:rPr>
          <w:t xml:space="preserve"> </w:t>
        </w:r>
        <w:r>
          <w:t>the</w:t>
        </w:r>
        <w:r>
          <w:rPr>
            <w:spacing w:val="-2"/>
          </w:rPr>
          <w:t xml:space="preserve"> </w:t>
        </w:r>
        <w:r>
          <w:t>price</w:t>
        </w:r>
        <w:r>
          <w:rPr>
            <w:spacing w:val="-2"/>
          </w:rPr>
          <w:t xml:space="preserve"> </w:t>
        </w:r>
        <w:r>
          <w:t>does</w:t>
        </w:r>
        <w:r>
          <w:rPr>
            <w:spacing w:val="-2"/>
          </w:rPr>
          <w:t xml:space="preserve"> </w:t>
        </w:r>
        <w:r>
          <w:t>not</w:t>
        </w:r>
        <w:r>
          <w:rPr>
            <w:spacing w:val="-2"/>
          </w:rPr>
          <w:t xml:space="preserve"> </w:t>
        </w:r>
        <w:r>
          <w:t>reflect</w:t>
        </w:r>
        <w:r>
          <w:rPr>
            <w:spacing w:val="-2"/>
          </w:rPr>
          <w:t xml:space="preserve"> </w:t>
        </w:r>
        <w:r>
          <w:t>the</w:t>
        </w:r>
        <w:r>
          <w:rPr>
            <w:spacing w:val="-2"/>
          </w:rPr>
          <w:t xml:space="preserve"> </w:t>
        </w:r>
        <w:r>
          <w:t>value</w:t>
        </w:r>
        <w:r>
          <w:rPr>
            <w:spacing w:val="-2"/>
          </w:rPr>
          <w:t xml:space="preserve"> </w:t>
        </w:r>
        <w:r>
          <w:t>to</w:t>
        </w:r>
        <w:r>
          <w:rPr>
            <w:spacing w:val="-2"/>
          </w:rPr>
          <w:t xml:space="preserve"> </w:t>
        </w:r>
        <w:r>
          <w:t>society,</w:t>
        </w:r>
        <w:r>
          <w:rPr>
            <w:spacing w:val="-2"/>
          </w:rPr>
          <w:t xml:space="preserve"> </w:t>
        </w:r>
        <w:r>
          <w:t xml:space="preserve">you should try to identify and estimate the additional benefits and costs external to the market that result from changes in the quantity of </w:t>
        </w:r>
      </w:ins>
      <w:r>
        <w:t xml:space="preserve">goods </w:t>
      </w:r>
      <w:del w:id="1957" w:author="OMB 2023" w:date="2023-04-07T18:34:00Z">
        <w:r>
          <w:delText>whose</w:delText>
        </w:r>
      </w:del>
      <w:ins w:id="1958" w:author="OMB 2023" w:date="2023-04-07T18:34:00Z">
        <w:r>
          <w:t>and services in the market in your analysis. For example, suppose damage to pollinator habitat reduces crop yields. One of the benefits of controlling the loss of pollinator habitat is the value of the crop yield maintained or increased as</w:t>
        </w:r>
        <w:r>
          <w:rPr>
            <w:spacing w:val="40"/>
          </w:rPr>
          <w:t xml:space="preserve"> </w:t>
        </w:r>
        <w:r>
          <w:t>a result of the controls. That value is typically measured by the price of the crop. However, if a government program has distorted the agricultural</w:t>
        </w:r>
      </w:ins>
      <w:r>
        <w:t xml:space="preserve"> market </w:t>
      </w:r>
      <w:del w:id="1959" w:author="OMB 2023" w:date="2023-04-07T18:34:00Z">
        <w:r>
          <w:delText>price is substantially affected by existing regulations that do not maximize</w:delText>
        </w:r>
      </w:del>
      <w:ins w:id="1960" w:author="OMB 2023" w:date="2023-04-07T18:34:00Z">
        <w:r>
          <w:t>and increased the crop’s price above what</w:t>
        </w:r>
        <w:r>
          <w:rPr>
            <w:spacing w:val="-1"/>
          </w:rPr>
          <w:t xml:space="preserve"> </w:t>
        </w:r>
        <w:r>
          <w:t>it</w:t>
        </w:r>
        <w:r>
          <w:rPr>
            <w:spacing w:val="-1"/>
          </w:rPr>
          <w:t xml:space="preserve"> </w:t>
        </w:r>
        <w:r>
          <w:t>would</w:t>
        </w:r>
        <w:r>
          <w:rPr>
            <w:spacing w:val="-1"/>
          </w:rPr>
          <w:t xml:space="preserve"> </w:t>
        </w:r>
        <w:r>
          <w:t>otherwise</w:t>
        </w:r>
        <w:r>
          <w:rPr>
            <w:spacing w:val="-1"/>
          </w:rPr>
          <w:t xml:space="preserve"> </w:t>
        </w:r>
        <w:r>
          <w:t>be,</w:t>
        </w:r>
        <w:r>
          <w:rPr>
            <w:spacing w:val="-1"/>
          </w:rPr>
          <w:t xml:space="preserve"> </w:t>
        </w:r>
        <w:r>
          <w:t>then</w:t>
        </w:r>
        <w:r>
          <w:rPr>
            <w:spacing w:val="-1"/>
          </w:rPr>
          <w:t xml:space="preserve"> </w:t>
        </w:r>
        <w:r>
          <w:t>the</w:t>
        </w:r>
        <w:r>
          <w:rPr>
            <w:spacing w:val="-1"/>
          </w:rPr>
          <w:t xml:space="preserve"> </w:t>
        </w:r>
        <w:r>
          <w:t>change</w:t>
        </w:r>
        <w:r>
          <w:rPr>
            <w:spacing w:val="-1"/>
          </w:rPr>
          <w:t xml:space="preserve"> </w:t>
        </w:r>
        <w:r>
          <w:t>in</w:t>
        </w:r>
        <w:r>
          <w:rPr>
            <w:spacing w:val="-1"/>
          </w:rPr>
          <w:t xml:space="preserve"> </w:t>
        </w:r>
        <w:r>
          <w:t>crops</w:t>
        </w:r>
        <w:r>
          <w:rPr>
            <w:spacing w:val="-1"/>
          </w:rPr>
          <w:t xml:space="preserve"> </w:t>
        </w:r>
        <w:r>
          <w:t>valued</w:t>
        </w:r>
        <w:r>
          <w:rPr>
            <w:spacing w:val="-1"/>
          </w:rPr>
          <w:t xml:space="preserve"> </w:t>
        </w:r>
        <w:r>
          <w:t>at</w:t>
        </w:r>
        <w:r>
          <w:rPr>
            <w:spacing w:val="-1"/>
          </w:rPr>
          <w:t xml:space="preserve"> </w:t>
        </w:r>
        <w:r>
          <w:t>the</w:t>
        </w:r>
        <w:r>
          <w:rPr>
            <w:spacing w:val="-1"/>
          </w:rPr>
          <w:t xml:space="preserve"> </w:t>
        </w:r>
        <w:r>
          <w:t>prevailing</w:t>
        </w:r>
        <w:r>
          <w:rPr>
            <w:spacing w:val="-1"/>
          </w:rPr>
          <w:t xml:space="preserve"> </w:t>
        </w:r>
        <w:r>
          <w:t>price</w:t>
        </w:r>
        <w:r>
          <w:rPr>
            <w:spacing w:val="-1"/>
          </w:rPr>
          <w:t xml:space="preserve"> </w:t>
        </w:r>
        <w:r>
          <w:t>may</w:t>
        </w:r>
        <w:r>
          <w:rPr>
            <w:spacing w:val="-1"/>
          </w:rPr>
          <w:t xml:space="preserve"> </w:t>
        </w:r>
        <w:r>
          <w:t>overstate the value of the additional yield that results from controlling habitat loss. In this case, some adjustment</w:t>
        </w:r>
        <w:r>
          <w:rPr>
            <w:spacing w:val="-3"/>
          </w:rPr>
          <w:t xml:space="preserve"> </w:t>
        </w:r>
        <w:r>
          <w:t>of</w:t>
        </w:r>
        <w:r>
          <w:rPr>
            <w:spacing w:val="-3"/>
          </w:rPr>
          <w:t xml:space="preserve"> </w:t>
        </w:r>
        <w:r>
          <w:t>the</w:t>
        </w:r>
        <w:r>
          <w:rPr>
            <w:spacing w:val="-3"/>
          </w:rPr>
          <w:t xml:space="preserve"> </w:t>
        </w:r>
        <w:r>
          <w:t>value</w:t>
        </w:r>
        <w:r>
          <w:rPr>
            <w:spacing w:val="-3"/>
          </w:rPr>
          <w:t xml:space="preserve"> </w:t>
        </w:r>
        <w:r>
          <w:t>implied</w:t>
        </w:r>
        <w:r>
          <w:rPr>
            <w:spacing w:val="-3"/>
          </w:rPr>
          <w:t xml:space="preserve"> </w:t>
        </w:r>
        <w:r>
          <w:t>by</w:t>
        </w:r>
        <w:r>
          <w:rPr>
            <w:spacing w:val="-3"/>
          </w:rPr>
          <w:t xml:space="preserve"> </w:t>
        </w:r>
        <w:r>
          <w:t>the</w:t>
        </w:r>
        <w:r>
          <w:rPr>
            <w:spacing w:val="-3"/>
          </w:rPr>
          <w:t xml:space="preserve"> </w:t>
        </w:r>
        <w:r>
          <w:t>market</w:t>
        </w:r>
        <w:r>
          <w:rPr>
            <w:spacing w:val="-3"/>
          </w:rPr>
          <w:t xml:space="preserve"> </w:t>
        </w:r>
        <w:r>
          <w:t>data</w:t>
        </w:r>
        <w:r>
          <w:rPr>
            <w:spacing w:val="-3"/>
          </w:rPr>
          <w:t xml:space="preserve"> </w:t>
        </w:r>
        <w:r>
          <w:t>on</w:t>
        </w:r>
        <w:r>
          <w:rPr>
            <w:spacing w:val="-3"/>
          </w:rPr>
          <w:t xml:space="preserve"> </w:t>
        </w:r>
        <w:r>
          <w:t>price</w:t>
        </w:r>
        <w:r>
          <w:rPr>
            <w:spacing w:val="-3"/>
          </w:rPr>
          <w:t xml:space="preserve"> </w:t>
        </w:r>
        <w:r>
          <w:t>alone</w:t>
        </w:r>
        <w:r>
          <w:rPr>
            <w:spacing w:val="-3"/>
          </w:rPr>
          <w:t xml:space="preserve"> </w:t>
        </w:r>
        <w:r>
          <w:t>may</w:t>
        </w:r>
        <w:r>
          <w:rPr>
            <w:spacing w:val="-3"/>
          </w:rPr>
          <w:t xml:space="preserve"> </w:t>
        </w:r>
        <w:r>
          <w:t>more</w:t>
        </w:r>
        <w:r>
          <w:rPr>
            <w:spacing w:val="-4"/>
          </w:rPr>
          <w:t xml:space="preserve"> </w:t>
        </w:r>
        <w:r>
          <w:t>appropriately</w:t>
        </w:r>
        <w:r>
          <w:rPr>
            <w:spacing w:val="-3"/>
          </w:rPr>
          <w:t xml:space="preserve"> </w:t>
        </w:r>
        <w:r>
          <w:t>reflect the</w:t>
        </w:r>
      </w:ins>
      <w:r>
        <w:t xml:space="preserve"> net </w:t>
      </w:r>
      <w:del w:id="1961" w:author="OMB 2023" w:date="2023-04-07T18:34:00Z">
        <w:r>
          <w:delText>benefits</w:delText>
        </w:r>
      </w:del>
      <w:ins w:id="1962" w:author="OMB 2023" w:date="2023-04-07T18:34:00Z">
        <w:r>
          <w:t>social effects of the increased crop yield and, hence, the associated value of protecting</w:t>
        </w:r>
      </w:ins>
    </w:p>
    <w:p w14:paraId="12076892" w14:textId="77777777" w:rsidR="00993EA7" w:rsidRDefault="00B86A93">
      <w:pPr>
        <w:pStyle w:val="BodyText"/>
        <w:spacing w:before="1"/>
        <w:rPr>
          <w:ins w:id="1963" w:author="OMB 2023" w:date="2023-04-07T18:34:00Z"/>
          <w:sz w:val="28"/>
        </w:rPr>
      </w:pPr>
      <w:ins w:id="1964" w:author="OMB 2023" w:date="2023-04-07T18:34:00Z">
        <w:r>
          <w:rPr>
            <w:noProof/>
          </w:rPr>
          <mc:AlternateContent>
            <mc:Choice Requires="wps">
              <w:drawing>
                <wp:anchor distT="0" distB="0" distL="0" distR="0" simplePos="0" relativeHeight="487601664" behindDoc="1" locked="0" layoutInCell="1" allowOverlap="1" wp14:anchorId="08BE19CD" wp14:editId="7FF08990">
                  <wp:simplePos x="0" y="0"/>
                  <wp:positionH relativeFrom="page">
                    <wp:posOffset>914400</wp:posOffset>
                  </wp:positionH>
                  <wp:positionV relativeFrom="paragraph">
                    <wp:posOffset>220345</wp:posOffset>
                  </wp:positionV>
                  <wp:extent cx="1828800" cy="8890"/>
                  <wp:effectExtent l="0" t="0" r="0" b="0"/>
                  <wp:wrapTopAndBottom/>
                  <wp:docPr id="7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3B415" id="docshape30" o:spid="_x0000_s1026" style="position:absolute;margin-left:1in;margin-top:17.35pt;width:2in;height:.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" fillcolor="black" stroked="f">
                  <w10:wrap type="topAndBottom" anchorx="page"/>
                </v:rect>
              </w:pict>
            </mc:Fallback>
          </mc:AlternateContent>
        </w:r>
      </w:ins>
    </w:p>
    <w:p w14:paraId="4143649B" w14:textId="77777777" w:rsidR="00993EA7" w:rsidRDefault="00DC0295">
      <w:pPr>
        <w:spacing w:before="99"/>
        <w:ind w:left="119" w:right="117"/>
        <w:rPr>
          <w:ins w:id="1965" w:author="OMB 2023" w:date="2023-04-07T18:34:00Z"/>
          <w:sz w:val="20"/>
        </w:rPr>
      </w:pPr>
      <w:ins w:id="1966" w:author="OMB 2023" w:date="2023-04-07T18:34:00Z">
        <w:r>
          <w:rPr>
            <w:sz w:val="20"/>
            <w:vertAlign w:val="superscript"/>
          </w:rPr>
          <w:t>54</w:t>
        </w:r>
        <w:r>
          <w:rPr>
            <w:spacing w:val="-2"/>
            <w:sz w:val="20"/>
          </w:rPr>
          <w:t xml:space="preserve"> </w:t>
        </w:r>
        <w:r>
          <w:rPr>
            <w:sz w:val="20"/>
          </w:rPr>
          <w:t>If</w:t>
        </w:r>
        <w:r>
          <w:rPr>
            <w:spacing w:val="-3"/>
            <w:sz w:val="20"/>
          </w:rPr>
          <w:t xml:space="preserve"> </w:t>
        </w:r>
        <w:r>
          <w:rPr>
            <w:sz w:val="20"/>
          </w:rPr>
          <w:t>relevant</w:t>
        </w:r>
        <w:r>
          <w:rPr>
            <w:spacing w:val="-3"/>
            <w:sz w:val="20"/>
          </w:rPr>
          <w:t xml:space="preserve"> </w:t>
        </w:r>
        <w:r>
          <w:rPr>
            <w:sz w:val="20"/>
          </w:rPr>
          <w:t>types</w:t>
        </w:r>
        <w:r>
          <w:rPr>
            <w:spacing w:val="-2"/>
            <w:sz w:val="20"/>
          </w:rPr>
          <w:t xml:space="preserve"> </w:t>
        </w:r>
        <w:r>
          <w:rPr>
            <w:sz w:val="20"/>
          </w:rPr>
          <w:t>of</w:t>
        </w:r>
        <w:r>
          <w:rPr>
            <w:spacing w:val="-3"/>
            <w:sz w:val="20"/>
          </w:rPr>
          <w:t xml:space="preserve"> </w:t>
        </w:r>
        <w:r>
          <w:rPr>
            <w:sz w:val="20"/>
          </w:rPr>
          <w:t>distortions</w:t>
        </w:r>
        <w:r>
          <w:rPr>
            <w:spacing w:val="-2"/>
            <w:sz w:val="20"/>
          </w:rPr>
          <w:t xml:space="preserve"> </w:t>
        </w:r>
        <w:r>
          <w:rPr>
            <w:sz w:val="20"/>
          </w:rPr>
          <w:t>are</w:t>
        </w:r>
        <w:r>
          <w:rPr>
            <w:spacing w:val="-4"/>
            <w:sz w:val="20"/>
          </w:rPr>
          <w:t xml:space="preserve"> </w:t>
        </w:r>
        <w:r>
          <w:rPr>
            <w:sz w:val="20"/>
          </w:rPr>
          <w:t>not</w:t>
        </w:r>
        <w:r>
          <w:rPr>
            <w:spacing w:val="-2"/>
            <w:sz w:val="20"/>
          </w:rPr>
          <w:t xml:space="preserve"> </w:t>
        </w:r>
        <w:r>
          <w:rPr>
            <w:sz w:val="20"/>
          </w:rPr>
          <w:t>accounted</w:t>
        </w:r>
        <w:r>
          <w:rPr>
            <w:spacing w:val="-3"/>
            <w:sz w:val="20"/>
          </w:rPr>
          <w:t xml:space="preserve"> </w:t>
        </w:r>
        <w:r>
          <w:rPr>
            <w:sz w:val="20"/>
          </w:rPr>
          <w:t>for</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source</w:t>
        </w:r>
        <w:r>
          <w:rPr>
            <w:spacing w:val="-4"/>
            <w:sz w:val="20"/>
          </w:rPr>
          <w:t xml:space="preserve"> </w:t>
        </w:r>
        <w:r>
          <w:rPr>
            <w:sz w:val="20"/>
          </w:rPr>
          <w:t>study,</w:t>
        </w:r>
        <w:r>
          <w:rPr>
            <w:spacing w:val="-4"/>
            <w:sz w:val="20"/>
          </w:rPr>
          <w:t xml:space="preserve"> </w:t>
        </w:r>
        <w:r>
          <w:rPr>
            <w:sz w:val="20"/>
          </w:rPr>
          <w:t>you</w:t>
        </w:r>
        <w:r>
          <w:rPr>
            <w:spacing w:val="-2"/>
            <w:sz w:val="20"/>
          </w:rPr>
          <w:t xml:space="preserve"> </w:t>
        </w:r>
        <w:r>
          <w:rPr>
            <w:sz w:val="20"/>
          </w:rPr>
          <w:t>should</w:t>
        </w:r>
        <w:r>
          <w:rPr>
            <w:spacing w:val="-2"/>
            <w:sz w:val="20"/>
          </w:rPr>
          <w:t xml:space="preserve"> </w:t>
        </w:r>
        <w:r>
          <w:rPr>
            <w:sz w:val="20"/>
          </w:rPr>
          <w:t>attempt</w:t>
        </w:r>
        <w:r>
          <w:rPr>
            <w:spacing w:val="-2"/>
            <w:sz w:val="20"/>
          </w:rPr>
          <w:t xml:space="preserve"> </w:t>
        </w:r>
        <w:r>
          <w:rPr>
            <w:sz w:val="20"/>
          </w:rPr>
          <w:t>to</w:t>
        </w:r>
        <w:r>
          <w:rPr>
            <w:spacing w:val="-2"/>
            <w:sz w:val="20"/>
          </w:rPr>
          <w:t xml:space="preserve"> </w:t>
        </w:r>
        <w:r>
          <w:rPr>
            <w:sz w:val="20"/>
          </w:rPr>
          <w:t>make</w:t>
        </w:r>
        <w:r>
          <w:rPr>
            <w:spacing w:val="-2"/>
            <w:sz w:val="20"/>
          </w:rPr>
          <w:t xml:space="preserve"> </w:t>
        </w:r>
        <w:r>
          <w:rPr>
            <w:sz w:val="20"/>
          </w:rPr>
          <w:t>adjustments that account for the relevant types of distortions when incorporating the study into your regulatory analysis.</w:t>
        </w:r>
      </w:ins>
    </w:p>
    <w:p w14:paraId="517777A8" w14:textId="77777777" w:rsidR="00993EA7" w:rsidRDefault="00DC0295">
      <w:pPr>
        <w:ind w:left="120" w:hanging="1"/>
        <w:rPr>
          <w:ins w:id="1967" w:author="OMB 2023" w:date="2023-04-07T18:34:00Z"/>
          <w:sz w:val="20"/>
        </w:rPr>
      </w:pPr>
      <w:ins w:id="1968" w:author="OMB 2023" w:date="2023-04-07T18:34:00Z">
        <w:r>
          <w:rPr>
            <w:sz w:val="20"/>
            <w:vertAlign w:val="superscript"/>
          </w:rPr>
          <w:t>55</w:t>
        </w:r>
        <w:r>
          <w:rPr>
            <w:sz w:val="20"/>
          </w:rPr>
          <w:t xml:space="preserve"> Emily Oster, “Unobservable Selection and Coefficient Stability: Theory and Evidence,” </w:t>
        </w:r>
        <w:r>
          <w:rPr>
            <w:i/>
            <w:sz w:val="20"/>
          </w:rPr>
          <w:t>Journal of Business &amp; Economic</w:t>
        </w:r>
        <w:r>
          <w:rPr>
            <w:i/>
            <w:spacing w:val="-4"/>
            <w:sz w:val="20"/>
          </w:rPr>
          <w:t xml:space="preserve"> </w:t>
        </w:r>
        <w:r>
          <w:rPr>
            <w:i/>
            <w:sz w:val="20"/>
          </w:rPr>
          <w:t>Statistics</w:t>
        </w:r>
        <w:r>
          <w:rPr>
            <w:i/>
            <w:spacing w:val="-1"/>
            <w:sz w:val="20"/>
          </w:rPr>
          <w:t xml:space="preserve"> </w:t>
        </w:r>
        <w:r>
          <w:rPr>
            <w:sz w:val="20"/>
          </w:rPr>
          <w:t>37,</w:t>
        </w:r>
        <w:r>
          <w:rPr>
            <w:spacing w:val="-4"/>
            <w:sz w:val="20"/>
          </w:rPr>
          <w:t xml:space="preserve"> </w:t>
        </w:r>
        <w:r>
          <w:rPr>
            <w:sz w:val="20"/>
          </w:rPr>
          <w:t>no.</w:t>
        </w:r>
        <w:r>
          <w:rPr>
            <w:spacing w:val="-4"/>
            <w:sz w:val="20"/>
          </w:rPr>
          <w:t xml:space="preserve"> </w:t>
        </w:r>
        <w:r>
          <w:rPr>
            <w:sz w:val="20"/>
          </w:rPr>
          <w:t>2</w:t>
        </w:r>
        <w:r>
          <w:rPr>
            <w:spacing w:val="-3"/>
            <w:sz w:val="20"/>
          </w:rPr>
          <w:t xml:space="preserve"> </w:t>
        </w:r>
        <w:r>
          <w:rPr>
            <w:sz w:val="20"/>
          </w:rPr>
          <w:t>(2019):</w:t>
        </w:r>
        <w:r>
          <w:rPr>
            <w:spacing w:val="-4"/>
            <w:sz w:val="20"/>
          </w:rPr>
          <w:t xml:space="preserve"> </w:t>
        </w:r>
        <w:r>
          <w:rPr>
            <w:sz w:val="20"/>
          </w:rPr>
          <w:t>187-204</w:t>
        </w:r>
        <w:r>
          <w:rPr>
            <w:spacing w:val="-1"/>
            <w:sz w:val="20"/>
          </w:rPr>
          <w:t xml:space="preserve"> </w:t>
        </w:r>
        <w:r>
          <w:rPr>
            <w:sz w:val="20"/>
          </w:rPr>
          <w:t>and</w:t>
        </w:r>
        <w:r>
          <w:rPr>
            <w:spacing w:val="-3"/>
            <w:sz w:val="20"/>
          </w:rPr>
          <w:t xml:space="preserve"> </w:t>
        </w:r>
        <w:r>
          <w:rPr>
            <w:sz w:val="20"/>
          </w:rPr>
          <w:t>Ethan</w:t>
        </w:r>
        <w:r>
          <w:rPr>
            <w:spacing w:val="-3"/>
            <w:sz w:val="20"/>
          </w:rPr>
          <w:t xml:space="preserve"> </w:t>
        </w:r>
        <w:r>
          <w:rPr>
            <w:sz w:val="20"/>
          </w:rPr>
          <w:t>T.</w:t>
        </w:r>
        <w:r>
          <w:rPr>
            <w:spacing w:val="-4"/>
            <w:sz w:val="20"/>
          </w:rPr>
          <w:t xml:space="preserve"> </w:t>
        </w:r>
        <w:r>
          <w:rPr>
            <w:sz w:val="20"/>
          </w:rPr>
          <w:t>Addicott</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“Toward</w:t>
        </w:r>
        <w:r>
          <w:rPr>
            <w:spacing w:val="-1"/>
            <w:sz w:val="20"/>
          </w:rPr>
          <w:t xml:space="preserve"> </w:t>
        </w:r>
        <w:r>
          <w:rPr>
            <w:sz w:val="20"/>
          </w:rPr>
          <w:t>an</w:t>
        </w:r>
        <w:r>
          <w:rPr>
            <w:spacing w:val="-3"/>
            <w:sz w:val="20"/>
          </w:rPr>
          <w:t xml:space="preserve"> </w:t>
        </w:r>
        <w:r>
          <w:rPr>
            <w:sz w:val="20"/>
          </w:rPr>
          <w:t>Improved</w:t>
        </w:r>
        <w:r>
          <w:rPr>
            <w:spacing w:val="-3"/>
            <w:sz w:val="20"/>
          </w:rPr>
          <w:t xml:space="preserve"> </w:t>
        </w:r>
        <w:r>
          <w:rPr>
            <w:sz w:val="20"/>
          </w:rPr>
          <w:t>Understanding</w:t>
        </w:r>
        <w:r>
          <w:rPr>
            <w:spacing w:val="-3"/>
            <w:sz w:val="20"/>
          </w:rPr>
          <w:t xml:space="preserve"> </w:t>
        </w:r>
        <w:r>
          <w:rPr>
            <w:sz w:val="20"/>
          </w:rPr>
          <w:t xml:space="preserve">of Causation in the Ecological Sciences,” </w:t>
        </w:r>
        <w:r>
          <w:rPr>
            <w:i/>
            <w:sz w:val="20"/>
          </w:rPr>
          <w:t xml:space="preserve">Frontiers in Ecology and the Environment </w:t>
        </w:r>
        <w:r>
          <w:rPr>
            <w:sz w:val="20"/>
          </w:rPr>
          <w:t>20, no. 8 (2022): 474-480.</w:t>
        </w:r>
      </w:ins>
    </w:p>
    <w:p w14:paraId="6F3650B4" w14:textId="77777777" w:rsidR="00993EA7" w:rsidRDefault="00993EA7">
      <w:pPr>
        <w:rPr>
          <w:ins w:id="1969" w:author="OMB 2023" w:date="2023-04-07T18:34:00Z"/>
          <w:sz w:val="20"/>
        </w:rPr>
        <w:sectPr w:rsidR="00993EA7">
          <w:pgSz w:w="12240" w:h="15840"/>
          <w:pgMar w:top="1340" w:right="1320" w:bottom="1200" w:left="1320" w:header="730" w:footer="1017" w:gutter="0"/>
          <w:cols w:space="720"/>
        </w:sectPr>
      </w:pPr>
    </w:p>
    <w:p w14:paraId="11C30015" w14:textId="77777777" w:rsidR="00993EA7" w:rsidRDefault="00DC0295" w:rsidP="00564DF3">
      <w:pPr>
        <w:pStyle w:val="BodyText"/>
        <w:spacing w:before="98"/>
        <w:ind w:left="120"/>
      </w:pPr>
      <w:ins w:id="1970" w:author="OMB 2023" w:date="2023-04-07T18:34:00Z">
        <w:r>
          <w:t>against</w:t>
        </w:r>
        <w:r>
          <w:rPr>
            <w:spacing w:val="-6"/>
          </w:rPr>
          <w:t xml:space="preserve"> </w:t>
        </w:r>
        <w:r>
          <w:t>the</w:t>
        </w:r>
        <w:r>
          <w:rPr>
            <w:spacing w:val="-5"/>
          </w:rPr>
          <w:t xml:space="preserve"> </w:t>
        </w:r>
        <w:r>
          <w:t>loss</w:t>
        </w:r>
        <w:r>
          <w:rPr>
            <w:spacing w:val="-4"/>
          </w:rPr>
          <w:t xml:space="preserve"> </w:t>
        </w:r>
        <w:r>
          <w:t>of</w:t>
        </w:r>
        <w:r>
          <w:rPr>
            <w:spacing w:val="-5"/>
          </w:rPr>
          <w:t xml:space="preserve"> </w:t>
        </w:r>
        <w:r>
          <w:t>pollinator</w:t>
        </w:r>
        <w:r>
          <w:rPr>
            <w:spacing w:val="-4"/>
          </w:rPr>
          <w:t xml:space="preserve"> </w:t>
        </w:r>
        <w:r>
          <w:rPr>
            <w:spacing w:val="-2"/>
          </w:rPr>
          <w:t>habitat</w:t>
        </w:r>
      </w:ins>
      <w:r w:rsidRPr="00564DF3">
        <w:rPr>
          <w:spacing w:val="-2"/>
        </w:rPr>
        <w:t>.</w:t>
      </w:r>
    </w:p>
    <w:p w14:paraId="00E6CE52" w14:textId="77777777" w:rsidR="00993EA7" w:rsidRDefault="00993EA7">
      <w:pPr>
        <w:pStyle w:val="BodyText"/>
      </w:pPr>
    </w:p>
    <w:p w14:paraId="3185C51B" w14:textId="77777777" w:rsidR="00993EA7" w:rsidRPr="00564DF3" w:rsidRDefault="00DC0295" w:rsidP="00564DF3">
      <w:pPr>
        <w:pStyle w:val="ListParagraph"/>
        <w:numPr>
          <w:ilvl w:val="1"/>
          <w:numId w:val="10"/>
        </w:numPr>
        <w:tabs>
          <w:tab w:val="left" w:pos="2280"/>
        </w:tabs>
        <w:ind w:hanging="374"/>
        <w:jc w:val="left"/>
        <w:rPr>
          <w:i/>
          <w:sz w:val="24"/>
        </w:rPr>
      </w:pPr>
      <w:r w:rsidRPr="00564DF3">
        <w:rPr>
          <w:i/>
          <w:sz w:val="24"/>
        </w:rPr>
        <w:t>Indirect</w:t>
      </w:r>
      <w:r w:rsidRPr="00564DF3">
        <w:rPr>
          <w:i/>
          <w:spacing w:val="-3"/>
          <w:sz w:val="24"/>
        </w:rPr>
        <w:t xml:space="preserve"> </w:t>
      </w:r>
      <w:r w:rsidRPr="00564DF3">
        <w:rPr>
          <w:i/>
          <w:sz w:val="24"/>
        </w:rPr>
        <w:t>Uses</w:t>
      </w:r>
      <w:r w:rsidRPr="00564DF3">
        <w:rPr>
          <w:i/>
          <w:spacing w:val="-2"/>
          <w:sz w:val="24"/>
        </w:rPr>
        <w:t xml:space="preserve"> </w:t>
      </w:r>
      <w:r w:rsidRPr="00564DF3">
        <w:rPr>
          <w:i/>
          <w:sz w:val="24"/>
        </w:rPr>
        <w:t>of</w:t>
      </w:r>
      <w:r w:rsidRPr="00564DF3">
        <w:rPr>
          <w:i/>
          <w:spacing w:val="-2"/>
          <w:sz w:val="24"/>
        </w:rPr>
        <w:t xml:space="preserve"> </w:t>
      </w:r>
      <w:r w:rsidRPr="00564DF3">
        <w:rPr>
          <w:i/>
          <w:sz w:val="24"/>
        </w:rPr>
        <w:t>Market</w:t>
      </w:r>
      <w:r w:rsidRPr="00564DF3">
        <w:rPr>
          <w:i/>
          <w:spacing w:val="-2"/>
          <w:sz w:val="24"/>
        </w:rPr>
        <w:t xml:space="preserve"> </w:t>
      </w:r>
      <w:r w:rsidRPr="00564DF3">
        <w:rPr>
          <w:i/>
          <w:spacing w:val="-4"/>
          <w:sz w:val="24"/>
        </w:rPr>
        <w:t>Data</w:t>
      </w:r>
    </w:p>
    <w:p w14:paraId="73E761D1" w14:textId="77777777" w:rsidR="00993EA7" w:rsidRPr="00564DF3" w:rsidRDefault="00993EA7" w:rsidP="00564DF3">
      <w:pPr>
        <w:pStyle w:val="BodyText"/>
        <w:rPr>
          <w:i/>
        </w:rPr>
      </w:pPr>
    </w:p>
    <w:p w14:paraId="0EA07F6F" w14:textId="77777777" w:rsidR="00234A2B" w:rsidRDefault="00DC0295">
      <w:pPr>
        <w:pStyle w:val="BodyText"/>
        <w:ind w:left="280" w:firstLine="720"/>
        <w:rPr>
          <w:del w:id="1971" w:author="OMB 2023" w:date="2023-04-07T18:34:00Z"/>
        </w:rPr>
      </w:pPr>
      <w:r>
        <w:t>Many</w:t>
      </w:r>
      <w:r w:rsidRPr="00564DF3">
        <w:t xml:space="preserve"> </w:t>
      </w:r>
      <w:r>
        <w:t>goods</w:t>
      </w:r>
      <w:r w:rsidRPr="00564DF3">
        <w:t xml:space="preserve"> </w:t>
      </w:r>
      <w:r>
        <w:t>or</w:t>
      </w:r>
      <w:r w:rsidRPr="00564DF3">
        <w:t xml:space="preserve"> </w:t>
      </w:r>
      <w:r>
        <w:t>attributes</w:t>
      </w:r>
      <w:r w:rsidRPr="00564DF3">
        <w:t xml:space="preserve"> </w:t>
      </w:r>
      <w:r>
        <w:t>of</w:t>
      </w:r>
      <w:r w:rsidRPr="00564DF3">
        <w:t xml:space="preserve"> </w:t>
      </w:r>
      <w:r>
        <w:t>goods</w:t>
      </w:r>
      <w:r w:rsidRPr="00564DF3">
        <w:t xml:space="preserve"> </w:t>
      </w:r>
      <w:r>
        <w:t>that</w:t>
      </w:r>
      <w:r w:rsidRPr="00564DF3">
        <w:t xml:space="preserve"> </w:t>
      </w:r>
      <w:r>
        <w:t>are</w:t>
      </w:r>
      <w:r w:rsidRPr="00564DF3">
        <w:t xml:space="preserve"> </w:t>
      </w:r>
      <w:r>
        <w:t>affected</w:t>
      </w:r>
      <w:r w:rsidRPr="00564DF3">
        <w:t xml:space="preserve"> </w:t>
      </w:r>
      <w:r>
        <w:t>by</w:t>
      </w:r>
      <w:r w:rsidRPr="00564DF3">
        <w:t xml:space="preserve"> </w:t>
      </w:r>
      <w:r>
        <w:t>regulation</w:t>
      </w:r>
      <w:del w:id="1972" w:author="OMB 2023" w:date="2023-04-07T18:34:00Z">
        <w:r>
          <w:delText>--</w:delText>
        </w:r>
      </w:del>
      <w:ins w:id="1973" w:author="OMB 2023" w:date="2023-04-07T18:34:00Z">
        <w:r>
          <w:t>—</w:t>
        </w:r>
      </w:ins>
      <w:r>
        <w:t>such</w:t>
      </w:r>
      <w:r w:rsidRPr="00564DF3">
        <w:t xml:space="preserve"> </w:t>
      </w:r>
      <w:r>
        <w:t>as</w:t>
      </w:r>
      <w:r w:rsidRPr="00564DF3">
        <w:t xml:space="preserve"> </w:t>
      </w:r>
      <w:r>
        <w:t>preserving environmental or cultural amenities</w:t>
      </w:r>
      <w:del w:id="1974" w:author="OMB 2023" w:date="2023-04-07T18:34:00Z">
        <w:r>
          <w:delText>--</w:delText>
        </w:r>
      </w:del>
      <w:ins w:id="1975" w:author="OMB 2023" w:date="2023-04-07T18:34:00Z">
        <w:r>
          <w:t>—</w:t>
        </w:r>
      </w:ins>
      <w:r>
        <w:t>are not traded directly in markets.</w:t>
      </w:r>
      <w:r w:rsidRPr="00564DF3">
        <w:t xml:space="preserve"> </w:t>
      </w:r>
      <w:r>
        <w:t>The value for these</w:t>
      </w:r>
    </w:p>
    <w:p w14:paraId="3E4581CB" w14:textId="77777777" w:rsidR="00234A2B" w:rsidRDefault="00234A2B">
      <w:pPr>
        <w:rPr>
          <w:del w:id="1976" w:author="OMB 2023" w:date="2023-04-07T18:34:00Z"/>
        </w:rPr>
        <w:sectPr w:rsidR="00234A2B">
          <w:pgSz w:w="12240" w:h="15840"/>
          <w:pgMar w:top="1360" w:right="1340" w:bottom="980" w:left="1160" w:header="0" w:footer="788" w:gutter="0"/>
          <w:cols w:space="720"/>
        </w:sectPr>
      </w:pPr>
    </w:p>
    <w:p w14:paraId="0B9112A1" w14:textId="77777777" w:rsidR="00993EA7" w:rsidRDefault="00DC0295" w:rsidP="00564DF3">
      <w:pPr>
        <w:pStyle w:val="BodyText"/>
        <w:ind w:left="119" w:right="184" w:firstLine="720"/>
      </w:pPr>
      <w:ins w:id="1977" w:author="OMB 2023" w:date="2023-04-07T18:34:00Z">
        <w:r>
          <w:t xml:space="preserve"> </w:t>
        </w:r>
      </w:ins>
      <w:r>
        <w:t>goods</w:t>
      </w:r>
      <w:r w:rsidRPr="00564DF3">
        <w:rPr>
          <w:spacing w:val="-3"/>
        </w:rPr>
        <w:t xml:space="preserve"> </w:t>
      </w:r>
      <w:r>
        <w:t>or</w:t>
      </w:r>
      <w:r w:rsidRPr="00564DF3">
        <w:rPr>
          <w:spacing w:val="-3"/>
        </w:rPr>
        <w:t xml:space="preserve"> </w:t>
      </w:r>
      <w:r>
        <w:t>attributes</w:t>
      </w:r>
      <w:r w:rsidRPr="00564DF3">
        <w:rPr>
          <w:spacing w:val="-3"/>
        </w:rPr>
        <w:t xml:space="preserve"> </w:t>
      </w:r>
      <w:del w:id="1978" w:author="OMB 2023" w:date="2023-04-07T18:34:00Z">
        <w:r>
          <w:delText>arise both</w:delText>
        </w:r>
      </w:del>
      <w:ins w:id="1979" w:author="OMB 2023" w:date="2023-04-07T18:34:00Z">
        <w:r>
          <w:t>arises</w:t>
        </w:r>
      </w:ins>
      <w:r w:rsidRPr="00564DF3">
        <w:rPr>
          <w:spacing w:val="-3"/>
        </w:rPr>
        <w:t xml:space="preserve"> </w:t>
      </w:r>
      <w:r>
        <w:t>from</w:t>
      </w:r>
      <w:r w:rsidRPr="00564DF3">
        <w:rPr>
          <w:spacing w:val="-3"/>
        </w:rPr>
        <w:t xml:space="preserve"> </w:t>
      </w:r>
      <w:r>
        <w:t>use</w:t>
      </w:r>
      <w:r w:rsidRPr="00564DF3">
        <w:rPr>
          <w:spacing w:val="-3"/>
        </w:rPr>
        <w:t xml:space="preserve"> </w:t>
      </w:r>
      <w:r>
        <w:t>and</w:t>
      </w:r>
      <w:r w:rsidRPr="00564DF3">
        <w:rPr>
          <w:spacing w:val="-3"/>
        </w:rPr>
        <w:t xml:space="preserve"> </w:t>
      </w:r>
      <w:r>
        <w:t>non-use.</w:t>
      </w:r>
      <w:r w:rsidRPr="00564DF3">
        <w:rPr>
          <w:spacing w:val="-3"/>
        </w:rPr>
        <w:t xml:space="preserve"> </w:t>
      </w:r>
      <w:ins w:id="1980" w:author="OMB 2023" w:date="2023-04-07T18:34:00Z">
        <w:r>
          <w:t>When</w:t>
        </w:r>
        <w:r>
          <w:rPr>
            <w:spacing w:val="-3"/>
          </w:rPr>
          <w:t xml:space="preserve"> </w:t>
        </w:r>
        <w:r>
          <w:t>feasible,</w:t>
        </w:r>
        <w:r>
          <w:rPr>
            <w:spacing w:val="-3"/>
          </w:rPr>
          <w:t xml:space="preserve"> </w:t>
        </w:r>
        <w:r>
          <w:t>these</w:t>
        </w:r>
        <w:r>
          <w:rPr>
            <w:spacing w:val="-2"/>
          </w:rPr>
          <w:t xml:space="preserve"> </w:t>
        </w:r>
        <w:r>
          <w:t>values</w:t>
        </w:r>
        <w:r>
          <w:rPr>
            <w:spacing w:val="-2"/>
          </w:rPr>
          <w:t xml:space="preserve"> </w:t>
        </w:r>
        <w:r>
          <w:t>should</w:t>
        </w:r>
        <w:r>
          <w:rPr>
            <w:spacing w:val="-2"/>
          </w:rPr>
          <w:t xml:space="preserve"> </w:t>
        </w:r>
        <w:r>
          <w:t>be</w:t>
        </w:r>
        <w:r>
          <w:rPr>
            <w:spacing w:val="-2"/>
          </w:rPr>
          <w:t xml:space="preserve"> </w:t>
        </w:r>
        <w:r>
          <w:t xml:space="preserve">included in your estimates of benefits and costs. </w:t>
        </w:r>
      </w:ins>
      <w:r>
        <w:t xml:space="preserve">Estimation of these values is </w:t>
      </w:r>
      <w:del w:id="1981" w:author="OMB 2023" w:date="2023-04-07T18:34:00Z">
        <w:r>
          <w:delText>difficult because</w:delText>
        </w:r>
        <w:r>
          <w:rPr>
            <w:spacing w:val="-3"/>
          </w:rPr>
          <w:delText xml:space="preserve"> </w:delText>
        </w:r>
        <w:r>
          <w:delText>of</w:delText>
        </w:r>
        <w:r>
          <w:rPr>
            <w:spacing w:val="-3"/>
          </w:rPr>
          <w:delText xml:space="preserve"> </w:delText>
        </w:r>
        <w:r>
          <w:delText>the</w:delText>
        </w:r>
        <w:r>
          <w:rPr>
            <w:spacing w:val="-3"/>
          </w:rPr>
          <w:delText xml:space="preserve"> </w:delText>
        </w:r>
        <w:r>
          <w:delText>absence</w:delText>
        </w:r>
        <w:r>
          <w:rPr>
            <w:spacing w:val="-3"/>
          </w:rPr>
          <w:delText xml:space="preserve"> </w:delText>
        </w:r>
        <w:r>
          <w:delText>of</w:delText>
        </w:r>
        <w:r>
          <w:rPr>
            <w:spacing w:val="-4"/>
          </w:rPr>
          <w:delText xml:space="preserve"> </w:delText>
        </w:r>
        <w:r>
          <w:delText>an</w:delText>
        </w:r>
        <w:r>
          <w:rPr>
            <w:spacing w:val="-3"/>
          </w:rPr>
          <w:delText xml:space="preserve"> </w:delText>
        </w:r>
        <w:r>
          <w:delText>organized</w:delText>
        </w:r>
        <w:r>
          <w:rPr>
            <w:spacing w:val="-3"/>
          </w:rPr>
          <w:delText xml:space="preserve"> </w:delText>
        </w:r>
        <w:r>
          <w:delText>market.</w:delText>
        </w:r>
        <w:r>
          <w:rPr>
            <w:spacing w:val="40"/>
          </w:rPr>
          <w:delText xml:space="preserve"> </w:delText>
        </w:r>
        <w:r>
          <w:delText>However,</w:delText>
        </w:r>
        <w:r>
          <w:rPr>
            <w:spacing w:val="-3"/>
          </w:rPr>
          <w:delText xml:space="preserve"> </w:delText>
        </w:r>
        <w:r>
          <w:delText>overlooking</w:delText>
        </w:r>
      </w:del>
      <w:ins w:id="1982" w:author="OMB 2023" w:date="2023-04-07T18:34:00Z">
        <w:r>
          <w:t>challenging relative to observing prices in markets, though techniques for estimating implicit prices that are not observed in markets are well developed. Overlooking</w:t>
        </w:r>
      </w:ins>
      <w:r w:rsidRPr="00564DF3">
        <w:t xml:space="preserve"> </w:t>
      </w:r>
      <w:r>
        <w:t>or</w:t>
      </w:r>
      <w:r w:rsidRPr="00564DF3">
        <w:t xml:space="preserve"> </w:t>
      </w:r>
      <w:r>
        <w:t>ignoring</w:t>
      </w:r>
      <w:r w:rsidRPr="00564DF3">
        <w:t xml:space="preserve"> </w:t>
      </w:r>
      <w:del w:id="1983" w:author="OMB 2023" w:date="2023-04-07T18:34:00Z">
        <w:r>
          <w:delText>these</w:delText>
        </w:r>
        <w:r>
          <w:rPr>
            <w:spacing w:val="-3"/>
          </w:rPr>
          <w:delText xml:space="preserve"> </w:delText>
        </w:r>
        <w:r>
          <w:delText>values</w:delText>
        </w:r>
      </w:del>
      <w:ins w:id="1984" w:author="OMB 2023" w:date="2023-04-07T18:34:00Z">
        <w:r>
          <w:t>benefits or costs that result from changes in indirect market or non-market transactions</w:t>
        </w:r>
      </w:ins>
      <w:r>
        <w:t xml:space="preserve"> in your regulatory analysis may significantly understate </w:t>
      </w:r>
      <w:ins w:id="1985" w:author="OMB 2023" w:date="2023-04-07T18:34:00Z">
        <w:r>
          <w:t xml:space="preserve">or overstate </w:t>
        </w:r>
      </w:ins>
      <w:r>
        <w:t xml:space="preserve">the benefits </w:t>
      </w:r>
      <w:del w:id="1986" w:author="OMB 2023" w:date="2023-04-07T18:34:00Z">
        <w:r>
          <w:delText>and/</w:delText>
        </w:r>
      </w:del>
      <w:r>
        <w:t xml:space="preserve">or costs of regulatory </w:t>
      </w:r>
      <w:r w:rsidRPr="00564DF3">
        <w:t>action.</w:t>
      </w:r>
    </w:p>
    <w:p w14:paraId="578461B6" w14:textId="77777777" w:rsidR="00993EA7" w:rsidRDefault="00993EA7" w:rsidP="00564DF3">
      <w:pPr>
        <w:pStyle w:val="BodyText"/>
      </w:pPr>
    </w:p>
    <w:p w14:paraId="0CA557F1" w14:textId="77777777" w:rsidR="00234A2B" w:rsidRDefault="00DC0295">
      <w:pPr>
        <w:pStyle w:val="BodyText"/>
        <w:spacing w:before="1"/>
        <w:ind w:left="280" w:firstLine="720"/>
        <w:rPr>
          <w:del w:id="1987" w:author="OMB 2023" w:date="2023-04-07T18:34:00Z"/>
        </w:rPr>
      </w:pPr>
      <w:del w:id="1988" w:author="OMB 2023" w:date="2023-04-07T18:34:00Z">
        <w:r>
          <w:rPr>
            <w:rFonts w:ascii="Trebuchet MS"/>
          </w:rPr>
          <w:delText>A</w:delText>
        </w:r>
        <w:r>
          <w:delText>Use</w:delText>
        </w:r>
        <w:r>
          <w:rPr>
            <w:spacing w:val="-15"/>
          </w:rPr>
          <w:delText xml:space="preserve"> </w:delText>
        </w:r>
        <w:r>
          <w:rPr>
            <w:w w:val="107"/>
          </w:rPr>
          <w:delText>values</w:delText>
        </w:r>
        <w:r>
          <w:rPr>
            <w:rFonts w:ascii="Trebuchet MS"/>
            <w:w w:val="54"/>
          </w:rPr>
          <w:delText>@</w:delText>
        </w:r>
        <w:r>
          <w:rPr>
            <w:rFonts w:ascii="Trebuchet MS"/>
            <w:spacing w:val="-18"/>
            <w:w w:val="99"/>
          </w:rPr>
          <w:delText xml:space="preserve"> </w:delText>
        </w:r>
        <w:r>
          <w:delText>arise</w:delText>
        </w:r>
        <w:r>
          <w:rPr>
            <w:spacing w:val="-15"/>
          </w:rPr>
          <w:delText xml:space="preserve"> </w:delText>
        </w:r>
        <w:r>
          <w:delText>where</w:delText>
        </w:r>
        <w:r>
          <w:rPr>
            <w:spacing w:val="-13"/>
          </w:rPr>
          <w:delText xml:space="preserve"> </w:delText>
        </w:r>
        <w:r>
          <w:delText>an</w:delText>
        </w:r>
        <w:r>
          <w:rPr>
            <w:spacing w:val="-13"/>
          </w:rPr>
          <w:delText xml:space="preserve"> </w:delText>
        </w:r>
        <w:r>
          <w:delText>individual</w:delText>
        </w:r>
        <w:r>
          <w:rPr>
            <w:spacing w:val="-13"/>
          </w:rPr>
          <w:delText xml:space="preserve"> </w:delText>
        </w:r>
        <w:r>
          <w:delText>derives</w:delText>
        </w:r>
        <w:r>
          <w:rPr>
            <w:spacing w:val="-13"/>
          </w:rPr>
          <w:delText xml:space="preserve"> </w:delText>
        </w:r>
        <w:r>
          <w:delText>satisfaction</w:delText>
        </w:r>
        <w:r>
          <w:rPr>
            <w:spacing w:val="-13"/>
          </w:rPr>
          <w:delText xml:space="preserve"> </w:delText>
        </w:r>
        <w:r>
          <w:delText>from</w:delText>
        </w:r>
        <w:r>
          <w:rPr>
            <w:spacing w:val="-13"/>
          </w:rPr>
          <w:delText xml:space="preserve"> </w:delText>
        </w:r>
        <w:r>
          <w:delText>using</w:delText>
        </w:r>
        <w:r>
          <w:rPr>
            <w:spacing w:val="-13"/>
          </w:rPr>
          <w:delText xml:space="preserve"> </w:delText>
        </w:r>
        <w:r>
          <w:delText>the</w:delText>
        </w:r>
        <w:r>
          <w:rPr>
            <w:spacing w:val="-13"/>
          </w:rPr>
          <w:delText xml:space="preserve"> </w:delText>
        </w:r>
        <w:r>
          <w:delText>resource,</w:delText>
        </w:r>
        <w:r>
          <w:rPr>
            <w:spacing w:val="-13"/>
          </w:rPr>
          <w:delText xml:space="preserve"> </w:delText>
        </w:r>
        <w:r>
          <w:delText>either now or in the future.</w:delText>
        </w:r>
        <w:r>
          <w:rPr>
            <w:spacing w:val="40"/>
          </w:rPr>
          <w:delText xml:space="preserve"> </w:delText>
        </w:r>
        <w:r>
          <w:delText>Use values are associated with activities such as swimming, hunting, and hiking where the individual makes use of the natural environment.</w:delText>
        </w:r>
      </w:del>
    </w:p>
    <w:p w14:paraId="3E2B5D57" w14:textId="77777777" w:rsidR="00234A2B" w:rsidRDefault="00234A2B">
      <w:pPr>
        <w:pStyle w:val="BodyText"/>
        <w:spacing w:before="11"/>
        <w:rPr>
          <w:del w:id="1989" w:author="OMB 2023" w:date="2023-04-07T18:34:00Z"/>
          <w:sz w:val="23"/>
        </w:rPr>
      </w:pPr>
    </w:p>
    <w:p w14:paraId="20A8B391" w14:textId="77777777" w:rsidR="00993EA7" w:rsidRDefault="00DC0295">
      <w:pPr>
        <w:pStyle w:val="BodyText"/>
        <w:ind w:left="119" w:right="130" w:firstLine="720"/>
        <w:rPr>
          <w:ins w:id="1990" w:author="OMB 2023" w:date="2023-04-07T18:34:00Z"/>
        </w:rPr>
      </w:pPr>
      <w:ins w:id="1991" w:author="OMB 2023" w:date="2023-04-07T18:34:00Z">
        <w:r>
          <w:t>“Use values” arise where an individual derives satisfaction from using a resource irrespective</w:t>
        </w:r>
        <w:r>
          <w:rPr>
            <w:spacing w:val="-3"/>
          </w:rPr>
          <w:t xml:space="preserve"> </w:t>
        </w:r>
        <w:r>
          <w:t>of</w:t>
        </w:r>
        <w:r>
          <w:rPr>
            <w:spacing w:val="-3"/>
          </w:rPr>
          <w:t xml:space="preserve"> </w:t>
        </w:r>
        <w:r>
          <w:t>whether</w:t>
        </w:r>
        <w:r>
          <w:rPr>
            <w:spacing w:val="-3"/>
          </w:rPr>
          <w:t xml:space="preserve"> </w:t>
        </w:r>
        <w:r>
          <w:t>the</w:t>
        </w:r>
        <w:r>
          <w:rPr>
            <w:spacing w:val="-3"/>
          </w:rPr>
          <w:t xml:space="preserve"> </w:t>
        </w:r>
        <w:r>
          <w:t>resource</w:t>
        </w:r>
        <w:r>
          <w:rPr>
            <w:spacing w:val="-3"/>
          </w:rPr>
          <w:t xml:space="preserve"> </w:t>
        </w:r>
        <w:r>
          <w:t>is</w:t>
        </w:r>
        <w:r>
          <w:rPr>
            <w:spacing w:val="-3"/>
          </w:rPr>
          <w:t xml:space="preserve"> </w:t>
        </w:r>
        <w:r>
          <w:t>consumed</w:t>
        </w:r>
        <w:r>
          <w:rPr>
            <w:spacing w:val="-3"/>
          </w:rPr>
          <w:t xml:space="preserve"> </w:t>
        </w:r>
        <w:r>
          <w:t>or</w:t>
        </w:r>
        <w:r>
          <w:rPr>
            <w:spacing w:val="-3"/>
          </w:rPr>
          <w:t xml:space="preserve"> </w:t>
        </w:r>
        <w:r>
          <w:t>degraded</w:t>
        </w:r>
        <w:r>
          <w:rPr>
            <w:spacing w:val="-3"/>
          </w:rPr>
          <w:t xml:space="preserve"> </w:t>
        </w:r>
        <w:r>
          <w:t>in</w:t>
        </w:r>
        <w:r>
          <w:rPr>
            <w:spacing w:val="-3"/>
          </w:rPr>
          <w:t xml:space="preserve"> </w:t>
        </w:r>
        <w:r>
          <w:t>the</w:t>
        </w:r>
        <w:r>
          <w:rPr>
            <w:spacing w:val="-3"/>
          </w:rPr>
          <w:t xml:space="preserve"> </w:t>
        </w:r>
        <w:r>
          <w:t>process.</w:t>
        </w:r>
        <w:r>
          <w:rPr>
            <w:spacing w:val="-3"/>
          </w:rPr>
          <w:t xml:space="preserve"> </w:t>
        </w:r>
        <w:r>
          <w:t>Some</w:t>
        </w:r>
        <w:r>
          <w:rPr>
            <w:spacing w:val="-3"/>
          </w:rPr>
          <w:t xml:space="preserve"> </w:t>
        </w:r>
        <w:r>
          <w:t>use</w:t>
        </w:r>
        <w:r>
          <w:rPr>
            <w:spacing w:val="-3"/>
          </w:rPr>
          <w:t xml:space="preserve"> </w:t>
        </w:r>
        <w:r>
          <w:t>values</w:t>
        </w:r>
        <w:r>
          <w:rPr>
            <w:spacing w:val="-3"/>
          </w:rPr>
          <w:t xml:space="preserve"> </w:t>
        </w:r>
        <w:r>
          <w:t>are exclusionary and directly alter ownership of a good, such as mineral extraction and sale. In other cases, the marginal use is less excludable, and each additional user may reduce the value of the resource to each other user as crowding occurs (use is rivalrous), as is the case for fisheries. At times, exclusive and non-exclusive uses are incompatible. Importantly, non-exclusionary use values can be passive (</w:t>
        </w:r>
        <w:r>
          <w:rPr>
            <w:i/>
          </w:rPr>
          <w:t>i.e.</w:t>
        </w:r>
        <w:r>
          <w:t>, non-consumptive). One example of such use values is storage of future opportunities—</w:t>
        </w:r>
        <w:r>
          <w:rPr>
            <w:i/>
          </w:rPr>
          <w:t>e.g.</w:t>
        </w:r>
        <w:r>
          <w:t>, holding minerals in the ground to hedge against price risk or holding fossil fuels in the ground to avoid the need for additional expenditures on greenhouse gas abatement—and another is risk management—</w:t>
        </w:r>
        <w:r>
          <w:rPr>
            <w:i/>
          </w:rPr>
          <w:t>e.g.</w:t>
        </w:r>
        <w:r>
          <w:t>, forgoing development of forests, wetlands, and dunes to reduce the risk of flooding. Holding the opportunity or option—the possibility, but not the obligation—to use the resource in the future is a type of use value (often called option value). One way to account for passive use values is to think of them as valuable “real options” (see “</w:t>
        </w:r>
        <w:r>
          <w:rPr>
            <w:i/>
          </w:rPr>
          <w:t>Treatment of Uncertainty</w:t>
        </w:r>
        <w:r>
          <w:t xml:space="preserve">” below for more details on real options). Another example is storm protection generated by natural infrastructure. Sand dunes, mangrove forests, or coastal wetlands can provide protection to homes without the homeowners acting. In such cases, a minimum value (though not the total value) of these ecosystem services is revealed by homeowners’ choice not to interfere with existing natural infrastructure or nature-based </w:t>
        </w:r>
        <w:r>
          <w:fldChar w:fldCharType="begin"/>
        </w:r>
        <w:r>
          <w:instrText>HYPERLINK "https://solutions.56/" \h</w:instrText>
        </w:r>
        <w:r>
          <w:fldChar w:fldCharType="separate"/>
        </w:r>
        <w:r>
          <w:t>solutions.</w:t>
        </w:r>
        <w:r>
          <w:rPr>
            <w:vertAlign w:val="superscript"/>
          </w:rPr>
          <w:t>56</w:t>
        </w:r>
        <w:r>
          <w:rPr>
            <w:vertAlign w:val="superscript"/>
          </w:rPr>
          <w:fldChar w:fldCharType="end"/>
        </w:r>
        <w:r>
          <w:t xml:space="preserve"> Indeed, in many relevant economic cases, doing nothing can be the “action” that generates the greatest </w:t>
        </w:r>
        <w:r>
          <w:fldChar w:fldCharType="begin"/>
        </w:r>
        <w:r>
          <w:instrText>HYPERLINK "https://welfare.57/" \h</w:instrText>
        </w:r>
        <w:r>
          <w:fldChar w:fldCharType="separate"/>
        </w:r>
        <w:r>
          <w:t>welfare.</w:t>
        </w:r>
        <w:r>
          <w:rPr>
            <w:vertAlign w:val="superscript"/>
          </w:rPr>
          <w:t>57</w:t>
        </w:r>
        <w:r>
          <w:rPr>
            <w:vertAlign w:val="superscript"/>
          </w:rPr>
          <w:fldChar w:fldCharType="end"/>
        </w:r>
      </w:ins>
    </w:p>
    <w:p w14:paraId="02FD76CE" w14:textId="77777777" w:rsidR="00993EA7" w:rsidRDefault="00993EA7">
      <w:pPr>
        <w:pStyle w:val="BodyText"/>
        <w:spacing w:before="11"/>
        <w:rPr>
          <w:ins w:id="1992" w:author="OMB 2023" w:date="2023-04-07T18:34:00Z"/>
          <w:sz w:val="23"/>
        </w:rPr>
      </w:pPr>
    </w:p>
    <w:p w14:paraId="50C367FE" w14:textId="77777777" w:rsidR="00993EA7" w:rsidRDefault="00DC0295" w:rsidP="00564DF3">
      <w:pPr>
        <w:pStyle w:val="BodyText"/>
        <w:ind w:left="119" w:right="233" w:firstLine="720"/>
      </w:pPr>
      <w:r>
        <w:t>“Non-use</w:t>
      </w:r>
      <w:r w:rsidRPr="00564DF3">
        <w:rPr>
          <w:spacing w:val="-2"/>
        </w:rPr>
        <w:t xml:space="preserve"> </w:t>
      </w:r>
      <w:r w:rsidRPr="00564DF3">
        <w:t>values</w:t>
      </w:r>
      <w:del w:id="1993" w:author="OMB 2023" w:date="2023-04-07T18:34:00Z">
        <w:r>
          <w:rPr>
            <w:rFonts w:ascii="Trebuchet MS" w:hAnsi="Trebuchet MS"/>
            <w:w w:val="54"/>
          </w:rPr>
          <w:delText>@</w:delText>
        </w:r>
      </w:del>
      <w:ins w:id="1994" w:author="OMB 2023" w:date="2023-04-07T18:34:00Z">
        <w:r>
          <w:t>”</w:t>
        </w:r>
      </w:ins>
      <w:r w:rsidRPr="00564DF3">
        <w:rPr>
          <w:spacing w:val="-2"/>
        </w:rPr>
        <w:t xml:space="preserve"> </w:t>
      </w:r>
      <w:r>
        <w:t>arise</w:t>
      </w:r>
      <w:r w:rsidRPr="00564DF3">
        <w:rPr>
          <w:spacing w:val="-2"/>
        </w:rPr>
        <w:t xml:space="preserve"> </w:t>
      </w:r>
      <w:r>
        <w:t>where</w:t>
      </w:r>
      <w:r w:rsidRPr="00564DF3">
        <w:rPr>
          <w:spacing w:val="-2"/>
        </w:rPr>
        <w:t xml:space="preserve"> </w:t>
      </w:r>
      <w:r>
        <w:t>an</w:t>
      </w:r>
      <w:r w:rsidRPr="00564DF3">
        <w:rPr>
          <w:spacing w:val="-3"/>
        </w:rPr>
        <w:t xml:space="preserve"> </w:t>
      </w:r>
      <w:r>
        <w:t>individual</w:t>
      </w:r>
      <w:r w:rsidRPr="00564DF3">
        <w:rPr>
          <w:spacing w:val="-1"/>
        </w:rPr>
        <w:t xml:space="preserve"> </w:t>
      </w:r>
      <w:r>
        <w:t>places</w:t>
      </w:r>
      <w:r w:rsidRPr="00564DF3">
        <w:rPr>
          <w:spacing w:val="-1"/>
        </w:rPr>
        <w:t xml:space="preserve"> </w:t>
      </w:r>
      <w:r>
        <w:t>value</w:t>
      </w:r>
      <w:r w:rsidRPr="00564DF3">
        <w:rPr>
          <w:spacing w:val="-1"/>
        </w:rPr>
        <w:t xml:space="preserve"> </w:t>
      </w:r>
      <w:r>
        <w:t>on</w:t>
      </w:r>
      <w:r w:rsidRPr="00564DF3">
        <w:rPr>
          <w:spacing w:val="-4"/>
        </w:rPr>
        <w:t xml:space="preserve"> </w:t>
      </w:r>
      <w:r>
        <w:t>a</w:t>
      </w:r>
      <w:r w:rsidRPr="00564DF3">
        <w:rPr>
          <w:spacing w:val="-2"/>
        </w:rPr>
        <w:t xml:space="preserve"> </w:t>
      </w:r>
      <w:r>
        <w:t>resource,</w:t>
      </w:r>
      <w:r w:rsidRPr="00564DF3">
        <w:rPr>
          <w:spacing w:val="-2"/>
        </w:rPr>
        <w:t xml:space="preserve"> </w:t>
      </w:r>
      <w:r>
        <w:t>good</w:t>
      </w:r>
      <w:ins w:id="1995" w:author="OMB 2023" w:date="2023-04-07T18:34:00Z">
        <w:r>
          <w:t>,</w:t>
        </w:r>
      </w:ins>
      <w:r w:rsidRPr="00564DF3">
        <w:rPr>
          <w:spacing w:val="-2"/>
        </w:rPr>
        <w:t xml:space="preserve"> </w:t>
      </w:r>
      <w:r>
        <w:t>or</w:t>
      </w:r>
      <w:r w:rsidRPr="00564DF3">
        <w:rPr>
          <w:spacing w:val="-2"/>
        </w:rPr>
        <w:t xml:space="preserve"> </w:t>
      </w:r>
      <w:r>
        <w:t>service even though the individual will not use the resource, now or in the future.</w:t>
      </w:r>
      <w:r w:rsidRPr="00564DF3">
        <w:t xml:space="preserve"> </w:t>
      </w:r>
      <w:r>
        <w:t>Non-use value includes</w:t>
      </w:r>
      <w:r w:rsidRPr="00564DF3">
        <w:rPr>
          <w:spacing w:val="-3"/>
        </w:rPr>
        <w:t xml:space="preserve"> </w:t>
      </w:r>
      <w:r>
        <w:t>bequest</w:t>
      </w:r>
      <w:r w:rsidRPr="00564DF3">
        <w:rPr>
          <w:spacing w:val="-3"/>
        </w:rPr>
        <w:t xml:space="preserve"> </w:t>
      </w:r>
      <w:r>
        <w:t>and</w:t>
      </w:r>
      <w:r w:rsidRPr="00564DF3">
        <w:rPr>
          <w:spacing w:val="-3"/>
        </w:rPr>
        <w:t xml:space="preserve"> </w:t>
      </w:r>
      <w:r>
        <w:t>existence</w:t>
      </w:r>
      <w:r w:rsidRPr="00564DF3">
        <w:rPr>
          <w:spacing w:val="-3"/>
        </w:rPr>
        <w:t xml:space="preserve"> </w:t>
      </w:r>
      <w:r>
        <w:t>values.</w:t>
      </w:r>
      <w:ins w:id="1996" w:author="OMB 2023" w:date="2023-04-07T18:34:00Z">
        <w:r>
          <w:rPr>
            <w:spacing w:val="-3"/>
          </w:rPr>
          <w:t xml:space="preserve"> </w:t>
        </w:r>
        <w:r>
          <w:t>You</w:t>
        </w:r>
        <w:r>
          <w:rPr>
            <w:spacing w:val="-3"/>
          </w:rPr>
          <w:t xml:space="preserve"> </w:t>
        </w:r>
        <w:r>
          <w:t>should</w:t>
        </w:r>
        <w:r>
          <w:rPr>
            <w:spacing w:val="-3"/>
          </w:rPr>
          <w:t xml:space="preserve"> </w:t>
        </w:r>
        <w:r>
          <w:t>endeavor</w:t>
        </w:r>
        <w:r>
          <w:rPr>
            <w:spacing w:val="-4"/>
          </w:rPr>
          <w:t xml:space="preserve"> </w:t>
        </w:r>
        <w:r>
          <w:t>to</w:t>
        </w:r>
        <w:r>
          <w:rPr>
            <w:spacing w:val="-4"/>
          </w:rPr>
          <w:t xml:space="preserve"> </w:t>
        </w:r>
        <w:r>
          <w:t>give</w:t>
        </w:r>
        <w:r>
          <w:rPr>
            <w:spacing w:val="-4"/>
          </w:rPr>
          <w:t xml:space="preserve"> </w:t>
        </w:r>
        <w:r>
          <w:t>due</w:t>
        </w:r>
        <w:r>
          <w:rPr>
            <w:spacing w:val="-4"/>
          </w:rPr>
          <w:t xml:space="preserve"> </w:t>
        </w:r>
        <w:r>
          <w:t>weight</w:t>
        </w:r>
        <w:r>
          <w:rPr>
            <w:spacing w:val="-4"/>
          </w:rPr>
          <w:t xml:space="preserve"> </w:t>
        </w:r>
        <w:r>
          <w:t>to</w:t>
        </w:r>
        <w:r>
          <w:rPr>
            <w:spacing w:val="-4"/>
          </w:rPr>
          <w:t xml:space="preserve"> </w:t>
        </w:r>
        <w:r>
          <w:t>the</w:t>
        </w:r>
        <w:r>
          <w:rPr>
            <w:spacing w:val="-4"/>
          </w:rPr>
          <w:t xml:space="preserve"> </w:t>
        </w:r>
        <w:r>
          <w:t xml:space="preserve">tradeoffs people make and preferences people have with respect to such non-use </w:t>
        </w:r>
        <w:r>
          <w:fldChar w:fldCharType="begin"/>
        </w:r>
        <w:r>
          <w:instrText>HYPERLINK "https://values.58/" \h</w:instrText>
        </w:r>
        <w:r>
          <w:fldChar w:fldCharType="separate"/>
        </w:r>
        <w:r>
          <w:t>values.</w:t>
        </w:r>
        <w:r>
          <w:rPr>
            <w:vertAlign w:val="superscript"/>
          </w:rPr>
          <w:t>58</w:t>
        </w:r>
        <w:r>
          <w:rPr>
            <w:vertAlign w:val="superscript"/>
          </w:rPr>
          <w:fldChar w:fldCharType="end"/>
        </w:r>
        <w:r>
          <w:t xml:space="preserve"> Techniques consistent with the best available economic science enabling estimates of these non-use values</w:t>
        </w:r>
      </w:ins>
    </w:p>
    <w:p w14:paraId="73796D17" w14:textId="77777777" w:rsidR="00234A2B" w:rsidRDefault="00234A2B">
      <w:pPr>
        <w:pStyle w:val="BodyText"/>
        <w:spacing w:before="10"/>
        <w:rPr>
          <w:del w:id="1997" w:author="OMB 2023" w:date="2023-04-07T18:34:00Z"/>
          <w:sz w:val="23"/>
        </w:rPr>
      </w:pPr>
    </w:p>
    <w:p w14:paraId="145AF8D4" w14:textId="77777777" w:rsidR="00993EA7" w:rsidRDefault="00DC0295">
      <w:pPr>
        <w:pStyle w:val="BodyText"/>
        <w:spacing w:before="1"/>
        <w:rPr>
          <w:ins w:id="1998" w:author="OMB 2023" w:date="2023-04-07T18:34:00Z"/>
          <w:sz w:val="19"/>
        </w:rPr>
      </w:pPr>
      <w:del w:id="1999" w:author="OMB 2023" w:date="2023-04-07T18:34:00Z">
        <w:r>
          <w:delText>General altruism</w:delText>
        </w:r>
      </w:del>
      <w:ins w:id="2000" w:author="OMB 2023" w:date="2023-04-07T18:34:00Z">
        <w:r w:rsidR="00B86A93">
          <w:rPr>
            <w:noProof/>
          </w:rPr>
          <mc:AlternateContent>
            <mc:Choice Requires="wps">
              <w:drawing>
                <wp:anchor distT="0" distB="0" distL="0" distR="0" simplePos="0" relativeHeight="487602176" behindDoc="1" locked="0" layoutInCell="1" allowOverlap="1" wp14:anchorId="49DA4D14" wp14:editId="56CBC42B">
                  <wp:simplePos x="0" y="0"/>
                  <wp:positionH relativeFrom="page">
                    <wp:posOffset>914400</wp:posOffset>
                  </wp:positionH>
                  <wp:positionV relativeFrom="paragraph">
                    <wp:posOffset>154940</wp:posOffset>
                  </wp:positionV>
                  <wp:extent cx="1828800" cy="8890"/>
                  <wp:effectExtent l="0" t="0" r="0" b="0"/>
                  <wp:wrapTopAndBottom/>
                  <wp:docPr id="7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F12BA" id="docshape31" o:spid="_x0000_s1026" style="position:absolute;margin-left:1in;margin-top:12.2pt;width:2in;height:.7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01089F08" w14:textId="77777777" w:rsidR="00993EA7" w:rsidRDefault="00DC0295">
      <w:pPr>
        <w:spacing w:before="99"/>
        <w:ind w:left="120" w:right="123" w:hanging="1"/>
        <w:rPr>
          <w:ins w:id="2001" w:author="OMB 2023" w:date="2023-04-07T18:34:00Z"/>
          <w:sz w:val="20"/>
        </w:rPr>
      </w:pPr>
      <w:ins w:id="2002" w:author="OMB 2023" w:date="2023-04-07T18:34:00Z">
        <w:r>
          <w:rPr>
            <w:sz w:val="20"/>
            <w:vertAlign w:val="superscript"/>
          </w:rPr>
          <w:t>56</w:t>
        </w:r>
        <w:r>
          <w:rPr>
            <w:sz w:val="20"/>
          </w:rPr>
          <w:t xml:space="preserve"> </w:t>
        </w:r>
        <w:r>
          <w:rPr>
            <w:i/>
            <w:sz w:val="20"/>
          </w:rPr>
          <w:t xml:space="preserve">See generally </w:t>
        </w:r>
        <w:r>
          <w:rPr>
            <w:sz w:val="20"/>
          </w:rPr>
          <w:t>White House Council on Environmental Quality, White House Office of Science and Technology Policy,</w:t>
        </w:r>
        <w:r>
          <w:rPr>
            <w:spacing w:val="-3"/>
            <w:sz w:val="20"/>
          </w:rPr>
          <w:t xml:space="preserve"> </w:t>
        </w:r>
        <w:r>
          <w:rPr>
            <w:sz w:val="20"/>
          </w:rPr>
          <w:t>and</w:t>
        </w:r>
        <w:r>
          <w:rPr>
            <w:spacing w:val="-4"/>
            <w:sz w:val="20"/>
          </w:rPr>
          <w:t xml:space="preserve"> </w:t>
        </w:r>
        <w:r>
          <w:rPr>
            <w:sz w:val="20"/>
          </w:rPr>
          <w:t>White</w:t>
        </w:r>
        <w:r>
          <w:rPr>
            <w:spacing w:val="-3"/>
            <w:sz w:val="20"/>
          </w:rPr>
          <w:t xml:space="preserve"> </w:t>
        </w:r>
        <w:r>
          <w:rPr>
            <w:sz w:val="20"/>
          </w:rPr>
          <w:t>House</w:t>
        </w:r>
        <w:r>
          <w:rPr>
            <w:spacing w:val="-4"/>
            <w:sz w:val="20"/>
          </w:rPr>
          <w:t xml:space="preserve"> </w:t>
        </w:r>
        <w:r>
          <w:rPr>
            <w:sz w:val="20"/>
          </w:rPr>
          <w:t>Domestic</w:t>
        </w:r>
        <w:r>
          <w:rPr>
            <w:spacing w:val="-3"/>
            <w:sz w:val="20"/>
          </w:rPr>
          <w:t xml:space="preserve"> </w:t>
        </w:r>
        <w:r>
          <w:rPr>
            <w:sz w:val="20"/>
          </w:rPr>
          <w:t>Climate</w:t>
        </w:r>
        <w:r>
          <w:rPr>
            <w:spacing w:val="-3"/>
            <w:sz w:val="20"/>
          </w:rPr>
          <w:t xml:space="preserve"> </w:t>
        </w:r>
        <w:r>
          <w:rPr>
            <w:sz w:val="20"/>
          </w:rPr>
          <w:t>Policy</w:t>
        </w:r>
        <w:r>
          <w:rPr>
            <w:spacing w:val="-3"/>
            <w:sz w:val="20"/>
          </w:rPr>
          <w:t xml:space="preserve"> </w:t>
        </w:r>
        <w:r>
          <w:rPr>
            <w:sz w:val="20"/>
          </w:rPr>
          <w:t>Office,</w:t>
        </w:r>
        <w:r>
          <w:rPr>
            <w:spacing w:val="-6"/>
            <w:sz w:val="20"/>
          </w:rPr>
          <w:t xml:space="preserve"> </w:t>
        </w:r>
        <w:r>
          <w:rPr>
            <w:sz w:val="20"/>
          </w:rPr>
          <w:t>“Opportunities</w:t>
        </w:r>
        <w:r>
          <w:rPr>
            <w:spacing w:val="-3"/>
            <w:sz w:val="20"/>
          </w:rPr>
          <w:t xml:space="preserve"> </w:t>
        </w:r>
        <w:r>
          <w:rPr>
            <w:sz w:val="20"/>
          </w:rPr>
          <w:t>for</w:t>
        </w:r>
        <w:r>
          <w:rPr>
            <w:spacing w:val="-4"/>
            <w:sz w:val="20"/>
          </w:rPr>
          <w:t xml:space="preserve"> </w:t>
        </w:r>
        <w:r>
          <w:rPr>
            <w:sz w:val="20"/>
          </w:rPr>
          <w:t>Accelerating</w:t>
        </w:r>
        <w:r>
          <w:rPr>
            <w:spacing w:val="-3"/>
            <w:sz w:val="20"/>
          </w:rPr>
          <w:t xml:space="preserve"> </w:t>
        </w:r>
        <w:r>
          <w:rPr>
            <w:sz w:val="20"/>
          </w:rPr>
          <w:t>Nature-Based</w:t>
        </w:r>
        <w:r>
          <w:rPr>
            <w:spacing w:val="-3"/>
            <w:sz w:val="20"/>
          </w:rPr>
          <w:t xml:space="preserve"> </w:t>
        </w:r>
        <w:r>
          <w:rPr>
            <w:sz w:val="20"/>
          </w:rPr>
          <w:t>Solutions: A Roadmap for Climate Progress, Thriving Nature, Equity, and Prosperity,” Report to the National Climate Task Force (2022).</w:t>
        </w:r>
      </w:ins>
    </w:p>
    <w:p w14:paraId="42C9AA5B" w14:textId="77777777" w:rsidR="00993EA7" w:rsidRDefault="00DC0295">
      <w:pPr>
        <w:ind w:left="119"/>
        <w:rPr>
          <w:ins w:id="2003" w:author="OMB 2023" w:date="2023-04-07T18:34:00Z"/>
          <w:sz w:val="20"/>
        </w:rPr>
      </w:pPr>
      <w:ins w:id="2004" w:author="OMB 2023" w:date="2023-04-07T18:34:00Z">
        <w:r>
          <w:rPr>
            <w:sz w:val="20"/>
            <w:vertAlign w:val="superscript"/>
          </w:rPr>
          <w:t>57</w:t>
        </w:r>
        <w:r>
          <w:rPr>
            <w:spacing w:val="-2"/>
            <w:sz w:val="20"/>
          </w:rPr>
          <w:t xml:space="preserve"> </w:t>
        </w:r>
        <w:r>
          <w:rPr>
            <w:sz w:val="20"/>
          </w:rPr>
          <w:t>Nancy</w:t>
        </w:r>
        <w:r>
          <w:rPr>
            <w:spacing w:val="-2"/>
            <w:sz w:val="20"/>
          </w:rPr>
          <w:t xml:space="preserve"> </w:t>
        </w:r>
        <w:r>
          <w:rPr>
            <w:sz w:val="20"/>
          </w:rPr>
          <w:t>L.</w:t>
        </w:r>
        <w:r>
          <w:rPr>
            <w:spacing w:val="-2"/>
            <w:sz w:val="20"/>
          </w:rPr>
          <w:t xml:space="preserve"> </w:t>
        </w:r>
        <w:r>
          <w:rPr>
            <w:sz w:val="20"/>
          </w:rPr>
          <w:t>Stokey,</w:t>
        </w:r>
        <w:r>
          <w:rPr>
            <w:spacing w:val="-4"/>
            <w:sz w:val="20"/>
          </w:rPr>
          <w:t xml:space="preserve"> </w:t>
        </w:r>
        <w:r>
          <w:rPr>
            <w:i/>
            <w:sz w:val="20"/>
          </w:rPr>
          <w:t>The</w:t>
        </w:r>
        <w:r>
          <w:rPr>
            <w:i/>
            <w:spacing w:val="-3"/>
            <w:sz w:val="20"/>
          </w:rPr>
          <w:t xml:space="preserve"> </w:t>
        </w:r>
        <w:r>
          <w:rPr>
            <w:i/>
            <w:sz w:val="20"/>
          </w:rPr>
          <w:t>Economics</w:t>
        </w:r>
        <w:r>
          <w:rPr>
            <w:i/>
            <w:spacing w:val="-3"/>
            <w:sz w:val="20"/>
          </w:rPr>
          <w:t xml:space="preserve"> </w:t>
        </w:r>
        <w:r>
          <w:rPr>
            <w:i/>
            <w:sz w:val="20"/>
          </w:rPr>
          <w:t>of</w:t>
        </w:r>
        <w:r>
          <w:rPr>
            <w:i/>
            <w:spacing w:val="-3"/>
            <w:sz w:val="20"/>
          </w:rPr>
          <w:t xml:space="preserve"> </w:t>
        </w:r>
        <w:r>
          <w:rPr>
            <w:i/>
            <w:sz w:val="20"/>
          </w:rPr>
          <w:t>Inaction:</w:t>
        </w:r>
        <w:r>
          <w:rPr>
            <w:i/>
            <w:spacing w:val="-3"/>
            <w:sz w:val="20"/>
          </w:rPr>
          <w:t xml:space="preserve"> </w:t>
        </w:r>
        <w:r>
          <w:rPr>
            <w:i/>
            <w:sz w:val="20"/>
          </w:rPr>
          <w:t>Stochastic</w:t>
        </w:r>
        <w:r>
          <w:rPr>
            <w:i/>
            <w:spacing w:val="-2"/>
            <w:sz w:val="20"/>
          </w:rPr>
          <w:t xml:space="preserve"> </w:t>
        </w:r>
        <w:r>
          <w:rPr>
            <w:i/>
            <w:sz w:val="20"/>
          </w:rPr>
          <w:t>Control</w:t>
        </w:r>
        <w:r>
          <w:rPr>
            <w:i/>
            <w:spacing w:val="-3"/>
            <w:sz w:val="20"/>
          </w:rPr>
          <w:t xml:space="preserve"> </w:t>
        </w:r>
        <w:r>
          <w:rPr>
            <w:i/>
            <w:sz w:val="20"/>
          </w:rPr>
          <w:t>Models</w:t>
        </w:r>
        <w:r>
          <w:rPr>
            <w:i/>
            <w:spacing w:val="-4"/>
            <w:sz w:val="20"/>
          </w:rPr>
          <w:t xml:space="preserve"> </w:t>
        </w:r>
        <w:r>
          <w:rPr>
            <w:i/>
            <w:sz w:val="20"/>
          </w:rPr>
          <w:t>with</w:t>
        </w:r>
        <w:r>
          <w:rPr>
            <w:i/>
            <w:spacing w:val="-1"/>
            <w:sz w:val="20"/>
          </w:rPr>
          <w:t xml:space="preserve"> </w:t>
        </w:r>
        <w:r>
          <w:rPr>
            <w:i/>
            <w:sz w:val="20"/>
          </w:rPr>
          <w:t>Fixed</w:t>
        </w:r>
        <w:r>
          <w:rPr>
            <w:i/>
            <w:spacing w:val="-2"/>
            <w:sz w:val="20"/>
          </w:rPr>
          <w:t xml:space="preserve"> </w:t>
        </w:r>
        <w:r>
          <w:rPr>
            <w:i/>
            <w:sz w:val="20"/>
          </w:rPr>
          <w:t>Costs</w:t>
        </w:r>
        <w:r>
          <w:rPr>
            <w:i/>
            <w:spacing w:val="-2"/>
            <w:sz w:val="20"/>
          </w:rPr>
          <w:t xml:space="preserve"> </w:t>
        </w:r>
        <w:r>
          <w:rPr>
            <w:sz w:val="20"/>
          </w:rPr>
          <w:t>(Princeton</w:t>
        </w:r>
        <w:r>
          <w:rPr>
            <w:spacing w:val="-3"/>
            <w:sz w:val="20"/>
          </w:rPr>
          <w:t xml:space="preserve"> </w:t>
        </w:r>
        <w:r>
          <w:rPr>
            <w:sz w:val="20"/>
          </w:rPr>
          <w:t xml:space="preserve">University Press, 2008); Yukiko Hashida and Eli P. Fenichel, “Valuing Natural Capital when Management Is Dominated by Periods of Inaction,” </w:t>
        </w:r>
        <w:r>
          <w:rPr>
            <w:i/>
            <w:sz w:val="20"/>
          </w:rPr>
          <w:t xml:space="preserve">American Journal of Agricultural Economics </w:t>
        </w:r>
        <w:r>
          <w:rPr>
            <w:sz w:val="20"/>
          </w:rPr>
          <w:t>104, no. 2 (2022): 791-811.</w:t>
        </w:r>
      </w:ins>
    </w:p>
    <w:p w14:paraId="4D994498" w14:textId="77777777" w:rsidR="00993EA7" w:rsidRDefault="00DC0295">
      <w:pPr>
        <w:ind w:left="120"/>
        <w:rPr>
          <w:ins w:id="2005" w:author="OMB 2023" w:date="2023-04-07T18:34:00Z"/>
          <w:sz w:val="20"/>
        </w:rPr>
      </w:pPr>
      <w:ins w:id="2006" w:author="OMB 2023" w:date="2023-04-07T18:34:00Z">
        <w:r>
          <w:rPr>
            <w:sz w:val="20"/>
            <w:vertAlign w:val="superscript"/>
          </w:rPr>
          <w:t>58</w:t>
        </w:r>
        <w:r>
          <w:rPr>
            <w:spacing w:val="-5"/>
            <w:sz w:val="20"/>
          </w:rPr>
          <w:t xml:space="preserve"> </w:t>
        </w:r>
        <w:r>
          <w:rPr>
            <w:i/>
            <w:sz w:val="20"/>
          </w:rPr>
          <w:t>See,</w:t>
        </w:r>
        <w:r>
          <w:rPr>
            <w:i/>
            <w:spacing w:val="-4"/>
            <w:sz w:val="20"/>
          </w:rPr>
          <w:t xml:space="preserve"> </w:t>
        </w:r>
        <w:r>
          <w:rPr>
            <w:i/>
            <w:sz w:val="20"/>
          </w:rPr>
          <w:t>e.g.</w:t>
        </w:r>
        <w:r>
          <w:rPr>
            <w:sz w:val="20"/>
          </w:rPr>
          <w:t>,</w:t>
        </w:r>
        <w:r>
          <w:rPr>
            <w:spacing w:val="-5"/>
            <w:sz w:val="20"/>
          </w:rPr>
          <w:t xml:space="preserve"> </w:t>
        </w:r>
        <w:r>
          <w:rPr>
            <w:sz w:val="20"/>
          </w:rPr>
          <w:t>John</w:t>
        </w:r>
        <w:r>
          <w:rPr>
            <w:spacing w:val="-5"/>
            <w:sz w:val="20"/>
          </w:rPr>
          <w:t xml:space="preserve"> </w:t>
        </w:r>
        <w:r>
          <w:rPr>
            <w:sz w:val="20"/>
          </w:rPr>
          <w:t>V.</w:t>
        </w:r>
        <w:r>
          <w:rPr>
            <w:spacing w:val="-5"/>
            <w:sz w:val="20"/>
          </w:rPr>
          <w:t xml:space="preserve"> </w:t>
        </w:r>
        <w:r>
          <w:rPr>
            <w:sz w:val="20"/>
          </w:rPr>
          <w:t>Krutilla,</w:t>
        </w:r>
        <w:r>
          <w:rPr>
            <w:spacing w:val="-5"/>
            <w:sz w:val="20"/>
          </w:rPr>
          <w:t xml:space="preserve"> </w:t>
        </w:r>
        <w:r>
          <w:rPr>
            <w:sz w:val="20"/>
          </w:rPr>
          <w:t>“Conservation</w:t>
        </w:r>
        <w:r>
          <w:rPr>
            <w:spacing w:val="-6"/>
            <w:sz w:val="20"/>
          </w:rPr>
          <w:t xml:space="preserve"> </w:t>
        </w:r>
        <w:r>
          <w:rPr>
            <w:sz w:val="20"/>
          </w:rPr>
          <w:t>Reconsidered,”</w:t>
        </w:r>
        <w:r>
          <w:rPr>
            <w:spacing w:val="-5"/>
            <w:sz w:val="20"/>
          </w:rPr>
          <w:t xml:space="preserve"> </w:t>
        </w:r>
        <w:r>
          <w:rPr>
            <w:i/>
            <w:sz w:val="20"/>
          </w:rPr>
          <w:t>American</w:t>
        </w:r>
        <w:r>
          <w:rPr>
            <w:i/>
            <w:spacing w:val="-4"/>
            <w:sz w:val="20"/>
          </w:rPr>
          <w:t xml:space="preserve"> </w:t>
        </w:r>
        <w:r>
          <w:rPr>
            <w:i/>
            <w:sz w:val="20"/>
          </w:rPr>
          <w:t>Economic</w:t>
        </w:r>
        <w:r>
          <w:rPr>
            <w:i/>
            <w:spacing w:val="-4"/>
            <w:sz w:val="20"/>
          </w:rPr>
          <w:t xml:space="preserve"> </w:t>
        </w:r>
        <w:r>
          <w:rPr>
            <w:i/>
            <w:sz w:val="20"/>
          </w:rPr>
          <w:t>Review</w:t>
        </w:r>
        <w:r>
          <w:rPr>
            <w:i/>
            <w:spacing w:val="-6"/>
            <w:sz w:val="20"/>
          </w:rPr>
          <w:t xml:space="preserve"> </w:t>
        </w:r>
        <w:r>
          <w:rPr>
            <w:sz w:val="20"/>
          </w:rPr>
          <w:t>57,</w:t>
        </w:r>
        <w:r>
          <w:rPr>
            <w:spacing w:val="-6"/>
            <w:sz w:val="20"/>
          </w:rPr>
          <w:t xml:space="preserve"> </w:t>
        </w:r>
        <w:r>
          <w:rPr>
            <w:sz w:val="20"/>
          </w:rPr>
          <w:t>no.</w:t>
        </w:r>
        <w:r>
          <w:rPr>
            <w:spacing w:val="-6"/>
            <w:sz w:val="20"/>
          </w:rPr>
          <w:t xml:space="preserve"> </w:t>
        </w:r>
        <w:r>
          <w:rPr>
            <w:sz w:val="20"/>
          </w:rPr>
          <w:t>4</w:t>
        </w:r>
        <w:r>
          <w:rPr>
            <w:spacing w:val="-5"/>
            <w:sz w:val="20"/>
          </w:rPr>
          <w:t xml:space="preserve"> </w:t>
        </w:r>
        <w:r>
          <w:rPr>
            <w:sz w:val="20"/>
          </w:rPr>
          <w:t>(1967):</w:t>
        </w:r>
        <w:r>
          <w:rPr>
            <w:spacing w:val="-5"/>
            <w:sz w:val="20"/>
          </w:rPr>
          <w:t xml:space="preserve"> </w:t>
        </w:r>
        <w:r>
          <w:rPr>
            <w:sz w:val="20"/>
          </w:rPr>
          <w:t>777-</w:t>
        </w:r>
        <w:r>
          <w:rPr>
            <w:spacing w:val="-4"/>
            <w:sz w:val="20"/>
          </w:rPr>
          <w:t>786.</w:t>
        </w:r>
      </w:ins>
    </w:p>
    <w:p w14:paraId="0BE950DE" w14:textId="77777777" w:rsidR="00993EA7" w:rsidRDefault="00993EA7">
      <w:pPr>
        <w:rPr>
          <w:ins w:id="2007" w:author="OMB 2023" w:date="2023-04-07T18:34:00Z"/>
          <w:sz w:val="20"/>
        </w:rPr>
        <w:sectPr w:rsidR="00993EA7">
          <w:pgSz w:w="12240" w:h="15840"/>
          <w:pgMar w:top="1340" w:right="1320" w:bottom="1200" w:left="1320" w:header="730" w:footer="1017" w:gutter="0"/>
          <w:cols w:space="720"/>
        </w:sectPr>
      </w:pPr>
    </w:p>
    <w:p w14:paraId="10CFF95E" w14:textId="77777777" w:rsidR="00993EA7" w:rsidRDefault="00DC0295">
      <w:pPr>
        <w:pStyle w:val="BodyText"/>
        <w:spacing w:before="98"/>
        <w:ind w:left="120"/>
        <w:rPr>
          <w:ins w:id="2008" w:author="OMB 2023" w:date="2023-04-07T18:34:00Z"/>
        </w:rPr>
      </w:pPr>
      <w:ins w:id="2009" w:author="OMB 2023" w:date="2023-04-07T18:34:00Z">
        <w:r>
          <w:t>should</w:t>
        </w:r>
        <w:r>
          <w:rPr>
            <w:spacing w:val="-7"/>
          </w:rPr>
          <w:t xml:space="preserve"> </w:t>
        </w:r>
        <w:r>
          <w:t>be</w:t>
        </w:r>
        <w:r>
          <w:rPr>
            <w:spacing w:val="-7"/>
          </w:rPr>
          <w:t xml:space="preserve"> </w:t>
        </w:r>
        <w:r>
          <w:t>employed</w:t>
        </w:r>
        <w:r>
          <w:rPr>
            <w:spacing w:val="-7"/>
          </w:rPr>
          <w:t xml:space="preserve"> </w:t>
        </w:r>
        <w:r>
          <w:t>when</w:t>
        </w:r>
        <w:r>
          <w:rPr>
            <w:spacing w:val="-7"/>
          </w:rPr>
          <w:t xml:space="preserve"> </w:t>
        </w:r>
        <w:r>
          <w:t>appropriate</w:t>
        </w:r>
        <w:r>
          <w:rPr>
            <w:spacing w:val="-7"/>
          </w:rPr>
          <w:t xml:space="preserve"> </w:t>
        </w:r>
        <w:r>
          <w:t>and</w:t>
        </w:r>
        <w:r>
          <w:rPr>
            <w:spacing w:val="-7"/>
          </w:rPr>
          <w:t xml:space="preserve"> </w:t>
        </w:r>
        <w:r>
          <w:fldChar w:fldCharType="begin"/>
        </w:r>
        <w:r>
          <w:instrText>HYPERLINK "https://feasible.59/" \h</w:instrText>
        </w:r>
        <w:r>
          <w:fldChar w:fldCharType="separate"/>
        </w:r>
        <w:r>
          <w:rPr>
            <w:spacing w:val="-2"/>
          </w:rPr>
          <w:t>feasible.</w:t>
        </w:r>
        <w:r>
          <w:rPr>
            <w:spacing w:val="-2"/>
            <w:vertAlign w:val="superscript"/>
          </w:rPr>
          <w:t>59</w:t>
        </w:r>
        <w:r>
          <w:rPr>
            <w:spacing w:val="-2"/>
            <w:vertAlign w:val="superscript"/>
          </w:rPr>
          <w:fldChar w:fldCharType="end"/>
        </w:r>
      </w:ins>
    </w:p>
    <w:p w14:paraId="159E3EC7" w14:textId="77777777" w:rsidR="00993EA7" w:rsidRDefault="00993EA7">
      <w:pPr>
        <w:pStyle w:val="BodyText"/>
        <w:rPr>
          <w:ins w:id="2010" w:author="OMB 2023" w:date="2023-04-07T18:34:00Z"/>
        </w:rPr>
      </w:pPr>
    </w:p>
    <w:p w14:paraId="72DB1189" w14:textId="77777777" w:rsidR="00993EA7" w:rsidRDefault="00DC0295" w:rsidP="00564DF3">
      <w:pPr>
        <w:pStyle w:val="BodyText"/>
        <w:ind w:left="119" w:right="123" w:firstLine="720"/>
      </w:pPr>
      <w:ins w:id="2011" w:author="OMB 2023" w:date="2023-04-07T18:34:00Z">
        <w:r>
          <w:t>Altruism</w:t>
        </w:r>
      </w:ins>
      <w:r>
        <w:t xml:space="preserve"> for the health and welfare of others is a closely related concept but may not</w:t>
      </w:r>
      <w:r w:rsidRPr="00564DF3">
        <w:t xml:space="preserve"> </w:t>
      </w:r>
      <w:r>
        <w:t>be</w:t>
      </w:r>
      <w:r w:rsidRPr="00564DF3">
        <w:t xml:space="preserve"> </w:t>
      </w:r>
      <w:r>
        <w:t>strictly</w:t>
      </w:r>
      <w:r w:rsidRPr="00564DF3">
        <w:rPr>
          <w:spacing w:val="-3"/>
        </w:rPr>
        <w:t xml:space="preserve"> </w:t>
      </w:r>
      <w:r>
        <w:t>considered</w:t>
      </w:r>
      <w:r w:rsidRPr="00564DF3">
        <w:rPr>
          <w:spacing w:val="-3"/>
        </w:rPr>
        <w:t xml:space="preserve"> </w:t>
      </w:r>
      <w:r>
        <w:t>a</w:t>
      </w:r>
      <w:r w:rsidRPr="00564DF3">
        <w:rPr>
          <w:spacing w:val="-3"/>
        </w:rPr>
        <w:t xml:space="preserve"> </w:t>
      </w:r>
      <w:del w:id="2012" w:author="OMB 2023" w:date="2023-04-07T18:34:00Z">
        <w:r>
          <w:rPr>
            <w:rFonts w:ascii="Trebuchet MS"/>
          </w:rPr>
          <w:delText>A</w:delText>
        </w:r>
        <w:r>
          <w:delText>non</w:delText>
        </w:r>
      </w:del>
      <w:ins w:id="2013" w:author="OMB 2023" w:date="2023-04-07T18:34:00Z">
        <w:r>
          <w:t>“non</w:t>
        </w:r>
      </w:ins>
      <w:r>
        <w:t>-</w:t>
      </w:r>
      <w:r w:rsidRPr="00564DF3">
        <w:t>use</w:t>
      </w:r>
      <w:del w:id="2014" w:author="OMB 2023" w:date="2023-04-07T18:34:00Z">
        <w:r>
          <w:rPr>
            <w:rFonts w:ascii="Trebuchet MS"/>
            <w:w w:val="60"/>
          </w:rPr>
          <w:delText>@</w:delText>
        </w:r>
        <w:r>
          <w:rPr>
            <w:rFonts w:ascii="Trebuchet MS"/>
            <w:spacing w:val="-18"/>
            <w:w w:val="99"/>
          </w:rPr>
          <w:delText xml:space="preserve"> </w:delText>
        </w:r>
        <w:r>
          <w:delText>value.</w:delText>
        </w:r>
        <w:r>
          <w:fldChar w:fldCharType="begin"/>
        </w:r>
        <w:r>
          <w:delInstrText>HYPERLINK \l "_bookmark13"</w:delInstrText>
        </w:r>
        <w:r>
          <w:fldChar w:fldCharType="separate"/>
        </w:r>
        <w:r>
          <w:rPr>
            <w:vertAlign w:val="superscript"/>
          </w:rPr>
          <w:delText>14</w:delText>
        </w:r>
        <w:r>
          <w:rPr>
            <w:vertAlign w:val="superscript"/>
          </w:rPr>
          <w:fldChar w:fldCharType="end"/>
        </w:r>
        <w:r>
          <w:rPr>
            <w:spacing w:val="40"/>
          </w:rPr>
          <w:delText xml:space="preserve"> </w:delText>
        </w:r>
        <w:r>
          <w:delText>A</w:delText>
        </w:r>
        <w:r>
          <w:rPr>
            <w:spacing w:val="-10"/>
          </w:rPr>
          <w:delText xml:space="preserve"> </w:delText>
        </w:r>
        <w:r>
          <w:delText>general</w:delText>
        </w:r>
      </w:del>
      <w:ins w:id="2015" w:author="OMB 2023" w:date="2023-04-07T18:34:00Z">
        <w:r>
          <w:t>”</w:t>
        </w:r>
        <w:r>
          <w:rPr>
            <w:spacing w:val="-3"/>
          </w:rPr>
          <w:t xml:space="preserve"> </w:t>
        </w:r>
        <w:r>
          <w:fldChar w:fldCharType="begin"/>
        </w:r>
        <w:r>
          <w:instrText>HYPERLINK "https://value.60/" \h</w:instrText>
        </w:r>
        <w:r>
          <w:fldChar w:fldCharType="separate"/>
        </w:r>
        <w:r>
          <w:t>value.</w:t>
        </w:r>
        <w:r>
          <w:rPr>
            <w:vertAlign w:val="superscript"/>
          </w:rPr>
          <w:t>60</w:t>
        </w:r>
        <w:r>
          <w:rPr>
            <w:vertAlign w:val="superscript"/>
          </w:rPr>
          <w:fldChar w:fldCharType="end"/>
        </w:r>
        <w:r>
          <w:rPr>
            <w:spacing w:val="-2"/>
          </w:rPr>
          <w:t xml:space="preserve"> </w:t>
        </w:r>
        <w:r>
          <w:t>A</w:t>
        </w:r>
        <w:r>
          <w:rPr>
            <w:spacing w:val="-3"/>
          </w:rPr>
          <w:t xml:space="preserve"> </w:t>
        </w:r>
        <w:r>
          <w:t>pure</w:t>
        </w:r>
      </w:ins>
      <w:r w:rsidRPr="00564DF3">
        <w:rPr>
          <w:spacing w:val="-3"/>
        </w:rPr>
        <w:t xml:space="preserve"> </w:t>
      </w:r>
      <w:r>
        <w:t>concern</w:t>
      </w:r>
      <w:r w:rsidRPr="00564DF3">
        <w:rPr>
          <w:spacing w:val="-2"/>
        </w:rPr>
        <w:t xml:space="preserve"> </w:t>
      </w:r>
      <w:r>
        <w:t>for</w:t>
      </w:r>
      <w:r w:rsidRPr="00564DF3">
        <w:rPr>
          <w:spacing w:val="-3"/>
        </w:rPr>
        <w:t xml:space="preserve"> </w:t>
      </w:r>
      <w:r>
        <w:t>the</w:t>
      </w:r>
      <w:r w:rsidRPr="00564DF3">
        <w:rPr>
          <w:spacing w:val="-2"/>
        </w:rPr>
        <w:t xml:space="preserve"> </w:t>
      </w:r>
      <w:r>
        <w:t>welfare</w:t>
      </w:r>
      <w:r w:rsidRPr="00564DF3">
        <w:rPr>
          <w:spacing w:val="-3"/>
        </w:rPr>
        <w:t xml:space="preserve"> </w:t>
      </w:r>
      <w:r>
        <w:t>of</w:t>
      </w:r>
      <w:r w:rsidRPr="00564DF3">
        <w:rPr>
          <w:spacing w:val="-3"/>
        </w:rPr>
        <w:t xml:space="preserve"> </w:t>
      </w:r>
      <w:ins w:id="2016" w:author="OMB 2023" w:date="2023-04-07T18:34:00Z">
        <w:r>
          <w:t>all</w:t>
        </w:r>
        <w:r>
          <w:rPr>
            <w:spacing w:val="-3"/>
          </w:rPr>
          <w:t xml:space="preserve"> </w:t>
        </w:r>
      </w:ins>
      <w:r>
        <w:t>others</w:t>
      </w:r>
      <w:del w:id="2017" w:author="OMB 2023" w:date="2023-04-07T18:34:00Z">
        <w:r>
          <w:rPr>
            <w:spacing w:val="-10"/>
          </w:rPr>
          <w:delText xml:space="preserve"> </w:delText>
        </w:r>
        <w:r>
          <w:delText>should supplement</w:delText>
        </w:r>
      </w:del>
      <w:ins w:id="2018" w:author="OMB 2023" w:date="2023-04-07T18:34:00Z">
        <w:r>
          <w:t>,</w:t>
        </w:r>
        <w:r>
          <w:rPr>
            <w:spacing w:val="-3"/>
          </w:rPr>
          <w:t xml:space="preserve"> </w:t>
        </w:r>
        <w:r>
          <w:t>as</w:t>
        </w:r>
        <w:r>
          <w:rPr>
            <w:spacing w:val="-3"/>
          </w:rPr>
          <w:t xml:space="preserve"> </w:t>
        </w:r>
        <w:r>
          <w:t>measured by others’ willingness-to-pay for or willingness-to-accept regulatory effects, supplements both</w:t>
        </w:r>
      </w:ins>
      <w:r>
        <w:t xml:space="preserve"> benefits and costs </w:t>
      </w:r>
      <w:del w:id="2019" w:author="OMB 2023" w:date="2023-04-07T18:34:00Z">
        <w:r>
          <w:delText>equally; hence</w:delText>
        </w:r>
      </w:del>
      <w:ins w:id="2020" w:author="OMB 2023" w:date="2023-04-07T18:34:00Z">
        <w:r>
          <w:t>(when appropriately weighted) proportionally, and therefore does not have an effect on rank ordering of the net benefits of different policy alternatives; in such cases</w:t>
        </w:r>
      </w:ins>
      <w:r>
        <w:t xml:space="preserve">, it is not necessary to measure the </w:t>
      </w:r>
      <w:del w:id="2021" w:author="OMB 2023" w:date="2023-04-07T18:34:00Z">
        <w:r>
          <w:delText>size</w:delText>
        </w:r>
      </w:del>
      <w:ins w:id="2022" w:author="OMB 2023" w:date="2023-04-07T18:34:00Z">
        <w:r>
          <w:t>amount</w:t>
        </w:r>
      </w:ins>
      <w:r>
        <w:t xml:space="preserve"> of</w:t>
      </w:r>
      <w:ins w:id="2023" w:author="OMB 2023" w:date="2023-04-07T18:34:00Z">
        <w:r>
          <w:t xml:space="preserve"> such</w:t>
        </w:r>
      </w:ins>
      <w:r>
        <w:t xml:space="preserve"> general altruism in regulatory analysis.</w:t>
      </w:r>
      <w:r w:rsidRPr="00564DF3">
        <w:t xml:space="preserve"> </w:t>
      </w:r>
      <w:del w:id="2024" w:author="OMB 2023" w:date="2023-04-07T18:34:00Z">
        <w:r>
          <w:delText>If there</w:delText>
        </w:r>
      </w:del>
      <w:ins w:id="2025" w:author="OMB 2023" w:date="2023-04-07T18:34:00Z">
        <w:r>
          <w:t>If altruism instead varies with the benefit or cost (</w:t>
        </w:r>
        <w:r>
          <w:rPr>
            <w:i/>
          </w:rPr>
          <w:t>e.g.</w:t>
        </w:r>
        <w:r>
          <w:t>,</w:t>
        </w:r>
      </w:ins>
      <w:r>
        <w:t xml:space="preserve"> is </w:t>
      </w:r>
      <w:del w:id="2026" w:author="OMB 2023" w:date="2023-04-07T18:34:00Z">
        <w:r>
          <w:delText>evidence of selective altruism,</w:delText>
        </w:r>
      </w:del>
      <w:ins w:id="2027" w:author="OMB 2023" w:date="2023-04-07T18:34:00Z">
        <w:r>
          <w:t>greater for health benefits or costs than for other benefits or costs) or depends on the individuals affected (</w:t>
        </w:r>
        <w:r>
          <w:rPr>
            <w:i/>
          </w:rPr>
          <w:t>e.g.</w:t>
        </w:r>
        <w:r>
          <w:t>, is greater for lower-income individuals than for higher-income individuals), then</w:t>
        </w:r>
      </w:ins>
      <w:r>
        <w:t xml:space="preserve"> it </w:t>
      </w:r>
      <w:del w:id="2028" w:author="OMB 2023" w:date="2023-04-07T18:34:00Z">
        <w:r>
          <w:delText>needs to be considered specifically in both benefits and costs.</w:delText>
        </w:r>
      </w:del>
      <w:ins w:id="2029" w:author="OMB 2023" w:date="2023-04-07T18:34:00Z">
        <w:r>
          <w:t xml:space="preserve">can affect the rank ordering of the net benefits of different policy </w:t>
        </w:r>
        <w:r>
          <w:fldChar w:fldCharType="begin"/>
        </w:r>
        <w:r>
          <w:instrText>HYPERLINK "https://alternatives.61/" \h</w:instrText>
        </w:r>
        <w:r>
          <w:fldChar w:fldCharType="separate"/>
        </w:r>
        <w:r>
          <w:t>alternatives.</w:t>
        </w:r>
        <w:r>
          <w:rPr>
            <w:vertAlign w:val="superscript"/>
          </w:rPr>
          <w:t>61</w:t>
        </w:r>
        <w:r>
          <w:rPr>
            <w:vertAlign w:val="superscript"/>
          </w:rPr>
          <w:fldChar w:fldCharType="end"/>
        </w:r>
      </w:ins>
    </w:p>
    <w:p w14:paraId="593CAC47" w14:textId="77777777" w:rsidR="00993EA7" w:rsidRPr="00564DF3" w:rsidRDefault="00993EA7" w:rsidP="00564DF3">
      <w:pPr>
        <w:pStyle w:val="BodyText"/>
      </w:pPr>
    </w:p>
    <w:p w14:paraId="07AA1536" w14:textId="77777777" w:rsidR="00993EA7" w:rsidRDefault="00DC0295" w:rsidP="00564DF3">
      <w:pPr>
        <w:pStyle w:val="BodyText"/>
        <w:ind w:left="119" w:right="123" w:firstLine="720"/>
      </w:pPr>
      <w:r>
        <w:t>Some</w:t>
      </w:r>
      <w:r w:rsidRPr="00564DF3">
        <w:rPr>
          <w:spacing w:val="-2"/>
        </w:rPr>
        <w:t xml:space="preserve"> </w:t>
      </w:r>
      <w:r>
        <w:t>goods</w:t>
      </w:r>
      <w:r w:rsidRPr="00564DF3">
        <w:rPr>
          <w:spacing w:val="-2"/>
        </w:rPr>
        <w:t xml:space="preserve"> </w:t>
      </w:r>
      <w:r>
        <w:t>and</w:t>
      </w:r>
      <w:r w:rsidRPr="00564DF3">
        <w:rPr>
          <w:spacing w:val="-2"/>
        </w:rPr>
        <w:t xml:space="preserve"> </w:t>
      </w:r>
      <w:r>
        <w:t>services</w:t>
      </w:r>
      <w:r>
        <w:rPr>
          <w:spacing w:val="-2"/>
        </w:rPr>
        <w:t xml:space="preserve"> </w:t>
      </w:r>
      <w:r>
        <w:t>are</w:t>
      </w:r>
      <w:r w:rsidRPr="00564DF3">
        <w:rPr>
          <w:spacing w:val="-2"/>
        </w:rPr>
        <w:t xml:space="preserve"> </w:t>
      </w:r>
      <w:r>
        <w:t>indirectly</w:t>
      </w:r>
      <w:r w:rsidRPr="00564DF3">
        <w:rPr>
          <w:spacing w:val="-2"/>
        </w:rPr>
        <w:t xml:space="preserve"> </w:t>
      </w:r>
      <w:del w:id="2030" w:author="OMB 2023" w:date="2023-04-07T18:34:00Z">
        <w:r>
          <w:delText>traded</w:delText>
        </w:r>
      </w:del>
      <w:ins w:id="2031" w:author="OMB 2023" w:date="2023-04-07T18:34:00Z">
        <w:r>
          <w:t>valued</w:t>
        </w:r>
      </w:ins>
      <w:r>
        <w:rPr>
          <w:spacing w:val="-3"/>
        </w:rPr>
        <w:t xml:space="preserve"> </w:t>
      </w:r>
      <w:r>
        <w:t>in</w:t>
      </w:r>
      <w:r w:rsidRPr="00564DF3">
        <w:rPr>
          <w:spacing w:val="-2"/>
        </w:rPr>
        <w:t xml:space="preserve"> </w:t>
      </w:r>
      <w:r>
        <w:t>markets,</w:t>
      </w:r>
      <w:r>
        <w:rPr>
          <w:spacing w:val="-2"/>
        </w:rPr>
        <w:t xml:space="preserve"> </w:t>
      </w:r>
      <w:r>
        <w:t>which</w:t>
      </w:r>
      <w:r>
        <w:rPr>
          <w:spacing w:val="-2"/>
        </w:rPr>
        <w:t xml:space="preserve"> </w:t>
      </w:r>
      <w:r>
        <w:t>means</w:t>
      </w:r>
      <w:r w:rsidRPr="00564DF3">
        <w:rPr>
          <w:spacing w:val="-2"/>
        </w:rPr>
        <w:t xml:space="preserve"> </w:t>
      </w:r>
      <w:r>
        <w:t>that</w:t>
      </w:r>
      <w:r w:rsidRPr="00564DF3">
        <w:rPr>
          <w:spacing w:val="-2"/>
        </w:rPr>
        <w:t xml:space="preserve"> </w:t>
      </w:r>
      <w:r>
        <w:t>their</w:t>
      </w:r>
      <w:r w:rsidRPr="00564DF3">
        <w:rPr>
          <w:spacing w:val="-2"/>
        </w:rPr>
        <w:t xml:space="preserve"> </w:t>
      </w:r>
      <w:r>
        <w:t>value</w:t>
      </w:r>
      <w:r>
        <w:rPr>
          <w:spacing w:val="-2"/>
        </w:rPr>
        <w:t xml:space="preserve"> </w:t>
      </w:r>
      <w:r>
        <w:t>is reflected</w:t>
      </w:r>
      <w:r w:rsidRPr="00564DF3">
        <w:t xml:space="preserve"> </w:t>
      </w:r>
      <w:r>
        <w:t>in</w:t>
      </w:r>
      <w:r w:rsidRPr="00564DF3">
        <w:t xml:space="preserve"> </w:t>
      </w:r>
      <w:r>
        <w:t>the</w:t>
      </w:r>
      <w:r w:rsidRPr="00564DF3">
        <w:t xml:space="preserve"> </w:t>
      </w:r>
      <w:r>
        <w:t>prices</w:t>
      </w:r>
      <w:r w:rsidRPr="00564DF3">
        <w:t xml:space="preserve"> </w:t>
      </w:r>
      <w:r>
        <w:t>of</w:t>
      </w:r>
      <w:r w:rsidRPr="00564DF3">
        <w:t xml:space="preserve"> </w:t>
      </w:r>
      <w:r>
        <w:t>related</w:t>
      </w:r>
      <w:r w:rsidRPr="00564DF3">
        <w:t xml:space="preserve"> </w:t>
      </w:r>
      <w:r>
        <w:t>goods</w:t>
      </w:r>
      <w:r w:rsidRPr="00564DF3">
        <w:t xml:space="preserve"> </w:t>
      </w:r>
      <w:r>
        <w:t>and</w:t>
      </w:r>
      <w:r w:rsidRPr="00564DF3">
        <w:t xml:space="preserve"> </w:t>
      </w:r>
      <w:r>
        <w:t>services</w:t>
      </w:r>
      <w:r w:rsidRPr="00564DF3">
        <w:t xml:space="preserve"> </w:t>
      </w:r>
      <w:r>
        <w:t>that</w:t>
      </w:r>
      <w:r w:rsidRPr="00564DF3">
        <w:t xml:space="preserve"> </w:t>
      </w:r>
      <w:r>
        <w:t>are</w:t>
      </w:r>
      <w:r w:rsidRPr="00564DF3">
        <w:t xml:space="preserve"> </w:t>
      </w:r>
      <w:r>
        <w:t>directly</w:t>
      </w:r>
      <w:r w:rsidRPr="00564DF3">
        <w:t xml:space="preserve"> </w:t>
      </w:r>
      <w:r>
        <w:t>traded</w:t>
      </w:r>
      <w:r w:rsidRPr="00564DF3">
        <w:t xml:space="preserve"> </w:t>
      </w:r>
      <w:r>
        <w:t>in</w:t>
      </w:r>
      <w:r w:rsidRPr="00564DF3">
        <w:t xml:space="preserve"> </w:t>
      </w:r>
      <w:r>
        <w:t>markets.</w:t>
      </w:r>
      <w:r w:rsidRPr="00564DF3">
        <w:t xml:space="preserve"> </w:t>
      </w:r>
      <w:r>
        <w:t>Their</w:t>
      </w:r>
      <w:r w:rsidRPr="00564DF3">
        <w:t xml:space="preserve"> </w:t>
      </w:r>
      <w:r>
        <w:t>use values</w:t>
      </w:r>
      <w:r w:rsidRPr="00564DF3">
        <w:t xml:space="preserve"> </w:t>
      </w:r>
      <w:r>
        <w:t>are</w:t>
      </w:r>
      <w:r w:rsidRPr="00564DF3">
        <w:t xml:space="preserve"> </w:t>
      </w:r>
      <w:r>
        <w:t>typically</w:t>
      </w:r>
      <w:r w:rsidRPr="00564DF3">
        <w:t xml:space="preserve"> </w:t>
      </w:r>
      <w:r>
        <w:t>estimated</w:t>
      </w:r>
      <w:r w:rsidRPr="00564DF3">
        <w:t xml:space="preserve"> </w:t>
      </w:r>
      <w:r>
        <w:t>through</w:t>
      </w:r>
      <w:r w:rsidRPr="00564DF3">
        <w:t xml:space="preserve"> </w:t>
      </w:r>
      <w:r>
        <w:t>revealed</w:t>
      </w:r>
      <w:r w:rsidRPr="00564DF3">
        <w:t xml:space="preserve"> </w:t>
      </w:r>
      <w:r>
        <w:t>preference</w:t>
      </w:r>
      <w:r w:rsidRPr="00564DF3">
        <w:t xml:space="preserve"> </w:t>
      </w:r>
      <w:r>
        <w:t>methods.</w:t>
      </w:r>
      <w:r w:rsidRPr="00564DF3">
        <w:t xml:space="preserve"> </w:t>
      </w:r>
      <w:r>
        <w:t>Examples</w:t>
      </w:r>
      <w:r w:rsidRPr="00564DF3">
        <w:t xml:space="preserve"> </w:t>
      </w:r>
      <w:r>
        <w:t>include</w:t>
      </w:r>
      <w:r w:rsidRPr="00564DF3">
        <w:t xml:space="preserve"> </w:t>
      </w:r>
      <w:r>
        <w:t xml:space="preserve">estimates of the values of environmental amenities derived from travel-cost </w:t>
      </w:r>
      <w:del w:id="2032" w:author="OMB 2023" w:date="2023-04-07T18:34:00Z">
        <w:r>
          <w:delText>studies,</w:delText>
        </w:r>
      </w:del>
      <w:ins w:id="2033" w:author="OMB 2023" w:date="2023-04-07T18:34:00Z">
        <w:r>
          <w:t>studies</w:t>
        </w:r>
        <w:r>
          <w:rPr>
            <w:vertAlign w:val="superscript"/>
          </w:rPr>
          <w:t>62</w:t>
        </w:r>
      </w:ins>
      <w:r>
        <w:t xml:space="preserve"> and hedonic price models</w:t>
      </w:r>
      <w:r w:rsidRPr="00564DF3">
        <w:rPr>
          <w:spacing w:val="-3"/>
        </w:rPr>
        <w:t xml:space="preserve"> </w:t>
      </w:r>
      <w:r>
        <w:t>that</w:t>
      </w:r>
      <w:r w:rsidRPr="00564DF3">
        <w:rPr>
          <w:spacing w:val="-3"/>
        </w:rPr>
        <w:t xml:space="preserve"> </w:t>
      </w:r>
      <w:r>
        <w:t>measure</w:t>
      </w:r>
      <w:r w:rsidRPr="00564DF3">
        <w:rPr>
          <w:spacing w:val="-3"/>
        </w:rPr>
        <w:t xml:space="preserve"> </w:t>
      </w:r>
      <w:r>
        <w:t>differences</w:t>
      </w:r>
      <w:r w:rsidRPr="00564DF3">
        <w:rPr>
          <w:spacing w:val="-3"/>
        </w:rPr>
        <w:t xml:space="preserve"> </w:t>
      </w:r>
      <w:r>
        <w:t>or</w:t>
      </w:r>
      <w:r w:rsidRPr="00564DF3">
        <w:rPr>
          <w:spacing w:val="-1"/>
        </w:rPr>
        <w:t xml:space="preserve"> </w:t>
      </w:r>
      <w:r>
        <w:t>changes</w:t>
      </w:r>
      <w:r w:rsidRPr="00564DF3">
        <w:rPr>
          <w:spacing w:val="-3"/>
        </w:rPr>
        <w:t xml:space="preserve"> </w:t>
      </w:r>
      <w:r>
        <w:t>in</w:t>
      </w:r>
      <w:r w:rsidRPr="00564DF3">
        <w:rPr>
          <w:spacing w:val="-3"/>
        </w:rPr>
        <w:t xml:space="preserve"> </w:t>
      </w:r>
      <w:r>
        <w:t>the</w:t>
      </w:r>
      <w:r w:rsidRPr="00564DF3">
        <w:rPr>
          <w:spacing w:val="-3"/>
        </w:rPr>
        <w:t xml:space="preserve"> </w:t>
      </w:r>
      <w:r>
        <w:t>value</w:t>
      </w:r>
      <w:r w:rsidRPr="00564DF3">
        <w:rPr>
          <w:spacing w:val="-3"/>
        </w:rPr>
        <w:t xml:space="preserve"> </w:t>
      </w:r>
      <w:r>
        <w:t>of</w:t>
      </w:r>
      <w:r w:rsidRPr="00564DF3">
        <w:rPr>
          <w:spacing w:val="-3"/>
        </w:rPr>
        <w:t xml:space="preserve"> </w:t>
      </w:r>
      <w:r>
        <w:t>real</w:t>
      </w:r>
      <w:r w:rsidRPr="00564DF3">
        <w:rPr>
          <w:spacing w:val="-3"/>
        </w:rPr>
        <w:t xml:space="preserve"> </w:t>
      </w:r>
      <w:r>
        <w:t>estate.</w:t>
      </w:r>
      <w:r w:rsidRPr="00564DF3">
        <w:rPr>
          <w:spacing w:val="-3"/>
        </w:rPr>
        <w:t xml:space="preserve"> </w:t>
      </w:r>
      <w:r>
        <w:t>It</w:t>
      </w:r>
      <w:r w:rsidRPr="00564DF3">
        <w:rPr>
          <w:spacing w:val="-3"/>
        </w:rPr>
        <w:t xml:space="preserve"> </w:t>
      </w:r>
      <w:r>
        <w:t>is</w:t>
      </w:r>
      <w:r w:rsidRPr="00564DF3">
        <w:rPr>
          <w:spacing w:val="-3"/>
        </w:rPr>
        <w:t xml:space="preserve"> </w:t>
      </w:r>
      <w:r>
        <w:t>important</w:t>
      </w:r>
      <w:r w:rsidRPr="00564DF3">
        <w:rPr>
          <w:spacing w:val="-3"/>
        </w:rPr>
        <w:t xml:space="preserve"> </w:t>
      </w:r>
      <w:r>
        <w:t>that</w:t>
      </w:r>
      <w:r w:rsidRPr="00564DF3">
        <w:rPr>
          <w:spacing w:val="-3"/>
        </w:rPr>
        <w:t xml:space="preserve"> </w:t>
      </w:r>
      <w:r>
        <w:t>you</w:t>
      </w:r>
      <w:r w:rsidRPr="00564DF3">
        <w:rPr>
          <w:spacing w:val="-3"/>
        </w:rPr>
        <w:t xml:space="preserve"> </w:t>
      </w:r>
      <w:del w:id="2034" w:author="OMB 2023" w:date="2023-04-07T18:34:00Z">
        <w:r>
          <w:delText>utilize</w:delText>
        </w:r>
      </w:del>
      <w:ins w:id="2035" w:author="OMB 2023" w:date="2023-04-07T18:34:00Z">
        <w:r>
          <w:t>use</w:t>
        </w:r>
      </w:ins>
      <w:r w:rsidRPr="00564DF3">
        <w:t xml:space="preserve"> </w:t>
      </w:r>
      <w:r>
        <w:t>revealed</w:t>
      </w:r>
      <w:r w:rsidRPr="00564DF3">
        <w:t xml:space="preserve"> </w:t>
      </w:r>
      <w:r>
        <w:t>preference</w:t>
      </w:r>
      <w:r w:rsidRPr="00564DF3">
        <w:t xml:space="preserve"> </w:t>
      </w:r>
      <w:r>
        <w:t>models</w:t>
      </w:r>
      <w:r w:rsidRPr="00564DF3">
        <w:t xml:space="preserve"> </w:t>
      </w:r>
      <w:r>
        <w:t>that</w:t>
      </w:r>
      <w:r w:rsidRPr="00564DF3">
        <w:t xml:space="preserve"> </w:t>
      </w:r>
      <w:del w:id="2036" w:author="OMB 2023" w:date="2023-04-07T18:34:00Z">
        <w:r>
          <w:delText>adhere</w:delText>
        </w:r>
        <w:r>
          <w:rPr>
            <w:spacing w:val="-3"/>
          </w:rPr>
          <w:delText xml:space="preserve"> </w:delText>
        </w:r>
        <w:r>
          <w:delText>to</w:delText>
        </w:r>
        <w:r>
          <w:rPr>
            <w:spacing w:val="-3"/>
          </w:rPr>
          <w:delText xml:space="preserve"> </w:delText>
        </w:r>
        <w:r>
          <w:delText>economic</w:delText>
        </w:r>
        <w:r>
          <w:rPr>
            <w:spacing w:val="-3"/>
          </w:rPr>
          <w:delText xml:space="preserve"> </w:delText>
        </w:r>
        <w:r>
          <w:delText>criteria</w:delText>
        </w:r>
        <w:r>
          <w:rPr>
            <w:spacing w:val="-3"/>
          </w:rPr>
          <w:delText xml:space="preserve"> </w:delText>
        </w:r>
        <w:r>
          <w:delText>that</w:delText>
        </w:r>
        <w:r>
          <w:rPr>
            <w:spacing w:val="-3"/>
          </w:rPr>
          <w:delText xml:space="preserve"> </w:delText>
        </w:r>
      </w:del>
      <w:r>
        <w:t>are</w:t>
      </w:r>
      <w:r w:rsidRPr="00564DF3">
        <w:t xml:space="preserve"> </w:t>
      </w:r>
      <w:r>
        <w:t>consistent</w:t>
      </w:r>
      <w:r w:rsidRPr="00564DF3">
        <w:t xml:space="preserve"> </w:t>
      </w:r>
      <w:r>
        <w:t>with</w:t>
      </w:r>
      <w:r w:rsidRPr="00564DF3">
        <w:t xml:space="preserve"> </w:t>
      </w:r>
      <w:del w:id="2037" w:author="OMB 2023" w:date="2023-04-07T18:34:00Z">
        <w:r>
          <w:delText>utility maximizing behavior.</w:delText>
        </w:r>
      </w:del>
      <w:ins w:id="2038" w:author="OMB 2023" w:date="2023-04-07T18:34:00Z">
        <w:r>
          <w:t>up-to-date economic theory and the best available economic science when it is feasible to do so.</w:t>
        </w:r>
      </w:ins>
      <w:r w:rsidRPr="00564DF3">
        <w:t xml:space="preserve"> </w:t>
      </w:r>
      <w:r>
        <w:t xml:space="preserve">Also, you should take particular care </w:t>
      </w:r>
      <w:del w:id="2039" w:author="OMB 2023" w:date="2023-04-07T18:34:00Z">
        <w:r>
          <w:delText>in</w:delText>
        </w:r>
      </w:del>
      <w:ins w:id="2040" w:author="OMB 2023" w:date="2023-04-07T18:34:00Z">
        <w:r>
          <w:t>when developing a revealed preference model that you are</w:t>
        </w:r>
      </w:ins>
      <w:r>
        <w:t xml:space="preserve"> designing protocols for reliably estimating the values of these attributes.</w:t>
      </w:r>
    </w:p>
    <w:p w14:paraId="22FC5DEF" w14:textId="77777777" w:rsidR="00993EA7" w:rsidRDefault="00993EA7">
      <w:pPr>
        <w:pStyle w:val="BodyText"/>
      </w:pPr>
    </w:p>
    <w:p w14:paraId="46AC5ED5" w14:textId="77777777" w:rsidR="00993EA7" w:rsidRPr="00B86A93" w:rsidRDefault="00DC0295" w:rsidP="00564DF3">
      <w:pPr>
        <w:pStyle w:val="Heading2"/>
        <w:numPr>
          <w:ilvl w:val="1"/>
          <w:numId w:val="17"/>
        </w:numPr>
        <w:tabs>
          <w:tab w:val="left" w:pos="1560"/>
        </w:tabs>
        <w:ind w:hanging="361"/>
      </w:pPr>
      <w:ins w:id="2041" w:author="OMB 2023" w:date="2023-04-07T18:34:00Z">
        <w:r>
          <w:t>Appropriate</w:t>
        </w:r>
        <w:r>
          <w:rPr>
            <w:spacing w:val="-4"/>
          </w:rPr>
          <w:t xml:space="preserve"> </w:t>
        </w:r>
        <w:r>
          <w:t>Use</w:t>
        </w:r>
        <w:r>
          <w:rPr>
            <w:spacing w:val="-3"/>
          </w:rPr>
          <w:t xml:space="preserve"> </w:t>
        </w:r>
        <w:r>
          <w:t>of</w:t>
        </w:r>
        <w:r>
          <w:rPr>
            <w:spacing w:val="-3"/>
          </w:rPr>
          <w:t xml:space="preserve"> </w:t>
        </w:r>
      </w:ins>
      <w:r w:rsidRPr="00B86A93">
        <w:t>Stated</w:t>
      </w:r>
      <w:r w:rsidRPr="00564DF3">
        <w:rPr>
          <w:spacing w:val="-4"/>
        </w:rPr>
        <w:t xml:space="preserve"> </w:t>
      </w:r>
      <w:r w:rsidRPr="00B86A93">
        <w:t>Preference</w:t>
      </w:r>
      <w:r w:rsidRPr="00564DF3">
        <w:rPr>
          <w:spacing w:val="-3"/>
        </w:rPr>
        <w:t xml:space="preserve"> </w:t>
      </w:r>
      <w:r w:rsidRPr="00B86A93">
        <w:rPr>
          <w:spacing w:val="-2"/>
        </w:rPr>
        <w:t>Methods</w:t>
      </w:r>
    </w:p>
    <w:p w14:paraId="5DBEF661" w14:textId="77777777" w:rsidR="00993EA7" w:rsidRPr="00564DF3" w:rsidRDefault="00993EA7" w:rsidP="00564DF3">
      <w:pPr>
        <w:pStyle w:val="BodyText"/>
        <w:spacing w:before="11"/>
        <w:rPr>
          <w:b/>
          <w:i/>
          <w:sz w:val="23"/>
        </w:rPr>
      </w:pPr>
    </w:p>
    <w:p w14:paraId="01FEE1C0" w14:textId="77777777" w:rsidR="00993EA7" w:rsidRDefault="00DC0295" w:rsidP="00564DF3">
      <w:pPr>
        <w:pStyle w:val="BodyText"/>
        <w:ind w:left="119" w:right="117" w:firstLine="720"/>
      </w:pPr>
      <w:r>
        <w:t xml:space="preserve">Stated </w:t>
      </w:r>
      <w:del w:id="2042" w:author="OMB 2023" w:date="2023-04-07T18:34:00Z">
        <w:r>
          <w:delText>Preference Methods</w:delText>
        </w:r>
      </w:del>
      <w:ins w:id="2043" w:author="OMB 2023" w:date="2023-04-07T18:34:00Z">
        <w:r>
          <w:t>preference methods</w:t>
        </w:r>
      </w:ins>
      <w:r>
        <w:t xml:space="preserve"> (SPM) have been developed and used in the peer-reviewed literature</w:t>
      </w:r>
      <w:r w:rsidRPr="00564DF3">
        <w:t xml:space="preserve"> </w:t>
      </w:r>
      <w:r>
        <w:t>to</w:t>
      </w:r>
      <w:r w:rsidRPr="00564DF3">
        <w:t xml:space="preserve"> </w:t>
      </w:r>
      <w:r>
        <w:t>estimate</w:t>
      </w:r>
      <w:r w:rsidRPr="00564DF3">
        <w:t xml:space="preserve"> </w:t>
      </w:r>
      <w:del w:id="2044" w:author="OMB 2023" w:date="2023-04-07T18:34:00Z">
        <w:r>
          <w:delText>both</w:delText>
        </w:r>
        <w:r>
          <w:rPr>
            <w:spacing w:val="-7"/>
          </w:rPr>
          <w:delText xml:space="preserve"> </w:delText>
        </w:r>
        <w:r>
          <w:rPr>
            <w:rFonts w:ascii="Trebuchet MS"/>
            <w:w w:val="80"/>
          </w:rPr>
          <w:delText>A</w:delText>
        </w:r>
        <w:r>
          <w:rPr>
            <w:w w:val="118"/>
          </w:rPr>
          <w:delText>use</w:delText>
        </w:r>
        <w:r>
          <w:rPr>
            <w:rFonts w:ascii="Trebuchet MS"/>
            <w:w w:val="65"/>
          </w:rPr>
          <w:delText>@</w:delText>
        </w:r>
      </w:del>
      <w:ins w:id="2045" w:author="OMB 2023" w:date="2023-04-07T18:34:00Z">
        <w:r>
          <w:t>use</w:t>
        </w:r>
      </w:ins>
      <w:r w:rsidRPr="00564DF3">
        <w:t xml:space="preserve"> </w:t>
      </w:r>
      <w:r>
        <w:t>and</w:t>
      </w:r>
      <w:r w:rsidRPr="00564DF3">
        <w:t xml:space="preserve"> </w:t>
      </w:r>
      <w:del w:id="2046" w:author="OMB 2023" w:date="2023-04-07T18:34:00Z">
        <w:r>
          <w:rPr>
            <w:rFonts w:ascii="Trebuchet MS"/>
          </w:rPr>
          <w:delText>A</w:delText>
        </w:r>
        <w:r>
          <w:delText>non</w:delText>
        </w:r>
      </w:del>
      <w:ins w:id="2047" w:author="OMB 2023" w:date="2023-04-07T18:34:00Z">
        <w:r>
          <w:t>non</w:t>
        </w:r>
      </w:ins>
      <w:r>
        <w:t>-</w:t>
      </w:r>
      <w:r w:rsidRPr="00564DF3">
        <w:t>use</w:t>
      </w:r>
      <w:del w:id="2048" w:author="OMB 2023" w:date="2023-04-07T18:34:00Z">
        <w:r>
          <w:rPr>
            <w:rFonts w:ascii="Trebuchet MS"/>
            <w:w w:val="60"/>
          </w:rPr>
          <w:delText>@</w:delText>
        </w:r>
      </w:del>
      <w:r w:rsidRPr="00564DF3">
        <w:t xml:space="preserve"> </w:t>
      </w:r>
      <w:r>
        <w:t>values</w:t>
      </w:r>
      <w:r w:rsidRPr="00564DF3">
        <w:t xml:space="preserve"> </w:t>
      </w:r>
      <w:r>
        <w:t>of</w:t>
      </w:r>
      <w:r w:rsidRPr="00564DF3">
        <w:t xml:space="preserve"> </w:t>
      </w:r>
      <w:r>
        <w:t>goods</w:t>
      </w:r>
      <w:r w:rsidRPr="00564DF3">
        <w:t xml:space="preserve"> </w:t>
      </w:r>
      <w:r>
        <w:t>and</w:t>
      </w:r>
      <w:r w:rsidRPr="00564DF3">
        <w:t xml:space="preserve"> </w:t>
      </w:r>
      <w:r>
        <w:t>services</w:t>
      </w:r>
      <w:del w:id="2049" w:author="OMB 2023" w:date="2023-04-07T18:34:00Z">
        <w:r>
          <w:delText>.</w:delText>
        </w:r>
      </w:del>
      <w:ins w:id="2050" w:author="OMB 2023" w:date="2023-04-07T18:34:00Z">
        <w:r>
          <w:t xml:space="preserve"> in many contexts.</w:t>
        </w:r>
      </w:ins>
      <w:r w:rsidRPr="00564DF3">
        <w:t xml:space="preserve"> </w:t>
      </w:r>
      <w:r>
        <w:t>They</w:t>
      </w:r>
      <w:r w:rsidRPr="00564DF3">
        <w:t xml:space="preserve"> </w:t>
      </w:r>
      <w:ins w:id="2051" w:author="OMB 2023" w:date="2023-04-07T18:34:00Z">
        <w:r>
          <w:t xml:space="preserve">also </w:t>
        </w:r>
      </w:ins>
      <w:r>
        <w:t>have</w:t>
      </w:r>
      <w:del w:id="2052" w:author="OMB 2023" w:date="2023-04-07T18:34:00Z">
        <w:r>
          <w:rPr>
            <w:spacing w:val="-6"/>
          </w:rPr>
          <w:delText xml:space="preserve"> </w:delText>
        </w:r>
        <w:r>
          <w:delText>also</w:delText>
        </w:r>
      </w:del>
      <w:r w:rsidRPr="00564DF3">
        <w:rPr>
          <w:spacing w:val="-3"/>
        </w:rPr>
        <w:t xml:space="preserve"> </w:t>
      </w:r>
      <w:r>
        <w:t>been</w:t>
      </w:r>
      <w:r w:rsidRPr="00564DF3">
        <w:rPr>
          <w:spacing w:val="-3"/>
        </w:rPr>
        <w:t xml:space="preserve"> </w:t>
      </w:r>
      <w:r>
        <w:t>widely</w:t>
      </w:r>
      <w:r w:rsidRPr="00564DF3">
        <w:rPr>
          <w:spacing w:val="-3"/>
        </w:rPr>
        <w:t xml:space="preserve"> </w:t>
      </w:r>
      <w:r>
        <w:t>used</w:t>
      </w:r>
      <w:r w:rsidRPr="00564DF3">
        <w:rPr>
          <w:spacing w:val="-3"/>
        </w:rPr>
        <w:t xml:space="preserve"> </w:t>
      </w:r>
      <w:r>
        <w:t>in</w:t>
      </w:r>
      <w:r w:rsidRPr="00564DF3">
        <w:rPr>
          <w:spacing w:val="-3"/>
        </w:rPr>
        <w:t xml:space="preserve"> </w:t>
      </w:r>
      <w:r>
        <w:t>regulatory</w:t>
      </w:r>
      <w:r w:rsidRPr="00564DF3">
        <w:rPr>
          <w:spacing w:val="-3"/>
        </w:rPr>
        <w:t xml:space="preserve"> </w:t>
      </w:r>
      <w:r>
        <w:t>analyses</w:t>
      </w:r>
      <w:r w:rsidRPr="00564DF3">
        <w:rPr>
          <w:spacing w:val="-3"/>
        </w:rPr>
        <w:t xml:space="preserve"> </w:t>
      </w:r>
      <w:r>
        <w:t>by</w:t>
      </w:r>
      <w:r w:rsidRPr="00564DF3">
        <w:rPr>
          <w:spacing w:val="-3"/>
        </w:rPr>
        <w:t xml:space="preserve"> </w:t>
      </w:r>
      <w:r>
        <w:t>Federal</w:t>
      </w:r>
      <w:r w:rsidRPr="00564DF3">
        <w:rPr>
          <w:spacing w:val="-4"/>
        </w:rPr>
        <w:t xml:space="preserve"> </w:t>
      </w:r>
      <w:r>
        <w:t>agencies,</w:t>
      </w:r>
      <w:r w:rsidRPr="00564DF3">
        <w:rPr>
          <w:spacing w:val="-4"/>
        </w:rPr>
        <w:t xml:space="preserve"> </w:t>
      </w:r>
      <w:r>
        <w:t>in</w:t>
      </w:r>
      <w:r w:rsidRPr="00564DF3">
        <w:rPr>
          <w:spacing w:val="-4"/>
        </w:rPr>
        <w:t xml:space="preserve"> </w:t>
      </w:r>
      <w:r>
        <w:t>part</w:t>
      </w:r>
      <w:del w:id="2053" w:author="OMB 2023" w:date="2023-04-07T18:34:00Z">
        <w:r>
          <w:delText>,</w:delText>
        </w:r>
      </w:del>
      <w:r w:rsidRPr="00564DF3">
        <w:rPr>
          <w:spacing w:val="-4"/>
        </w:rPr>
        <w:t xml:space="preserve"> </w:t>
      </w:r>
      <w:r>
        <w:t>because</w:t>
      </w:r>
      <w:r w:rsidRPr="00564DF3">
        <w:rPr>
          <w:spacing w:val="-4"/>
        </w:rPr>
        <w:t xml:space="preserve"> </w:t>
      </w:r>
      <w:r>
        <w:t>these</w:t>
      </w:r>
      <w:r w:rsidRPr="00564DF3">
        <w:rPr>
          <w:spacing w:val="-4"/>
        </w:rPr>
        <w:t xml:space="preserve"> </w:t>
      </w:r>
      <w:r>
        <w:t>methods can be</w:t>
      </w:r>
      <w:r w:rsidRPr="00564DF3">
        <w:t xml:space="preserve"> </w:t>
      </w:r>
      <w:r>
        <w:t>creatively</w:t>
      </w:r>
      <w:r w:rsidRPr="00564DF3">
        <w:t xml:space="preserve"> </w:t>
      </w:r>
      <w:r>
        <w:t>employed</w:t>
      </w:r>
      <w:r w:rsidRPr="00564DF3">
        <w:t xml:space="preserve"> </w:t>
      </w:r>
      <w:r>
        <w:t>to</w:t>
      </w:r>
      <w:r w:rsidRPr="00564DF3">
        <w:t xml:space="preserve"> </w:t>
      </w:r>
      <w:r>
        <w:t>address</w:t>
      </w:r>
      <w:r w:rsidRPr="00564DF3">
        <w:t xml:space="preserve"> </w:t>
      </w:r>
      <w:r>
        <w:t>a</w:t>
      </w:r>
      <w:r w:rsidRPr="00564DF3">
        <w:t xml:space="preserve"> </w:t>
      </w:r>
      <w:r>
        <w:t>wide</w:t>
      </w:r>
      <w:r w:rsidRPr="00564DF3">
        <w:t xml:space="preserve"> </w:t>
      </w:r>
      <w:r>
        <w:t>variety</w:t>
      </w:r>
      <w:r w:rsidRPr="00564DF3">
        <w:t xml:space="preserve"> </w:t>
      </w:r>
      <w:r>
        <w:t>of</w:t>
      </w:r>
      <w:r w:rsidRPr="00564DF3">
        <w:t xml:space="preserve"> </w:t>
      </w:r>
      <w:r>
        <w:t>goods</w:t>
      </w:r>
      <w:r w:rsidRPr="00564DF3">
        <w:t xml:space="preserve"> </w:t>
      </w:r>
      <w:r>
        <w:t>and</w:t>
      </w:r>
      <w:r w:rsidRPr="00564DF3">
        <w:t xml:space="preserve"> </w:t>
      </w:r>
      <w:r>
        <w:t>services</w:t>
      </w:r>
      <w:r w:rsidRPr="00564DF3">
        <w:t xml:space="preserve"> </w:t>
      </w:r>
      <w:r>
        <w:t>that</w:t>
      </w:r>
      <w:r w:rsidRPr="00564DF3">
        <w:t xml:space="preserve"> </w:t>
      </w:r>
      <w:r>
        <w:t>are</w:t>
      </w:r>
      <w:r w:rsidRPr="00564DF3">
        <w:t xml:space="preserve"> </w:t>
      </w:r>
      <w:r>
        <w:t>not</w:t>
      </w:r>
      <w:r w:rsidRPr="00564DF3">
        <w:t xml:space="preserve"> </w:t>
      </w:r>
      <w:r>
        <w:t>easy</w:t>
      </w:r>
      <w:r w:rsidRPr="00564DF3">
        <w:t xml:space="preserve"> </w:t>
      </w:r>
      <w:r>
        <w:t>to</w:t>
      </w:r>
      <w:r w:rsidRPr="00564DF3">
        <w:t xml:space="preserve"> </w:t>
      </w:r>
      <w:r>
        <w:t>study through revealed preference methods.</w:t>
      </w:r>
    </w:p>
    <w:p w14:paraId="2A27358E" w14:textId="77777777" w:rsidR="00993EA7" w:rsidRPr="00564DF3" w:rsidRDefault="00993EA7" w:rsidP="00564DF3">
      <w:pPr>
        <w:pStyle w:val="BodyText"/>
      </w:pPr>
    </w:p>
    <w:p w14:paraId="3D3E41E9" w14:textId="77777777" w:rsidR="00993EA7" w:rsidRDefault="00DC0295" w:rsidP="00564DF3">
      <w:pPr>
        <w:pStyle w:val="BodyText"/>
        <w:ind w:left="119" w:right="325" w:firstLine="720"/>
      </w:pPr>
      <w:r>
        <w:t>The distinguishing feature of these methods is that hypothetical questions about use or non-</w:t>
      </w:r>
      <w:del w:id="2054" w:author="OMB 2023" w:date="2023-04-07T18:34:00Z">
        <w:r>
          <w:delText xml:space="preserve"> </w:delText>
        </w:r>
      </w:del>
      <w:r>
        <w:t xml:space="preserve">use values are posed to survey respondents in order to obtain </w:t>
      </w:r>
      <w:del w:id="2055" w:author="OMB 2023" w:date="2023-04-07T18:34:00Z">
        <w:r>
          <w:delText>willingness-to-pay</w:delText>
        </w:r>
      </w:del>
      <w:ins w:id="2056" w:author="OMB 2023" w:date="2023-04-07T18:34:00Z">
        <w:r>
          <w:t>WTP or WTA</w:t>
        </w:r>
      </w:ins>
      <w:r>
        <w:t xml:space="preserve"> estimates relevant to benefit or cost estimation.</w:t>
      </w:r>
      <w:r w:rsidRPr="00564DF3">
        <w:t xml:space="preserve"> </w:t>
      </w:r>
      <w:r>
        <w:t xml:space="preserve">Some examples of SPM include contingent valuation, </w:t>
      </w:r>
      <w:del w:id="2057" w:author="OMB 2023" w:date="2023-04-07T18:34:00Z">
        <w:r>
          <w:delText>conjoint analysis</w:delText>
        </w:r>
      </w:del>
      <w:ins w:id="2058" w:author="OMB 2023" w:date="2023-04-07T18:34:00Z">
        <w:r>
          <w:t>attribute-based</w:t>
        </w:r>
        <w:r>
          <w:rPr>
            <w:spacing w:val="-4"/>
          </w:rPr>
          <w:t xml:space="preserve"> </w:t>
        </w:r>
        <w:r>
          <w:t>methods</w:t>
        </w:r>
        <w:r>
          <w:rPr>
            <w:spacing w:val="-6"/>
          </w:rPr>
          <w:t xml:space="preserve"> </w:t>
        </w:r>
        <w:r>
          <w:t>(sometimes</w:t>
        </w:r>
        <w:r>
          <w:rPr>
            <w:spacing w:val="-5"/>
          </w:rPr>
          <w:t xml:space="preserve"> </w:t>
        </w:r>
        <w:r>
          <w:t>called</w:t>
        </w:r>
        <w:r>
          <w:rPr>
            <w:spacing w:val="-5"/>
          </w:rPr>
          <w:t xml:space="preserve"> </w:t>
        </w:r>
        <w:r>
          <w:t>choice</w:t>
        </w:r>
        <w:r>
          <w:rPr>
            <w:spacing w:val="-3"/>
          </w:rPr>
          <w:t xml:space="preserve"> </w:t>
        </w:r>
        <w:r>
          <w:t>experiments),</w:t>
        </w:r>
      </w:ins>
      <w:r w:rsidRPr="00564DF3">
        <w:rPr>
          <w:spacing w:val="-5"/>
        </w:rPr>
        <w:t xml:space="preserve"> </w:t>
      </w:r>
      <w:r>
        <w:t>and</w:t>
      </w:r>
      <w:r w:rsidRPr="00564DF3">
        <w:rPr>
          <w:spacing w:val="-5"/>
        </w:rPr>
        <w:t xml:space="preserve"> </w:t>
      </w:r>
      <w:r>
        <w:t>risk-tradeoff</w:t>
      </w:r>
      <w:r w:rsidRPr="00564DF3">
        <w:rPr>
          <w:spacing w:val="-4"/>
        </w:rPr>
        <w:t xml:space="preserve"> </w:t>
      </w:r>
      <w:r>
        <w:t>analysis.</w:t>
      </w:r>
      <w:r w:rsidRPr="00564DF3">
        <w:rPr>
          <w:spacing w:val="-4"/>
        </w:rPr>
        <w:t xml:space="preserve"> </w:t>
      </w:r>
      <w:r>
        <w:t>The surveys</w:t>
      </w:r>
      <w:r w:rsidRPr="00564DF3">
        <w:rPr>
          <w:spacing w:val="-3"/>
        </w:rPr>
        <w:t xml:space="preserve"> </w:t>
      </w:r>
      <w:r>
        <w:t>used</w:t>
      </w:r>
      <w:r w:rsidRPr="00564DF3">
        <w:rPr>
          <w:spacing w:val="-3"/>
        </w:rPr>
        <w:t xml:space="preserve"> </w:t>
      </w:r>
      <w:r>
        <w:t>to</w:t>
      </w:r>
      <w:r w:rsidRPr="00564DF3">
        <w:rPr>
          <w:spacing w:val="-3"/>
        </w:rPr>
        <w:t xml:space="preserve"> </w:t>
      </w:r>
      <w:r>
        <w:t>obtain</w:t>
      </w:r>
      <w:r w:rsidRPr="00564DF3">
        <w:rPr>
          <w:spacing w:val="-3"/>
        </w:rPr>
        <w:t xml:space="preserve"> </w:t>
      </w:r>
      <w:r>
        <w:t>the</w:t>
      </w:r>
      <w:r w:rsidRPr="00564DF3">
        <w:rPr>
          <w:spacing w:val="-3"/>
        </w:rPr>
        <w:t xml:space="preserve"> </w:t>
      </w:r>
      <w:r>
        <w:t>health-utility</w:t>
      </w:r>
      <w:r w:rsidRPr="00564DF3">
        <w:rPr>
          <w:spacing w:val="-3"/>
        </w:rPr>
        <w:t xml:space="preserve"> </w:t>
      </w:r>
      <w:r>
        <w:t>values</w:t>
      </w:r>
      <w:r w:rsidRPr="00564DF3">
        <w:rPr>
          <w:spacing w:val="-3"/>
        </w:rPr>
        <w:t xml:space="preserve"> </w:t>
      </w:r>
      <w:r>
        <w:t>used</w:t>
      </w:r>
      <w:r>
        <w:rPr>
          <w:spacing w:val="-4"/>
        </w:rPr>
        <w:t xml:space="preserve"> </w:t>
      </w:r>
      <w:r>
        <w:t>in</w:t>
      </w:r>
      <w:r>
        <w:rPr>
          <w:spacing w:val="-4"/>
        </w:rPr>
        <w:t xml:space="preserve"> </w:t>
      </w:r>
      <w:del w:id="2059" w:author="OMB 2023" w:date="2023-04-07T18:34:00Z">
        <w:r>
          <w:delText>CEA</w:delText>
        </w:r>
      </w:del>
      <w:ins w:id="2060" w:author="OMB 2023" w:date="2023-04-07T18:34:00Z">
        <w:r>
          <w:t>cost-effectiveness</w:t>
        </w:r>
        <w:r>
          <w:rPr>
            <w:spacing w:val="-4"/>
          </w:rPr>
          <w:t xml:space="preserve"> </w:t>
        </w:r>
        <w:r>
          <w:t>analysis</w:t>
        </w:r>
      </w:ins>
      <w:r>
        <w:rPr>
          <w:spacing w:val="-4"/>
        </w:rPr>
        <w:t xml:space="preserve"> </w:t>
      </w:r>
      <w:r>
        <w:t>are</w:t>
      </w:r>
      <w:r>
        <w:rPr>
          <w:spacing w:val="-4"/>
        </w:rPr>
        <w:t xml:space="preserve"> </w:t>
      </w:r>
      <w:r>
        <w:t>similar</w:t>
      </w:r>
      <w:r>
        <w:rPr>
          <w:spacing w:val="-4"/>
        </w:rPr>
        <w:t xml:space="preserve"> </w:t>
      </w:r>
      <w:r>
        <w:t>to</w:t>
      </w:r>
      <w:r w:rsidRPr="00564DF3">
        <w:t xml:space="preserve"> </w:t>
      </w:r>
      <w:r>
        <w:t>stated-preference</w:t>
      </w:r>
      <w:r w:rsidRPr="00564DF3">
        <w:t xml:space="preserve"> </w:t>
      </w:r>
      <w:r>
        <w:t>surveys</w:t>
      </w:r>
      <w:r w:rsidRPr="00564DF3">
        <w:t xml:space="preserve"> </w:t>
      </w:r>
      <w:r>
        <w:t>but</w:t>
      </w:r>
      <w:r w:rsidRPr="00564DF3">
        <w:t xml:space="preserve"> </w:t>
      </w:r>
      <w:r>
        <w:t>do</w:t>
      </w:r>
      <w:r w:rsidRPr="00564DF3">
        <w:t xml:space="preserve"> </w:t>
      </w:r>
      <w:r>
        <w:t>not</w:t>
      </w:r>
      <w:r w:rsidRPr="00564DF3">
        <w:t xml:space="preserve"> </w:t>
      </w:r>
      <w:r>
        <w:t>entail</w:t>
      </w:r>
      <w:r w:rsidRPr="00564DF3">
        <w:t xml:space="preserve"> </w:t>
      </w:r>
      <w:r>
        <w:t>monetary</w:t>
      </w:r>
      <w:r w:rsidRPr="00564DF3">
        <w:t xml:space="preserve"> </w:t>
      </w:r>
      <w:r>
        <w:t>measurement</w:t>
      </w:r>
      <w:r w:rsidRPr="00564DF3">
        <w:t xml:space="preserve"> </w:t>
      </w:r>
      <w:r>
        <w:t>of value.</w:t>
      </w:r>
      <w:r w:rsidRPr="00564DF3">
        <w:t xml:space="preserve"> </w:t>
      </w:r>
      <w:del w:id="2061" w:author="OMB 2023" w:date="2023-04-07T18:34:00Z">
        <w:r>
          <w:delText>Nevertheless, the</w:delText>
        </w:r>
      </w:del>
      <w:ins w:id="2062" w:author="OMB 2023" w:date="2023-04-07T18:34:00Z">
        <w:r>
          <w:t>The</w:t>
        </w:r>
      </w:ins>
      <w:r>
        <w:t xml:space="preserve"> principles governing quality stated-preference research, with some obvious exceptions involving monetization, are also relevant in designing quality health-utility </w:t>
      </w:r>
      <w:r w:rsidRPr="00564DF3">
        <w:t>research.</w:t>
      </w:r>
    </w:p>
    <w:p w14:paraId="18735067" w14:textId="77777777" w:rsidR="00234A2B" w:rsidRDefault="00234A2B">
      <w:pPr>
        <w:pStyle w:val="BodyText"/>
        <w:rPr>
          <w:del w:id="2063" w:author="OMB 2023" w:date="2023-04-07T18:34:00Z"/>
          <w:sz w:val="20"/>
        </w:rPr>
      </w:pPr>
    </w:p>
    <w:p w14:paraId="1AE04135" w14:textId="77777777" w:rsidR="00234A2B" w:rsidRDefault="00B86A93">
      <w:pPr>
        <w:pStyle w:val="BodyText"/>
        <w:spacing w:before="2"/>
        <w:rPr>
          <w:del w:id="2064" w:author="OMB 2023" w:date="2023-04-07T18:34:00Z"/>
          <w:sz w:val="18"/>
        </w:rPr>
      </w:pPr>
      <w:del w:id="2065" w:author="OMB 2023" w:date="2023-04-07T18:34:00Z">
        <w:r>
          <w:rPr>
            <w:noProof/>
          </w:rPr>
          <mc:AlternateContent>
            <mc:Choice Requires="wps">
              <w:drawing>
                <wp:anchor distT="0" distB="0" distL="0" distR="0" simplePos="0" relativeHeight="487649792" behindDoc="1" locked="0" layoutInCell="1" allowOverlap="1" wp14:anchorId="62317F89" wp14:editId="1FF68369">
                  <wp:simplePos x="0" y="0"/>
                  <wp:positionH relativeFrom="page">
                    <wp:posOffset>914400</wp:posOffset>
                  </wp:positionH>
                  <wp:positionV relativeFrom="paragraph">
                    <wp:posOffset>147955</wp:posOffset>
                  </wp:positionV>
                  <wp:extent cx="1828800" cy="7620"/>
                  <wp:effectExtent l="0" t="0" r="0" b="0"/>
                  <wp:wrapTopAndBottom/>
                  <wp:docPr id="6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DC1EA" id="docshape11" o:spid="_x0000_s1026" style="position:absolute;margin-left:1in;margin-top:11.65pt;width:2in;height:.6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E03iv7eAAAACQEAAA8AAAAAAAAAAAAAAAAAPwQAAGRycy9kb3ducmV2Lnht&#10;bFBLBQYAAAAABAAEAPMAAABKBQAAAAA=&#10;" fillcolor="black" stroked="f">
                  <w10:wrap type="topAndBottom" anchorx="page"/>
                </v:rect>
              </w:pict>
            </mc:Fallback>
          </mc:AlternateContent>
        </w:r>
      </w:del>
    </w:p>
    <w:p w14:paraId="2832542A" w14:textId="77777777" w:rsidR="00993EA7" w:rsidRDefault="00DC0295">
      <w:pPr>
        <w:pStyle w:val="BodyText"/>
        <w:spacing w:before="1"/>
        <w:rPr>
          <w:ins w:id="2066" w:author="OMB 2023" w:date="2023-04-07T18:34:00Z"/>
          <w:sz w:val="19"/>
        </w:rPr>
      </w:pPr>
      <w:del w:id="2067" w:author="OMB 2023" w:date="2023-04-07T18:34:00Z">
        <w:r>
          <w:rPr>
            <w:sz w:val="20"/>
            <w:vertAlign w:val="superscript"/>
          </w:rPr>
          <w:delText>14</w:delText>
        </w:r>
      </w:del>
      <w:ins w:id="2068" w:author="OMB 2023" w:date="2023-04-07T18:34:00Z">
        <w:r w:rsidR="00B86A93">
          <w:rPr>
            <w:noProof/>
          </w:rPr>
          <mc:AlternateContent>
            <mc:Choice Requires="wps">
              <w:drawing>
                <wp:anchor distT="0" distB="0" distL="0" distR="0" simplePos="0" relativeHeight="487602688" behindDoc="1" locked="0" layoutInCell="1" allowOverlap="1" wp14:anchorId="4F1C286A" wp14:editId="0647391D">
                  <wp:simplePos x="0" y="0"/>
                  <wp:positionH relativeFrom="page">
                    <wp:posOffset>914400</wp:posOffset>
                  </wp:positionH>
                  <wp:positionV relativeFrom="paragraph">
                    <wp:posOffset>154940</wp:posOffset>
                  </wp:positionV>
                  <wp:extent cx="1828800" cy="8890"/>
                  <wp:effectExtent l="0" t="0" r="0" b="0"/>
                  <wp:wrapTopAndBottom/>
                  <wp:docPr id="68"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18218" id="docshape32" o:spid="_x0000_s1026" style="position:absolute;margin-left:1in;margin-top:12.2pt;width:2in;height:.7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2DD394CB" w14:textId="77777777" w:rsidR="00993EA7" w:rsidRDefault="00DC0295">
      <w:pPr>
        <w:spacing w:before="99"/>
        <w:ind w:left="119"/>
        <w:rPr>
          <w:ins w:id="2069" w:author="OMB 2023" w:date="2023-04-07T18:34:00Z"/>
          <w:sz w:val="20"/>
        </w:rPr>
      </w:pPr>
      <w:ins w:id="2070" w:author="OMB 2023" w:date="2023-04-07T18:34:00Z">
        <w:r>
          <w:rPr>
            <w:sz w:val="20"/>
            <w:vertAlign w:val="superscript"/>
          </w:rPr>
          <w:t>59</w:t>
        </w:r>
        <w:r>
          <w:rPr>
            <w:spacing w:val="-2"/>
            <w:sz w:val="20"/>
          </w:rPr>
          <w:t xml:space="preserve"> </w:t>
        </w:r>
        <w:r>
          <w:rPr>
            <w:sz w:val="20"/>
          </w:rPr>
          <w:t>Richard</w:t>
        </w:r>
        <w:r>
          <w:rPr>
            <w:spacing w:val="-1"/>
            <w:sz w:val="20"/>
          </w:rPr>
          <w:t xml:space="preserve"> </w:t>
        </w:r>
        <w:r>
          <w:rPr>
            <w:sz w:val="20"/>
          </w:rPr>
          <w:t>C.</w:t>
        </w:r>
        <w:r>
          <w:rPr>
            <w:spacing w:val="-2"/>
            <w:sz w:val="20"/>
          </w:rPr>
          <w:t xml:space="preserve"> </w:t>
        </w:r>
        <w:r>
          <w:rPr>
            <w:sz w:val="20"/>
          </w:rPr>
          <w:t>Bishop</w:t>
        </w:r>
        <w:r>
          <w:rPr>
            <w:spacing w:val="-3"/>
            <w:sz w:val="20"/>
          </w:rPr>
          <w:t xml:space="preserve"> </w:t>
        </w:r>
        <w:r>
          <w:rPr>
            <w:sz w:val="20"/>
          </w:rPr>
          <w:t>et</w:t>
        </w:r>
        <w:r>
          <w:rPr>
            <w:spacing w:val="-2"/>
            <w:sz w:val="20"/>
          </w:rPr>
          <w:t xml:space="preserve"> </w:t>
        </w:r>
        <w:r>
          <w:rPr>
            <w:sz w:val="20"/>
          </w:rPr>
          <w:t>al.,</w:t>
        </w:r>
        <w:r>
          <w:rPr>
            <w:spacing w:val="-4"/>
            <w:sz w:val="20"/>
          </w:rPr>
          <w:t xml:space="preserve"> </w:t>
        </w:r>
        <w:r>
          <w:rPr>
            <w:sz w:val="20"/>
          </w:rPr>
          <w:t>2017.</w:t>
        </w:r>
        <w:r>
          <w:rPr>
            <w:spacing w:val="-2"/>
            <w:sz w:val="20"/>
          </w:rPr>
          <w:t xml:space="preserve"> </w:t>
        </w:r>
        <w:r>
          <w:rPr>
            <w:sz w:val="20"/>
          </w:rPr>
          <w:t>“Putting</w:t>
        </w:r>
        <w:r>
          <w:rPr>
            <w:spacing w:val="-1"/>
            <w:sz w:val="20"/>
          </w:rPr>
          <w:t xml:space="preserve"> </w:t>
        </w:r>
        <w:r>
          <w:rPr>
            <w:sz w:val="20"/>
          </w:rPr>
          <w:t>a</w:t>
        </w:r>
        <w:r>
          <w:rPr>
            <w:spacing w:val="-4"/>
            <w:sz w:val="20"/>
          </w:rPr>
          <w:t xml:space="preserve"> </w:t>
        </w:r>
        <w:r>
          <w:rPr>
            <w:sz w:val="20"/>
          </w:rPr>
          <w:t>Value</w:t>
        </w:r>
        <w:r>
          <w:rPr>
            <w:spacing w:val="-5"/>
            <w:sz w:val="20"/>
          </w:rPr>
          <w:t xml:space="preserve"> </w:t>
        </w:r>
        <w:r>
          <w:rPr>
            <w:sz w:val="20"/>
          </w:rPr>
          <w:t>on</w:t>
        </w:r>
        <w:r>
          <w:rPr>
            <w:spacing w:val="-3"/>
            <w:sz w:val="20"/>
          </w:rPr>
          <w:t xml:space="preserve"> </w:t>
        </w:r>
        <w:r>
          <w:rPr>
            <w:sz w:val="20"/>
          </w:rPr>
          <w:t>Injuries</w:t>
        </w:r>
        <w:r>
          <w:rPr>
            <w:spacing w:val="-2"/>
            <w:sz w:val="20"/>
          </w:rPr>
          <w:t xml:space="preserve"> </w:t>
        </w:r>
        <w:r>
          <w:rPr>
            <w:sz w:val="20"/>
          </w:rPr>
          <w:t>to</w:t>
        </w:r>
        <w:r>
          <w:rPr>
            <w:spacing w:val="-3"/>
            <w:sz w:val="20"/>
          </w:rPr>
          <w:t xml:space="preserve"> </w:t>
        </w:r>
        <w:r>
          <w:rPr>
            <w:sz w:val="20"/>
          </w:rPr>
          <w:t>Natural</w:t>
        </w:r>
        <w:r>
          <w:rPr>
            <w:spacing w:val="-2"/>
            <w:sz w:val="20"/>
          </w:rPr>
          <w:t xml:space="preserve"> </w:t>
        </w:r>
        <w:r>
          <w:rPr>
            <w:sz w:val="20"/>
          </w:rPr>
          <w:t>Assets:</w:t>
        </w:r>
        <w:r>
          <w:rPr>
            <w:spacing w:val="-2"/>
            <w:sz w:val="20"/>
          </w:rPr>
          <w:t xml:space="preserve"> </w:t>
        </w:r>
        <w:r>
          <w:rPr>
            <w:sz w:val="20"/>
          </w:rPr>
          <w:t>The</w:t>
        </w:r>
        <w:r>
          <w:rPr>
            <w:spacing w:val="-2"/>
            <w:sz w:val="20"/>
          </w:rPr>
          <w:t xml:space="preserve"> </w:t>
        </w:r>
        <w:r>
          <w:rPr>
            <w:sz w:val="20"/>
          </w:rPr>
          <w:t>BP</w:t>
        </w:r>
        <w:r>
          <w:rPr>
            <w:spacing w:val="-2"/>
            <w:sz w:val="20"/>
          </w:rPr>
          <w:t xml:space="preserve"> </w:t>
        </w:r>
        <w:r>
          <w:rPr>
            <w:sz w:val="20"/>
          </w:rPr>
          <w:t>Oil</w:t>
        </w:r>
        <w:r>
          <w:rPr>
            <w:spacing w:val="-2"/>
            <w:sz w:val="20"/>
          </w:rPr>
          <w:t xml:space="preserve"> </w:t>
        </w:r>
        <w:r>
          <w:rPr>
            <w:sz w:val="20"/>
          </w:rPr>
          <w:t>Spill,”</w:t>
        </w:r>
        <w:r>
          <w:rPr>
            <w:spacing w:val="-3"/>
            <w:sz w:val="20"/>
          </w:rPr>
          <w:t xml:space="preserve"> </w:t>
        </w:r>
        <w:r>
          <w:rPr>
            <w:i/>
            <w:sz w:val="20"/>
          </w:rPr>
          <w:t>Science</w:t>
        </w:r>
        <w:r>
          <w:rPr>
            <w:i/>
            <w:spacing w:val="-2"/>
            <w:sz w:val="20"/>
          </w:rPr>
          <w:t xml:space="preserve"> </w:t>
        </w:r>
        <w:r>
          <w:rPr>
            <w:sz w:val="20"/>
          </w:rPr>
          <w:t>356,</w:t>
        </w:r>
        <w:r>
          <w:rPr>
            <w:spacing w:val="-3"/>
            <w:sz w:val="20"/>
          </w:rPr>
          <w:t xml:space="preserve"> </w:t>
        </w:r>
        <w:r>
          <w:rPr>
            <w:sz w:val="20"/>
          </w:rPr>
          <w:t>no. 6335 (2017): 253-254. More generally, see the section “</w:t>
        </w:r>
        <w:r>
          <w:rPr>
            <w:i/>
            <w:sz w:val="20"/>
          </w:rPr>
          <w:t>Appropriate Use of Stated Preference Methods</w:t>
        </w:r>
        <w:r>
          <w:rPr>
            <w:sz w:val="20"/>
          </w:rPr>
          <w:t>” below.</w:t>
        </w:r>
      </w:ins>
    </w:p>
    <w:p w14:paraId="28FFF8CE" w14:textId="77777777" w:rsidR="00993EA7" w:rsidRDefault="00DC0295" w:rsidP="00564DF3">
      <w:pPr>
        <w:ind w:left="119" w:right="184"/>
        <w:rPr>
          <w:sz w:val="20"/>
        </w:rPr>
      </w:pPr>
      <w:ins w:id="2071" w:author="OMB 2023" w:date="2023-04-07T18:34:00Z">
        <w:r>
          <w:rPr>
            <w:sz w:val="20"/>
            <w:vertAlign w:val="superscript"/>
          </w:rPr>
          <w:t>60</w:t>
        </w:r>
      </w:ins>
      <w:r w:rsidRPr="00564DF3">
        <w:rPr>
          <w:spacing w:val="-3"/>
          <w:sz w:val="20"/>
        </w:rPr>
        <w:t xml:space="preserve"> </w:t>
      </w:r>
      <w:r w:rsidRPr="00564DF3">
        <w:rPr>
          <w:i/>
          <w:sz w:val="20"/>
        </w:rPr>
        <w:t>See</w:t>
      </w:r>
      <w:r w:rsidRPr="00564DF3">
        <w:rPr>
          <w:i/>
          <w:spacing w:val="-5"/>
          <w:sz w:val="20"/>
        </w:rPr>
        <w:t xml:space="preserve"> </w:t>
      </w:r>
      <w:ins w:id="2072" w:author="OMB 2023" w:date="2023-04-07T18:34:00Z">
        <w:r>
          <w:rPr>
            <w:sz w:val="20"/>
          </w:rPr>
          <w:t>Kevin</w:t>
        </w:r>
        <w:r>
          <w:rPr>
            <w:spacing w:val="-4"/>
            <w:sz w:val="20"/>
          </w:rPr>
          <w:t xml:space="preserve"> </w:t>
        </w:r>
        <w:r>
          <w:rPr>
            <w:sz w:val="20"/>
          </w:rPr>
          <w:t>E.</w:t>
        </w:r>
        <w:r>
          <w:rPr>
            <w:spacing w:val="-4"/>
            <w:sz w:val="20"/>
          </w:rPr>
          <w:t xml:space="preserve"> </w:t>
        </w:r>
      </w:ins>
      <w:r>
        <w:rPr>
          <w:sz w:val="20"/>
        </w:rPr>
        <w:t>McConnell</w:t>
      </w:r>
      <w:del w:id="2073" w:author="OMB 2023" w:date="2023-04-07T18:34:00Z">
        <w:r>
          <w:rPr>
            <w:spacing w:val="-3"/>
            <w:sz w:val="20"/>
          </w:rPr>
          <w:delText xml:space="preserve"> </w:delText>
        </w:r>
        <w:r>
          <w:rPr>
            <w:sz w:val="20"/>
          </w:rPr>
          <w:delText>KE</w:delText>
        </w:r>
        <w:r>
          <w:rPr>
            <w:spacing w:val="-4"/>
            <w:sz w:val="20"/>
          </w:rPr>
          <w:delText xml:space="preserve"> </w:delText>
        </w:r>
        <w:r>
          <w:rPr>
            <w:sz w:val="20"/>
          </w:rPr>
          <w:delText>(1997),</w:delText>
        </w:r>
      </w:del>
      <w:ins w:id="2074" w:author="OMB 2023" w:date="2023-04-07T18:34:00Z">
        <w:r>
          <w:rPr>
            <w:sz w:val="20"/>
          </w:rPr>
          <w:t>,</w:t>
        </w:r>
        <w:r>
          <w:rPr>
            <w:spacing w:val="-3"/>
            <w:sz w:val="20"/>
          </w:rPr>
          <w:t xml:space="preserve"> </w:t>
        </w:r>
        <w:r>
          <w:rPr>
            <w:sz w:val="20"/>
          </w:rPr>
          <w:t>“Does</w:t>
        </w:r>
        <w:r>
          <w:rPr>
            <w:spacing w:val="-4"/>
            <w:sz w:val="20"/>
          </w:rPr>
          <w:t xml:space="preserve"> </w:t>
        </w:r>
        <w:r>
          <w:rPr>
            <w:sz w:val="20"/>
          </w:rPr>
          <w:t>Altruism</w:t>
        </w:r>
        <w:r>
          <w:rPr>
            <w:spacing w:val="-4"/>
            <w:sz w:val="20"/>
          </w:rPr>
          <w:t xml:space="preserve"> </w:t>
        </w:r>
        <w:r>
          <w:rPr>
            <w:sz w:val="20"/>
          </w:rPr>
          <w:t>Undermine</w:t>
        </w:r>
        <w:r>
          <w:rPr>
            <w:spacing w:val="-4"/>
            <w:sz w:val="20"/>
          </w:rPr>
          <w:t xml:space="preserve"> </w:t>
        </w:r>
        <w:r>
          <w:rPr>
            <w:sz w:val="20"/>
          </w:rPr>
          <w:t>Existence</w:t>
        </w:r>
        <w:r>
          <w:rPr>
            <w:spacing w:val="-4"/>
            <w:sz w:val="20"/>
          </w:rPr>
          <w:t xml:space="preserve"> </w:t>
        </w:r>
        <w:r>
          <w:rPr>
            <w:sz w:val="20"/>
          </w:rPr>
          <w:t>Value?,”</w:t>
        </w:r>
      </w:ins>
      <w:r w:rsidRPr="00564DF3">
        <w:rPr>
          <w:spacing w:val="-2"/>
          <w:sz w:val="20"/>
        </w:rPr>
        <w:t xml:space="preserve"> </w:t>
      </w:r>
      <w:r>
        <w:rPr>
          <w:i/>
          <w:sz w:val="20"/>
        </w:rPr>
        <w:t>Journal</w:t>
      </w:r>
      <w:r w:rsidRPr="00564DF3">
        <w:rPr>
          <w:i/>
          <w:spacing w:val="-7"/>
          <w:sz w:val="20"/>
        </w:rPr>
        <w:t xml:space="preserve"> </w:t>
      </w:r>
      <w:r>
        <w:rPr>
          <w:i/>
          <w:sz w:val="20"/>
        </w:rPr>
        <w:t>of</w:t>
      </w:r>
      <w:r w:rsidRPr="00564DF3">
        <w:rPr>
          <w:i/>
          <w:spacing w:val="-7"/>
          <w:sz w:val="20"/>
        </w:rPr>
        <w:t xml:space="preserve"> </w:t>
      </w:r>
      <w:r>
        <w:rPr>
          <w:i/>
          <w:sz w:val="20"/>
        </w:rPr>
        <w:t>Environmental</w:t>
      </w:r>
      <w:r w:rsidRPr="00564DF3">
        <w:rPr>
          <w:i/>
          <w:spacing w:val="-6"/>
          <w:sz w:val="20"/>
        </w:rPr>
        <w:t xml:space="preserve"> </w:t>
      </w:r>
      <w:r>
        <w:rPr>
          <w:i/>
          <w:sz w:val="20"/>
        </w:rPr>
        <w:t>Economics</w:t>
      </w:r>
      <w:r w:rsidRPr="00564DF3">
        <w:rPr>
          <w:i/>
          <w:sz w:val="20"/>
        </w:rPr>
        <w:t xml:space="preserve"> </w:t>
      </w:r>
      <w:r>
        <w:rPr>
          <w:i/>
          <w:sz w:val="20"/>
        </w:rPr>
        <w:t>and</w:t>
      </w:r>
      <w:r w:rsidRPr="00564DF3">
        <w:rPr>
          <w:i/>
          <w:sz w:val="20"/>
        </w:rPr>
        <w:t xml:space="preserve"> </w:t>
      </w:r>
      <w:r>
        <w:rPr>
          <w:i/>
          <w:sz w:val="20"/>
        </w:rPr>
        <w:t>Management</w:t>
      </w:r>
      <w:del w:id="2075" w:author="OMB 2023" w:date="2023-04-07T18:34:00Z">
        <w:r>
          <w:rPr>
            <w:sz w:val="20"/>
          </w:rPr>
          <w:delText>,</w:delText>
        </w:r>
      </w:del>
      <w:r w:rsidRPr="00564DF3">
        <w:rPr>
          <w:i/>
          <w:sz w:val="20"/>
        </w:rPr>
        <w:t xml:space="preserve"> </w:t>
      </w:r>
      <w:r w:rsidRPr="00564DF3">
        <w:rPr>
          <w:sz w:val="20"/>
        </w:rPr>
        <w:t>32</w:t>
      </w:r>
      <w:r>
        <w:rPr>
          <w:sz w:val="20"/>
        </w:rPr>
        <w:t>,</w:t>
      </w:r>
      <w:r w:rsidRPr="00564DF3">
        <w:rPr>
          <w:sz w:val="20"/>
        </w:rPr>
        <w:t xml:space="preserve"> </w:t>
      </w:r>
      <w:ins w:id="2076" w:author="OMB 2023" w:date="2023-04-07T18:34:00Z">
        <w:r>
          <w:rPr>
            <w:sz w:val="20"/>
          </w:rPr>
          <w:t xml:space="preserve">no. 1 (1997): </w:t>
        </w:r>
      </w:ins>
      <w:r>
        <w:rPr>
          <w:sz w:val="20"/>
        </w:rPr>
        <w:t>22-</w:t>
      </w:r>
      <w:r w:rsidRPr="00564DF3">
        <w:rPr>
          <w:sz w:val="20"/>
        </w:rPr>
        <w:t>37.</w:t>
      </w:r>
    </w:p>
    <w:p w14:paraId="7EF8AE21" w14:textId="77777777" w:rsidR="00234A2B" w:rsidRDefault="00234A2B">
      <w:pPr>
        <w:rPr>
          <w:del w:id="2077" w:author="OMB 2023" w:date="2023-04-07T18:34:00Z"/>
          <w:sz w:val="20"/>
        </w:rPr>
        <w:sectPr w:rsidR="00234A2B">
          <w:pgSz w:w="12240" w:h="15840"/>
          <w:pgMar w:top="1360" w:right="1340" w:bottom="980" w:left="1160" w:header="0" w:footer="788" w:gutter="0"/>
          <w:cols w:space="720"/>
        </w:sectPr>
      </w:pPr>
    </w:p>
    <w:p w14:paraId="253D2A24" w14:textId="77777777" w:rsidR="00993EA7" w:rsidRDefault="00DC0295">
      <w:pPr>
        <w:ind w:left="120" w:right="184" w:hanging="1"/>
        <w:rPr>
          <w:ins w:id="2078" w:author="OMB 2023" w:date="2023-04-07T18:34:00Z"/>
          <w:sz w:val="20"/>
        </w:rPr>
      </w:pPr>
      <w:ins w:id="2079" w:author="OMB 2023" w:date="2023-04-07T18:34:00Z">
        <w:r>
          <w:rPr>
            <w:sz w:val="20"/>
            <w:vertAlign w:val="superscript"/>
          </w:rPr>
          <w:t>61</w:t>
        </w:r>
        <w:r>
          <w:rPr>
            <w:spacing w:val="-2"/>
            <w:sz w:val="20"/>
          </w:rPr>
          <w:t xml:space="preserve"> </w:t>
        </w:r>
        <w:r>
          <w:rPr>
            <w:i/>
            <w:sz w:val="20"/>
          </w:rPr>
          <w:t>See</w:t>
        </w:r>
        <w:r>
          <w:rPr>
            <w:i/>
            <w:spacing w:val="-3"/>
            <w:sz w:val="20"/>
          </w:rPr>
          <w:t xml:space="preserve"> </w:t>
        </w:r>
        <w:r>
          <w:rPr>
            <w:sz w:val="20"/>
          </w:rPr>
          <w:t>Lisa</w:t>
        </w:r>
        <w:r>
          <w:rPr>
            <w:spacing w:val="-2"/>
            <w:sz w:val="20"/>
          </w:rPr>
          <w:t xml:space="preserve"> </w:t>
        </w:r>
        <w:r>
          <w:rPr>
            <w:sz w:val="20"/>
          </w:rPr>
          <w:t>A.</w:t>
        </w:r>
        <w:r>
          <w:rPr>
            <w:spacing w:val="-2"/>
            <w:sz w:val="20"/>
          </w:rPr>
          <w:t xml:space="preserve"> </w:t>
        </w:r>
        <w:r>
          <w:rPr>
            <w:sz w:val="20"/>
          </w:rPr>
          <w:t>Robinson</w:t>
        </w:r>
        <w:r>
          <w:rPr>
            <w:spacing w:val="-3"/>
            <w:sz w:val="20"/>
          </w:rPr>
          <w:t xml:space="preserve"> </w:t>
        </w:r>
        <w:r>
          <w:rPr>
            <w:sz w:val="20"/>
          </w:rPr>
          <w:t>and</w:t>
        </w:r>
        <w:r>
          <w:rPr>
            <w:spacing w:val="-1"/>
            <w:sz w:val="20"/>
          </w:rPr>
          <w:t xml:space="preserve"> </w:t>
        </w:r>
        <w:r>
          <w:rPr>
            <w:sz w:val="20"/>
          </w:rPr>
          <w:t>James</w:t>
        </w:r>
        <w:r>
          <w:rPr>
            <w:spacing w:val="-3"/>
            <w:sz w:val="20"/>
          </w:rPr>
          <w:t xml:space="preserve"> </w:t>
        </w:r>
        <w:r>
          <w:rPr>
            <w:sz w:val="20"/>
          </w:rPr>
          <w:t>K.</w:t>
        </w:r>
        <w:r>
          <w:rPr>
            <w:spacing w:val="-3"/>
            <w:sz w:val="20"/>
          </w:rPr>
          <w:t xml:space="preserve"> </w:t>
        </w:r>
        <w:r>
          <w:rPr>
            <w:sz w:val="20"/>
          </w:rPr>
          <w:t>Hammitt,</w:t>
        </w:r>
        <w:r>
          <w:rPr>
            <w:spacing w:val="-2"/>
            <w:sz w:val="20"/>
          </w:rPr>
          <w:t xml:space="preserve"> </w:t>
        </w:r>
        <w:r>
          <w:rPr>
            <w:sz w:val="20"/>
          </w:rPr>
          <w:t>“Behavioral</w:t>
        </w:r>
        <w:r>
          <w:rPr>
            <w:spacing w:val="-4"/>
            <w:sz w:val="20"/>
          </w:rPr>
          <w:t xml:space="preserve"> </w:t>
        </w:r>
        <w:r>
          <w:rPr>
            <w:sz w:val="20"/>
          </w:rPr>
          <w:t>Economics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Conduct</w:t>
        </w:r>
        <w:r>
          <w:rPr>
            <w:spacing w:val="-2"/>
            <w:sz w:val="20"/>
          </w:rPr>
          <w:t xml:space="preserve"> </w:t>
        </w:r>
        <w:r>
          <w:rPr>
            <w:sz w:val="20"/>
          </w:rPr>
          <w:t>of</w:t>
        </w:r>
        <w:r>
          <w:rPr>
            <w:spacing w:val="-2"/>
            <w:sz w:val="20"/>
          </w:rPr>
          <w:t xml:space="preserve"> </w:t>
        </w:r>
        <w:r>
          <w:rPr>
            <w:sz w:val="20"/>
          </w:rPr>
          <w:t>Benefit-Cost</w:t>
        </w:r>
        <w:r>
          <w:rPr>
            <w:spacing w:val="-4"/>
            <w:sz w:val="20"/>
          </w:rPr>
          <w:t xml:space="preserve"> </w:t>
        </w:r>
        <w:r>
          <w:rPr>
            <w:sz w:val="20"/>
          </w:rPr>
          <w:t xml:space="preserve">Analysis: Towards Principles and Standards,” </w:t>
        </w:r>
        <w:r>
          <w:rPr>
            <w:i/>
            <w:sz w:val="20"/>
          </w:rPr>
          <w:t xml:space="preserve">Journal of Benefit-Cost Analysis </w:t>
        </w:r>
        <w:r>
          <w:rPr>
            <w:sz w:val="20"/>
          </w:rPr>
          <w:t xml:space="preserve">2, no. 2 (2011): 25-28; Theodore C. Bergstrom, “Benefit-Cost in a Benevolent Society,” </w:t>
        </w:r>
        <w:r>
          <w:rPr>
            <w:i/>
            <w:sz w:val="20"/>
          </w:rPr>
          <w:t xml:space="preserve">American Economic Review </w:t>
        </w:r>
        <w:r>
          <w:rPr>
            <w:sz w:val="20"/>
          </w:rPr>
          <w:t>96, no. 1 (2006): 339.</w:t>
        </w:r>
      </w:ins>
    </w:p>
    <w:p w14:paraId="36866E30" w14:textId="77777777" w:rsidR="00993EA7" w:rsidRDefault="00DC0295">
      <w:pPr>
        <w:ind w:left="120"/>
        <w:rPr>
          <w:ins w:id="2080" w:author="OMB 2023" w:date="2023-04-07T18:34:00Z"/>
          <w:sz w:val="20"/>
        </w:rPr>
      </w:pPr>
      <w:ins w:id="2081" w:author="OMB 2023" w:date="2023-04-07T18:34:00Z">
        <w:r>
          <w:rPr>
            <w:sz w:val="20"/>
            <w:vertAlign w:val="superscript"/>
          </w:rPr>
          <w:t>62</w:t>
        </w:r>
        <w:r>
          <w:rPr>
            <w:spacing w:val="-4"/>
            <w:sz w:val="20"/>
          </w:rPr>
          <w:t xml:space="preserve"> </w:t>
        </w:r>
        <w:r>
          <w:rPr>
            <w:sz w:val="20"/>
          </w:rPr>
          <w:t>Estimates</w:t>
        </w:r>
        <w:r>
          <w:rPr>
            <w:spacing w:val="-3"/>
            <w:sz w:val="20"/>
          </w:rPr>
          <w:t xml:space="preserve"> </w:t>
        </w:r>
        <w:r>
          <w:rPr>
            <w:sz w:val="20"/>
          </w:rPr>
          <w:t>of</w:t>
        </w:r>
        <w:r>
          <w:rPr>
            <w:spacing w:val="-3"/>
            <w:sz w:val="20"/>
          </w:rPr>
          <w:t xml:space="preserve"> </w:t>
        </w:r>
        <w:r>
          <w:rPr>
            <w:sz w:val="20"/>
          </w:rPr>
          <w:t>such</w:t>
        </w:r>
        <w:r>
          <w:rPr>
            <w:spacing w:val="-3"/>
            <w:sz w:val="20"/>
          </w:rPr>
          <w:t xml:space="preserve"> </w:t>
        </w:r>
        <w:r>
          <w:rPr>
            <w:sz w:val="20"/>
          </w:rPr>
          <w:t>costs</w:t>
        </w:r>
        <w:r>
          <w:rPr>
            <w:spacing w:val="-4"/>
            <w:sz w:val="20"/>
          </w:rPr>
          <w:t xml:space="preserve"> </w:t>
        </w:r>
        <w:r>
          <w:rPr>
            <w:sz w:val="20"/>
          </w:rPr>
          <w:t>can</w:t>
        </w:r>
        <w:r>
          <w:rPr>
            <w:spacing w:val="-3"/>
            <w:sz w:val="20"/>
          </w:rPr>
          <w:t xml:space="preserve"> </w:t>
        </w:r>
        <w:r>
          <w:rPr>
            <w:sz w:val="20"/>
          </w:rPr>
          <w:t>also</w:t>
        </w:r>
        <w:r>
          <w:rPr>
            <w:spacing w:val="-4"/>
            <w:sz w:val="20"/>
          </w:rPr>
          <w:t xml:space="preserve"> </w:t>
        </w:r>
        <w:r>
          <w:rPr>
            <w:sz w:val="20"/>
          </w:rPr>
          <w:t>potentially</w:t>
        </w:r>
        <w:r>
          <w:rPr>
            <w:spacing w:val="-2"/>
            <w:sz w:val="20"/>
          </w:rPr>
          <w:t xml:space="preserve"> </w:t>
        </w:r>
        <w:r>
          <w:rPr>
            <w:sz w:val="20"/>
          </w:rPr>
          <w:t>be</w:t>
        </w:r>
        <w:r>
          <w:rPr>
            <w:spacing w:val="-4"/>
            <w:sz w:val="20"/>
          </w:rPr>
          <w:t xml:space="preserve"> </w:t>
        </w:r>
        <w:r>
          <w:rPr>
            <w:sz w:val="20"/>
          </w:rPr>
          <w:t>relevant</w:t>
        </w:r>
        <w:r>
          <w:rPr>
            <w:spacing w:val="-4"/>
            <w:sz w:val="20"/>
          </w:rPr>
          <w:t xml:space="preserve"> </w:t>
        </w:r>
        <w:r>
          <w:rPr>
            <w:sz w:val="20"/>
          </w:rPr>
          <w:t>to</w:t>
        </w:r>
        <w:r>
          <w:rPr>
            <w:spacing w:val="-6"/>
            <w:sz w:val="20"/>
          </w:rPr>
          <w:t xml:space="preserve"> </w:t>
        </w:r>
        <w:r>
          <w:rPr>
            <w:sz w:val="20"/>
          </w:rPr>
          <w:t>your</w:t>
        </w:r>
        <w:r>
          <w:rPr>
            <w:spacing w:val="-3"/>
            <w:sz w:val="20"/>
          </w:rPr>
          <w:t xml:space="preserve"> </w:t>
        </w:r>
        <w:r>
          <w:rPr>
            <w:sz w:val="20"/>
          </w:rPr>
          <w:t>analysis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regulatory</w:t>
        </w:r>
        <w:r>
          <w:rPr>
            <w:spacing w:val="-4"/>
            <w:sz w:val="20"/>
          </w:rPr>
          <w:t xml:space="preserve"> </w:t>
        </w:r>
        <w:r>
          <w:rPr>
            <w:sz w:val="20"/>
          </w:rPr>
          <w:t>benefits</w:t>
        </w:r>
        <w:r>
          <w:rPr>
            <w:spacing w:val="-4"/>
            <w:sz w:val="20"/>
          </w:rPr>
          <w:t xml:space="preserve"> </w:t>
        </w:r>
        <w:r>
          <w:rPr>
            <w:sz w:val="20"/>
          </w:rPr>
          <w:t>and</w:t>
        </w:r>
        <w:r>
          <w:rPr>
            <w:spacing w:val="-3"/>
            <w:sz w:val="20"/>
          </w:rPr>
          <w:t xml:space="preserve"> </w:t>
        </w:r>
        <w:r>
          <w:rPr>
            <w:spacing w:val="-2"/>
            <w:sz w:val="20"/>
          </w:rPr>
          <w:t>costs.</w:t>
        </w:r>
      </w:ins>
    </w:p>
    <w:p w14:paraId="5E3DE95F" w14:textId="77777777" w:rsidR="00993EA7" w:rsidRDefault="00993EA7">
      <w:pPr>
        <w:rPr>
          <w:ins w:id="2082" w:author="OMB 2023" w:date="2023-04-07T18:34:00Z"/>
          <w:sz w:val="20"/>
        </w:rPr>
        <w:sectPr w:rsidR="00993EA7">
          <w:pgSz w:w="12240" w:h="15840"/>
          <w:pgMar w:top="1340" w:right="1320" w:bottom="1200" w:left="1320" w:header="730" w:footer="1017" w:gutter="0"/>
          <w:cols w:space="720"/>
        </w:sectPr>
      </w:pPr>
    </w:p>
    <w:p w14:paraId="082EDBB9" w14:textId="77777777" w:rsidR="00993EA7" w:rsidRDefault="00993EA7">
      <w:pPr>
        <w:pStyle w:val="BodyText"/>
        <w:spacing w:before="8"/>
        <w:rPr>
          <w:ins w:id="2083" w:author="OMB 2023" w:date="2023-04-07T18:34:00Z"/>
        </w:rPr>
      </w:pPr>
    </w:p>
    <w:p w14:paraId="08B00581" w14:textId="77777777" w:rsidR="00993EA7" w:rsidRDefault="00DC0295" w:rsidP="00564DF3">
      <w:pPr>
        <w:pStyle w:val="BodyText"/>
        <w:spacing w:before="90"/>
        <w:ind w:left="120" w:right="117" w:firstLine="720"/>
      </w:pPr>
      <w:r>
        <w:t>When</w:t>
      </w:r>
      <w:r>
        <w:rPr>
          <w:spacing w:val="-4"/>
        </w:rPr>
        <w:t xml:space="preserve"> </w:t>
      </w:r>
      <w:r>
        <w:t>you</w:t>
      </w:r>
      <w:r>
        <w:rPr>
          <w:spacing w:val="-4"/>
        </w:rPr>
        <w:t xml:space="preserve"> </w:t>
      </w:r>
      <w:r>
        <w:t>are</w:t>
      </w:r>
      <w:r>
        <w:rPr>
          <w:spacing w:val="-4"/>
        </w:rPr>
        <w:t xml:space="preserve"> </w:t>
      </w:r>
      <w:del w:id="2084" w:author="OMB 2023" w:date="2023-04-07T18:34:00Z">
        <w:r>
          <w:delText>designing</w:delText>
        </w:r>
        <w:r>
          <w:rPr>
            <w:spacing w:val="-4"/>
          </w:rPr>
          <w:delText xml:space="preserve"> </w:delText>
        </w:r>
        <w:r>
          <w:delText>or</w:delText>
        </w:r>
        <w:r>
          <w:rPr>
            <w:spacing w:val="-4"/>
          </w:rPr>
          <w:delText xml:space="preserve"> </w:delText>
        </w:r>
      </w:del>
      <w:r>
        <w:t>evaluating</w:t>
      </w:r>
      <w:r>
        <w:rPr>
          <w:spacing w:val="-4"/>
        </w:rPr>
        <w:t xml:space="preserve"> </w:t>
      </w:r>
      <w:r>
        <w:t>a</w:t>
      </w:r>
      <w:r>
        <w:rPr>
          <w:spacing w:val="-4"/>
        </w:rPr>
        <w:t xml:space="preserve"> </w:t>
      </w:r>
      <w:r>
        <w:t>stated-preference</w:t>
      </w:r>
      <w:r w:rsidRPr="00564DF3">
        <w:rPr>
          <w:spacing w:val="-4"/>
        </w:rPr>
        <w:t xml:space="preserve"> </w:t>
      </w:r>
      <w:r>
        <w:t>study,</w:t>
      </w:r>
      <w:r w:rsidRPr="00564DF3">
        <w:rPr>
          <w:spacing w:val="-4"/>
        </w:rPr>
        <w:t xml:space="preserve"> </w:t>
      </w:r>
      <w:r>
        <w:t>the</w:t>
      </w:r>
      <w:r>
        <w:rPr>
          <w:spacing w:val="-4"/>
        </w:rPr>
        <w:t xml:space="preserve"> </w:t>
      </w:r>
      <w:r>
        <w:t>following</w:t>
      </w:r>
      <w:r w:rsidRPr="00564DF3">
        <w:rPr>
          <w:spacing w:val="-4"/>
        </w:rPr>
        <w:t xml:space="preserve"> </w:t>
      </w:r>
      <w:r>
        <w:t>principles</w:t>
      </w:r>
      <w:r w:rsidRPr="00564DF3">
        <w:rPr>
          <w:spacing w:val="-4"/>
        </w:rPr>
        <w:t xml:space="preserve"> </w:t>
      </w:r>
      <w:r>
        <w:t>should</w:t>
      </w:r>
      <w:r w:rsidRPr="00564DF3">
        <w:rPr>
          <w:spacing w:val="-4"/>
        </w:rPr>
        <w:t xml:space="preserve"> </w:t>
      </w:r>
      <w:r>
        <w:t>be considered</w:t>
      </w:r>
      <w:ins w:id="2085" w:author="OMB 2023" w:date="2023-04-07T18:34:00Z">
        <w:r>
          <w:t>, including whether the study</w:t>
        </w:r>
        <w:r>
          <w:rPr>
            <w:vertAlign w:val="superscript"/>
          </w:rPr>
          <w:t>63</w:t>
        </w:r>
      </w:ins>
      <w:r>
        <w:t>:</w:t>
      </w:r>
    </w:p>
    <w:p w14:paraId="63CFC94D" w14:textId="77777777" w:rsidR="00993EA7" w:rsidRPr="00564DF3" w:rsidRDefault="00993EA7" w:rsidP="00564DF3">
      <w:pPr>
        <w:pStyle w:val="BodyText"/>
        <w:spacing w:before="11"/>
        <w:rPr>
          <w:sz w:val="23"/>
        </w:rPr>
      </w:pPr>
    </w:p>
    <w:p w14:paraId="356A8BF4" w14:textId="77777777" w:rsidR="00993EA7" w:rsidRDefault="00DC0295">
      <w:pPr>
        <w:pStyle w:val="ListParagraph"/>
        <w:numPr>
          <w:ilvl w:val="0"/>
          <w:numId w:val="9"/>
        </w:numPr>
        <w:tabs>
          <w:tab w:val="left" w:pos="839"/>
          <w:tab w:val="left" w:pos="840"/>
        </w:tabs>
        <w:ind w:right="606"/>
        <w:rPr>
          <w:ins w:id="2086" w:author="OMB 2023" w:date="2023-04-07T18:34:00Z"/>
          <w:sz w:val="24"/>
        </w:rPr>
      </w:pPr>
      <w:ins w:id="2087" w:author="OMB 2023" w:date="2023-04-07T18:34:00Z">
        <w:r>
          <w:rPr>
            <w:sz w:val="24"/>
          </w:rPr>
          <w:t>Explained</w:t>
        </w:r>
        <w:r>
          <w:rPr>
            <w:spacing w:val="-4"/>
            <w:sz w:val="24"/>
          </w:rPr>
          <w:t xml:space="preserve"> </w:t>
        </w:r>
      </w:ins>
      <w:r>
        <w:rPr>
          <w:sz w:val="24"/>
        </w:rPr>
        <w:t>the</w:t>
      </w:r>
      <w:r w:rsidRPr="00564DF3">
        <w:rPr>
          <w:spacing w:val="-4"/>
          <w:sz w:val="24"/>
        </w:rPr>
        <w:t xml:space="preserve"> </w:t>
      </w:r>
      <w:r>
        <w:rPr>
          <w:sz w:val="24"/>
        </w:rPr>
        <w:t>good</w:t>
      </w:r>
      <w:r w:rsidRPr="00564DF3">
        <w:rPr>
          <w:spacing w:val="-4"/>
          <w:sz w:val="24"/>
        </w:rPr>
        <w:t xml:space="preserve"> </w:t>
      </w:r>
      <w:r>
        <w:rPr>
          <w:sz w:val="24"/>
        </w:rPr>
        <w:t>or</w:t>
      </w:r>
      <w:r w:rsidRPr="00564DF3">
        <w:rPr>
          <w:spacing w:val="-4"/>
          <w:sz w:val="24"/>
        </w:rPr>
        <w:t xml:space="preserve"> </w:t>
      </w:r>
      <w:r>
        <w:rPr>
          <w:sz w:val="24"/>
        </w:rPr>
        <w:t>service</w:t>
      </w:r>
      <w:r w:rsidRPr="00564DF3">
        <w:rPr>
          <w:spacing w:val="-4"/>
          <w:sz w:val="24"/>
        </w:rPr>
        <w:t xml:space="preserve"> </w:t>
      </w:r>
      <w:r>
        <w:rPr>
          <w:sz w:val="24"/>
        </w:rPr>
        <w:t>being</w:t>
      </w:r>
      <w:r w:rsidRPr="00564DF3">
        <w:rPr>
          <w:spacing w:val="-4"/>
          <w:sz w:val="24"/>
        </w:rPr>
        <w:t xml:space="preserve"> </w:t>
      </w:r>
      <w:r>
        <w:rPr>
          <w:sz w:val="24"/>
        </w:rPr>
        <w:t>evaluated</w:t>
      </w:r>
      <w:r w:rsidRPr="00564DF3">
        <w:rPr>
          <w:spacing w:val="-4"/>
          <w:sz w:val="24"/>
        </w:rPr>
        <w:t xml:space="preserve"> </w:t>
      </w:r>
      <w:del w:id="2088" w:author="OMB 2023" w:date="2023-04-07T18:34:00Z">
        <w:r>
          <w:rPr>
            <w:sz w:val="24"/>
          </w:rPr>
          <w:delText>should</w:delText>
        </w:r>
        <w:r>
          <w:rPr>
            <w:spacing w:val="-3"/>
            <w:sz w:val="24"/>
          </w:rPr>
          <w:delText xml:space="preserve"> </w:delText>
        </w:r>
        <w:r>
          <w:rPr>
            <w:sz w:val="24"/>
          </w:rPr>
          <w:delText>be</w:delText>
        </w:r>
        <w:r>
          <w:rPr>
            <w:spacing w:val="-3"/>
            <w:sz w:val="24"/>
          </w:rPr>
          <w:delText xml:space="preserve"> </w:delText>
        </w:r>
        <w:r>
          <w:rPr>
            <w:sz w:val="24"/>
          </w:rPr>
          <w:delText>explained</w:delText>
        </w:r>
        <w:r>
          <w:rPr>
            <w:spacing w:val="-3"/>
            <w:sz w:val="24"/>
          </w:rPr>
          <w:delText xml:space="preserve"> </w:delText>
        </w:r>
      </w:del>
      <w:r>
        <w:rPr>
          <w:sz w:val="24"/>
        </w:rPr>
        <w:t>to</w:t>
      </w:r>
      <w:r w:rsidRPr="00564DF3">
        <w:rPr>
          <w:spacing w:val="-4"/>
          <w:sz w:val="24"/>
        </w:rPr>
        <w:t xml:space="preserve"> </w:t>
      </w:r>
      <w:r>
        <w:rPr>
          <w:sz w:val="24"/>
        </w:rPr>
        <w:t>the</w:t>
      </w:r>
      <w:r w:rsidRPr="00564DF3">
        <w:rPr>
          <w:spacing w:val="-4"/>
          <w:sz w:val="24"/>
        </w:rPr>
        <w:t xml:space="preserve"> </w:t>
      </w:r>
      <w:r>
        <w:rPr>
          <w:sz w:val="24"/>
        </w:rPr>
        <w:t>respondent</w:t>
      </w:r>
      <w:r w:rsidRPr="00564DF3">
        <w:rPr>
          <w:spacing w:val="-3"/>
          <w:sz w:val="24"/>
        </w:rPr>
        <w:t xml:space="preserve"> </w:t>
      </w:r>
      <w:r>
        <w:rPr>
          <w:sz w:val="24"/>
        </w:rPr>
        <w:t>in</w:t>
      </w:r>
      <w:r w:rsidRPr="00564DF3">
        <w:rPr>
          <w:spacing w:val="-3"/>
          <w:sz w:val="24"/>
        </w:rPr>
        <w:t xml:space="preserve"> </w:t>
      </w:r>
      <w:r>
        <w:rPr>
          <w:sz w:val="24"/>
        </w:rPr>
        <w:t>a</w:t>
      </w:r>
      <w:r w:rsidRPr="00564DF3">
        <w:rPr>
          <w:spacing w:val="-3"/>
          <w:sz w:val="24"/>
        </w:rPr>
        <w:t xml:space="preserve"> </w:t>
      </w:r>
      <w:r>
        <w:rPr>
          <w:sz w:val="24"/>
        </w:rPr>
        <w:t>clear,</w:t>
      </w:r>
      <w:r w:rsidRPr="00564DF3">
        <w:rPr>
          <w:spacing w:val="-3"/>
          <w:sz w:val="24"/>
        </w:rPr>
        <w:t xml:space="preserve"> </w:t>
      </w:r>
      <w:r>
        <w:rPr>
          <w:sz w:val="24"/>
        </w:rPr>
        <w:t>complete</w:t>
      </w:r>
      <w:ins w:id="2089" w:author="OMB 2023" w:date="2023-04-07T18:34:00Z">
        <w:r>
          <w:rPr>
            <w:sz w:val="24"/>
          </w:rPr>
          <w:t>,</w:t>
        </w:r>
      </w:ins>
      <w:r>
        <w:rPr>
          <w:sz w:val="24"/>
        </w:rPr>
        <w:t xml:space="preserve"> and objective fashion, </w:t>
      </w:r>
      <w:del w:id="2090" w:author="OMB 2023" w:date="2023-04-07T18:34:00Z">
        <w:r>
          <w:rPr>
            <w:sz w:val="24"/>
          </w:rPr>
          <w:delText xml:space="preserve">and the </w:delText>
        </w:r>
      </w:del>
      <w:ins w:id="2091" w:author="OMB 2023" w:date="2023-04-07T18:34:00Z">
        <w:r>
          <w:rPr>
            <w:sz w:val="24"/>
          </w:rPr>
          <w:t>with a clear baseline or status quo scenario.</w:t>
        </w:r>
      </w:ins>
    </w:p>
    <w:p w14:paraId="5387E894" w14:textId="77777777" w:rsidR="00993EA7" w:rsidRDefault="00DC0295">
      <w:pPr>
        <w:pStyle w:val="ListParagraph"/>
        <w:numPr>
          <w:ilvl w:val="0"/>
          <w:numId w:val="9"/>
        </w:numPr>
        <w:tabs>
          <w:tab w:val="left" w:pos="839"/>
          <w:tab w:val="left" w:pos="840"/>
        </w:tabs>
        <w:ind w:left="839" w:right="820"/>
        <w:rPr>
          <w:ins w:id="2092" w:author="OMB 2023" w:date="2023-04-07T18:34:00Z"/>
          <w:sz w:val="24"/>
        </w:rPr>
      </w:pPr>
      <w:ins w:id="2093" w:author="OMB 2023" w:date="2023-04-07T18:34:00Z">
        <w:r>
          <w:rPr>
            <w:sz w:val="24"/>
          </w:rPr>
          <w:t>Provided</w:t>
        </w:r>
        <w:r>
          <w:rPr>
            <w:spacing w:val="-4"/>
            <w:sz w:val="24"/>
          </w:rPr>
          <w:t xml:space="preserve"> </w:t>
        </w:r>
        <w:r>
          <w:rPr>
            <w:sz w:val="24"/>
          </w:rPr>
          <w:t>evidence</w:t>
        </w:r>
        <w:r>
          <w:rPr>
            <w:spacing w:val="-4"/>
            <w:sz w:val="24"/>
          </w:rPr>
          <w:t xml:space="preserve"> </w:t>
        </w:r>
        <w:r>
          <w:rPr>
            <w:sz w:val="24"/>
          </w:rPr>
          <w:t>that</w:t>
        </w:r>
        <w:r>
          <w:rPr>
            <w:spacing w:val="-4"/>
            <w:sz w:val="24"/>
          </w:rPr>
          <w:t xml:space="preserve"> </w:t>
        </w:r>
        <w:r>
          <w:rPr>
            <w:sz w:val="24"/>
          </w:rPr>
          <w:t>respondents</w:t>
        </w:r>
        <w:r>
          <w:rPr>
            <w:spacing w:val="-4"/>
            <w:sz w:val="24"/>
          </w:rPr>
          <w:t xml:space="preserve"> </w:t>
        </w:r>
        <w:r>
          <w:rPr>
            <w:sz w:val="24"/>
          </w:rPr>
          <w:t>understand,</w:t>
        </w:r>
        <w:r>
          <w:rPr>
            <w:spacing w:val="-6"/>
            <w:sz w:val="24"/>
          </w:rPr>
          <w:t xml:space="preserve"> </w:t>
        </w:r>
        <w:r>
          <w:rPr>
            <w:sz w:val="24"/>
          </w:rPr>
          <w:t>accept,</w:t>
        </w:r>
        <w:r>
          <w:rPr>
            <w:spacing w:val="-4"/>
            <w:sz w:val="24"/>
          </w:rPr>
          <w:t xml:space="preserve"> </w:t>
        </w:r>
        <w:r>
          <w:rPr>
            <w:sz w:val="24"/>
          </w:rPr>
          <w:t>and</w:t>
        </w:r>
        <w:r>
          <w:rPr>
            <w:spacing w:val="-4"/>
            <w:sz w:val="24"/>
          </w:rPr>
          <w:t xml:space="preserve"> </w:t>
        </w:r>
        <w:r>
          <w:rPr>
            <w:sz w:val="24"/>
          </w:rPr>
          <w:t>view</w:t>
        </w:r>
        <w:r>
          <w:rPr>
            <w:spacing w:val="-4"/>
            <w:sz w:val="24"/>
          </w:rPr>
          <w:t xml:space="preserve"> </w:t>
        </w:r>
        <w:r>
          <w:rPr>
            <w:sz w:val="24"/>
          </w:rPr>
          <w:t>as</w:t>
        </w:r>
        <w:r>
          <w:rPr>
            <w:spacing w:val="-4"/>
            <w:sz w:val="24"/>
          </w:rPr>
          <w:t xml:space="preserve"> </w:t>
        </w:r>
        <w:r>
          <w:rPr>
            <w:sz w:val="24"/>
          </w:rPr>
          <w:t>credible</w:t>
        </w:r>
        <w:r>
          <w:rPr>
            <w:spacing w:val="-4"/>
            <w:sz w:val="24"/>
          </w:rPr>
          <w:t xml:space="preserve"> </w:t>
        </w:r>
        <w:r>
          <w:rPr>
            <w:sz w:val="24"/>
          </w:rPr>
          <w:t>in</w:t>
        </w:r>
        <w:r>
          <w:rPr>
            <w:spacing w:val="-4"/>
            <w:sz w:val="24"/>
          </w:rPr>
          <w:t xml:space="preserve"> </w:t>
        </w:r>
        <w:r>
          <w:rPr>
            <w:sz w:val="24"/>
          </w:rPr>
          <w:t>the scenarios presented.</w:t>
        </w:r>
      </w:ins>
    </w:p>
    <w:p w14:paraId="1FF266E9" w14:textId="77777777" w:rsidR="00993EA7" w:rsidRDefault="00DC0295" w:rsidP="00564DF3">
      <w:pPr>
        <w:pStyle w:val="ListParagraph"/>
        <w:numPr>
          <w:ilvl w:val="0"/>
          <w:numId w:val="9"/>
        </w:numPr>
        <w:tabs>
          <w:tab w:val="left" w:pos="839"/>
          <w:tab w:val="left" w:pos="840"/>
        </w:tabs>
        <w:ind w:left="839" w:right="400"/>
        <w:rPr>
          <w:sz w:val="24"/>
        </w:rPr>
      </w:pPr>
      <w:ins w:id="2094" w:author="OMB 2023" w:date="2023-04-07T18:34:00Z">
        <w:r>
          <w:rPr>
            <w:sz w:val="24"/>
          </w:rPr>
          <w:t>Developed</w:t>
        </w:r>
        <w:r>
          <w:rPr>
            <w:spacing w:val="-3"/>
            <w:sz w:val="24"/>
          </w:rPr>
          <w:t xml:space="preserve"> </w:t>
        </w:r>
        <w:r>
          <w:rPr>
            <w:sz w:val="24"/>
          </w:rPr>
          <w:t>the</w:t>
        </w:r>
        <w:r>
          <w:rPr>
            <w:spacing w:val="-3"/>
            <w:sz w:val="24"/>
          </w:rPr>
          <w:t xml:space="preserve"> </w:t>
        </w:r>
      </w:ins>
      <w:r>
        <w:rPr>
          <w:sz w:val="24"/>
        </w:rPr>
        <w:t>survey</w:t>
      </w:r>
      <w:r w:rsidRPr="00564DF3">
        <w:rPr>
          <w:spacing w:val="-3"/>
          <w:sz w:val="24"/>
        </w:rPr>
        <w:t xml:space="preserve"> </w:t>
      </w:r>
      <w:r>
        <w:rPr>
          <w:sz w:val="24"/>
        </w:rPr>
        <w:t>instrument</w:t>
      </w:r>
      <w:r w:rsidRPr="00564DF3">
        <w:rPr>
          <w:spacing w:val="-3"/>
          <w:sz w:val="24"/>
        </w:rPr>
        <w:t xml:space="preserve"> </w:t>
      </w:r>
      <w:del w:id="2095" w:author="OMB 2023" w:date="2023-04-07T18:34:00Z">
        <w:r>
          <w:rPr>
            <w:sz w:val="24"/>
          </w:rPr>
          <w:delText xml:space="preserve">should be </w:delText>
        </w:r>
      </w:del>
      <w:ins w:id="2096" w:author="OMB 2023" w:date="2023-04-07T18:34:00Z">
        <w:r>
          <w:rPr>
            <w:sz w:val="24"/>
          </w:rPr>
          <w:t>based</w:t>
        </w:r>
        <w:r>
          <w:rPr>
            <w:spacing w:val="-3"/>
            <w:sz w:val="24"/>
          </w:rPr>
          <w:t xml:space="preserve"> </w:t>
        </w:r>
        <w:r>
          <w:rPr>
            <w:sz w:val="24"/>
          </w:rPr>
          <w:t>on</w:t>
        </w:r>
        <w:r>
          <w:rPr>
            <w:spacing w:val="-4"/>
            <w:sz w:val="24"/>
          </w:rPr>
          <w:t xml:space="preserve"> </w:t>
        </w:r>
        <w:r>
          <w:rPr>
            <w:sz w:val="24"/>
          </w:rPr>
          <w:t>formative</w:t>
        </w:r>
        <w:r>
          <w:rPr>
            <w:spacing w:val="-4"/>
            <w:sz w:val="24"/>
          </w:rPr>
          <w:t xml:space="preserve"> </w:t>
        </w:r>
        <w:r>
          <w:rPr>
            <w:sz w:val="24"/>
          </w:rPr>
          <w:t>work,</w:t>
        </w:r>
        <w:r>
          <w:rPr>
            <w:spacing w:val="-4"/>
            <w:sz w:val="24"/>
          </w:rPr>
          <w:t xml:space="preserve"> </w:t>
        </w:r>
        <w:r>
          <w:rPr>
            <w:sz w:val="24"/>
          </w:rPr>
          <w:t>including</w:t>
        </w:r>
        <w:r>
          <w:rPr>
            <w:spacing w:val="-4"/>
            <w:sz w:val="24"/>
          </w:rPr>
          <w:t xml:space="preserve"> </w:t>
        </w:r>
        <w:r>
          <w:rPr>
            <w:sz w:val="24"/>
          </w:rPr>
          <w:t>focus</w:t>
        </w:r>
        <w:r>
          <w:rPr>
            <w:spacing w:val="-4"/>
            <w:sz w:val="24"/>
          </w:rPr>
          <w:t xml:space="preserve"> </w:t>
        </w:r>
        <w:r>
          <w:rPr>
            <w:sz w:val="24"/>
          </w:rPr>
          <w:t>groups</w:t>
        </w:r>
        <w:r>
          <w:rPr>
            <w:spacing w:val="-4"/>
            <w:sz w:val="24"/>
          </w:rPr>
          <w:t xml:space="preserve"> </w:t>
        </w:r>
        <w:r>
          <w:rPr>
            <w:sz w:val="24"/>
          </w:rPr>
          <w:t xml:space="preserve">and </w:t>
        </w:r>
      </w:ins>
      <w:r>
        <w:rPr>
          <w:sz w:val="24"/>
        </w:rPr>
        <w:t>pre-</w:t>
      </w:r>
      <w:del w:id="2097" w:author="OMB 2023" w:date="2023-04-07T18:34:00Z">
        <w:r>
          <w:rPr>
            <w:sz w:val="24"/>
          </w:rPr>
          <w:delText>tested;</w:delText>
        </w:r>
      </w:del>
      <w:ins w:id="2098" w:author="OMB 2023" w:date="2023-04-07T18:34:00Z">
        <w:r>
          <w:rPr>
            <w:sz w:val="24"/>
          </w:rPr>
          <w:t>testing, and documented such formative work.</w:t>
        </w:r>
      </w:ins>
    </w:p>
    <w:p w14:paraId="3162B6C3" w14:textId="77777777" w:rsidR="00993EA7" w:rsidRDefault="00DC0295" w:rsidP="00564DF3">
      <w:pPr>
        <w:pStyle w:val="ListParagraph"/>
        <w:numPr>
          <w:ilvl w:val="0"/>
          <w:numId w:val="9"/>
        </w:numPr>
        <w:tabs>
          <w:tab w:val="left" w:pos="839"/>
          <w:tab w:val="left" w:pos="840"/>
        </w:tabs>
        <w:ind w:left="839" w:right="479"/>
        <w:rPr>
          <w:sz w:val="24"/>
        </w:rPr>
      </w:pPr>
      <w:del w:id="2099" w:author="OMB 2023" w:date="2023-04-07T18:34:00Z">
        <w:r>
          <w:rPr>
            <w:sz w:val="24"/>
          </w:rPr>
          <w:delText>willingness-to-pay</w:delText>
        </w:r>
      </w:del>
      <w:ins w:id="2100" w:author="OMB 2023" w:date="2023-04-07T18:34:00Z">
        <w:r>
          <w:rPr>
            <w:sz w:val="24"/>
          </w:rPr>
          <w:t>Designed</w:t>
        </w:r>
        <w:r>
          <w:rPr>
            <w:spacing w:val="-3"/>
            <w:sz w:val="24"/>
          </w:rPr>
          <w:t xml:space="preserve"> </w:t>
        </w:r>
        <w:r>
          <w:rPr>
            <w:sz w:val="24"/>
          </w:rPr>
          <w:t>WTP</w:t>
        </w:r>
        <w:r>
          <w:rPr>
            <w:spacing w:val="-3"/>
            <w:sz w:val="24"/>
          </w:rPr>
          <w:t xml:space="preserve"> </w:t>
        </w:r>
        <w:r>
          <w:rPr>
            <w:sz w:val="24"/>
          </w:rPr>
          <w:t>or</w:t>
        </w:r>
        <w:r>
          <w:rPr>
            <w:spacing w:val="-3"/>
            <w:sz w:val="24"/>
          </w:rPr>
          <w:t xml:space="preserve"> </w:t>
        </w:r>
        <w:r>
          <w:rPr>
            <w:sz w:val="24"/>
          </w:rPr>
          <w:t>WTA</w:t>
        </w:r>
      </w:ins>
      <w:r>
        <w:rPr>
          <w:spacing w:val="-3"/>
          <w:sz w:val="24"/>
        </w:rPr>
        <w:t xml:space="preserve"> </w:t>
      </w:r>
      <w:r>
        <w:rPr>
          <w:sz w:val="24"/>
        </w:rPr>
        <w:t>questions</w:t>
      </w:r>
      <w:r>
        <w:rPr>
          <w:spacing w:val="-3"/>
          <w:sz w:val="24"/>
        </w:rPr>
        <w:t xml:space="preserve"> </w:t>
      </w:r>
      <w:del w:id="2101" w:author="OMB 2023" w:date="2023-04-07T18:34:00Z">
        <w:r>
          <w:rPr>
            <w:sz w:val="24"/>
          </w:rPr>
          <w:delText>should</w:delText>
        </w:r>
        <w:r>
          <w:rPr>
            <w:spacing w:val="-3"/>
            <w:sz w:val="24"/>
          </w:rPr>
          <w:delText xml:space="preserve"> </w:delText>
        </w:r>
        <w:r>
          <w:rPr>
            <w:sz w:val="24"/>
          </w:rPr>
          <w:delText>be</w:delText>
        </w:r>
        <w:r>
          <w:rPr>
            <w:spacing w:val="-3"/>
            <w:sz w:val="24"/>
          </w:rPr>
          <w:delText xml:space="preserve"> </w:delText>
        </w:r>
        <w:r>
          <w:rPr>
            <w:sz w:val="24"/>
          </w:rPr>
          <w:delText>designed</w:delText>
        </w:r>
        <w:r>
          <w:rPr>
            <w:spacing w:val="-3"/>
            <w:sz w:val="24"/>
          </w:rPr>
          <w:delText xml:space="preserve"> </w:delText>
        </w:r>
      </w:del>
      <w:r>
        <w:rPr>
          <w:sz w:val="24"/>
        </w:rPr>
        <w:t>to</w:t>
      </w:r>
      <w:r w:rsidRPr="00564DF3">
        <w:rPr>
          <w:spacing w:val="-4"/>
          <w:sz w:val="24"/>
        </w:rPr>
        <w:t xml:space="preserve"> </w:t>
      </w:r>
      <w:del w:id="2102" w:author="OMB 2023" w:date="2023-04-07T18:34:00Z">
        <w:r>
          <w:rPr>
            <w:sz w:val="24"/>
          </w:rPr>
          <w:delText>focus</w:delText>
        </w:r>
      </w:del>
      <w:ins w:id="2103" w:author="OMB 2023" w:date="2023-04-07T18:34:00Z">
        <w:r>
          <w:rPr>
            <w:sz w:val="24"/>
          </w:rPr>
          <w:t>relate</w:t>
        </w:r>
        <w:r>
          <w:rPr>
            <w:spacing w:val="-4"/>
            <w:sz w:val="24"/>
          </w:rPr>
          <w:t xml:space="preserve"> </w:t>
        </w:r>
        <w:r>
          <w:rPr>
            <w:sz w:val="24"/>
          </w:rPr>
          <w:t>to</w:t>
        </w:r>
        <w:r>
          <w:rPr>
            <w:spacing w:val="-4"/>
            <w:sz w:val="24"/>
          </w:rPr>
          <w:t xml:space="preserve"> </w:t>
        </w:r>
        <w:r>
          <w:rPr>
            <w:sz w:val="24"/>
          </w:rPr>
          <w:t>how</w:t>
        </w:r>
        <w:r>
          <w:rPr>
            <w:spacing w:val="-4"/>
            <w:sz w:val="24"/>
          </w:rPr>
          <w:t xml:space="preserve"> </w:t>
        </w:r>
        <w:r>
          <w:rPr>
            <w:sz w:val="24"/>
          </w:rPr>
          <w:t>respondents</w:t>
        </w:r>
        <w:r>
          <w:rPr>
            <w:spacing w:val="-4"/>
            <w:sz w:val="24"/>
          </w:rPr>
          <w:t xml:space="preserve"> </w:t>
        </w:r>
        <w:r>
          <w:rPr>
            <w:sz w:val="24"/>
          </w:rPr>
          <w:t>see</w:t>
        </w:r>
      </w:ins>
      <w:r w:rsidRPr="00564DF3">
        <w:rPr>
          <w:spacing w:val="-4"/>
          <w:sz w:val="24"/>
        </w:rPr>
        <w:t xml:space="preserve"> </w:t>
      </w:r>
      <w:r>
        <w:rPr>
          <w:sz w:val="24"/>
        </w:rPr>
        <w:t>the</w:t>
      </w:r>
      <w:r w:rsidRPr="00564DF3">
        <w:rPr>
          <w:spacing w:val="-4"/>
          <w:sz w:val="24"/>
        </w:rPr>
        <w:t xml:space="preserve"> </w:t>
      </w:r>
      <w:del w:id="2104" w:author="OMB 2023" w:date="2023-04-07T18:34:00Z">
        <w:r>
          <w:rPr>
            <w:sz w:val="24"/>
          </w:rPr>
          <w:delText>respondent</w:delText>
        </w:r>
      </w:del>
      <w:ins w:id="2105" w:author="OMB 2023" w:date="2023-04-07T18:34:00Z">
        <w:r>
          <w:rPr>
            <w:sz w:val="24"/>
          </w:rPr>
          <w:t>good,</w:t>
        </w:r>
        <w:r>
          <w:rPr>
            <w:spacing w:val="-4"/>
            <w:sz w:val="24"/>
          </w:rPr>
          <w:t xml:space="preserve"> </w:t>
        </w:r>
        <w:r>
          <w:rPr>
            <w:sz w:val="24"/>
          </w:rPr>
          <w:t>focusing them</w:t>
        </w:r>
      </w:ins>
      <w:r w:rsidRPr="00564DF3">
        <w:rPr>
          <w:sz w:val="24"/>
        </w:rPr>
        <w:t xml:space="preserve"> </w:t>
      </w:r>
      <w:r>
        <w:rPr>
          <w:sz w:val="24"/>
        </w:rPr>
        <w:t>on</w:t>
      </w:r>
      <w:r w:rsidRPr="00564DF3">
        <w:rPr>
          <w:sz w:val="24"/>
        </w:rPr>
        <w:t xml:space="preserve"> </w:t>
      </w:r>
      <w:r>
        <w:rPr>
          <w:sz w:val="24"/>
        </w:rPr>
        <w:t>the</w:t>
      </w:r>
      <w:r w:rsidRPr="00564DF3">
        <w:rPr>
          <w:sz w:val="24"/>
        </w:rPr>
        <w:t xml:space="preserve"> </w:t>
      </w:r>
      <w:r>
        <w:rPr>
          <w:sz w:val="24"/>
        </w:rPr>
        <w:t>reality</w:t>
      </w:r>
      <w:r w:rsidRPr="00564DF3">
        <w:rPr>
          <w:sz w:val="24"/>
        </w:rPr>
        <w:t xml:space="preserve"> </w:t>
      </w:r>
      <w:r>
        <w:rPr>
          <w:sz w:val="24"/>
        </w:rPr>
        <w:t>of budgetary limitations</w:t>
      </w:r>
      <w:ins w:id="2106" w:author="OMB 2023" w:date="2023-04-07T18:34:00Z">
        <w:r>
          <w:rPr>
            <w:sz w:val="24"/>
          </w:rPr>
          <w:t>,</w:t>
        </w:r>
      </w:ins>
      <w:r>
        <w:rPr>
          <w:sz w:val="24"/>
        </w:rPr>
        <w:t xml:space="preserve"> and </w:t>
      </w:r>
      <w:del w:id="2107" w:author="OMB 2023" w:date="2023-04-07T18:34:00Z">
        <w:r>
          <w:rPr>
            <w:sz w:val="24"/>
          </w:rPr>
          <w:delText>alerted</w:delText>
        </w:r>
      </w:del>
      <w:ins w:id="2108" w:author="OMB 2023" w:date="2023-04-07T18:34:00Z">
        <w:r>
          <w:rPr>
            <w:sz w:val="24"/>
          </w:rPr>
          <w:t>alerting them</w:t>
        </w:r>
      </w:ins>
      <w:r>
        <w:rPr>
          <w:sz w:val="24"/>
        </w:rPr>
        <w:t xml:space="preserve"> to the availability of substitute goods and alternative expenditure options</w:t>
      </w:r>
      <w:del w:id="2109" w:author="OMB 2023" w:date="2023-04-07T18:34:00Z">
        <w:r>
          <w:rPr>
            <w:sz w:val="24"/>
          </w:rPr>
          <w:delText>;</w:delText>
        </w:r>
      </w:del>
      <w:ins w:id="2110" w:author="OMB 2023" w:date="2023-04-07T18:34:00Z">
        <w:r>
          <w:rPr>
            <w:sz w:val="24"/>
          </w:rPr>
          <w:t>.</w:t>
        </w:r>
      </w:ins>
    </w:p>
    <w:p w14:paraId="330A2092" w14:textId="77777777" w:rsidR="00993EA7" w:rsidRDefault="00DC0295">
      <w:pPr>
        <w:pStyle w:val="ListParagraph"/>
        <w:numPr>
          <w:ilvl w:val="0"/>
          <w:numId w:val="9"/>
        </w:numPr>
        <w:tabs>
          <w:tab w:val="left" w:pos="839"/>
          <w:tab w:val="left" w:pos="840"/>
        </w:tabs>
        <w:ind w:left="839" w:right="838"/>
        <w:rPr>
          <w:ins w:id="2111" w:author="OMB 2023" w:date="2023-04-07T18:34:00Z"/>
          <w:sz w:val="24"/>
        </w:rPr>
      </w:pPr>
      <w:ins w:id="2112" w:author="OMB 2023" w:date="2023-04-07T18:34:00Z">
        <w:r>
          <w:rPr>
            <w:sz w:val="24"/>
          </w:rPr>
          <w:t>Had</w:t>
        </w:r>
        <w:r>
          <w:rPr>
            <w:spacing w:val="-4"/>
            <w:sz w:val="24"/>
          </w:rPr>
          <w:t xml:space="preserve"> </w:t>
        </w:r>
        <w:r>
          <w:rPr>
            <w:sz w:val="24"/>
          </w:rPr>
          <w:t>experimental</w:t>
        </w:r>
        <w:r>
          <w:rPr>
            <w:spacing w:val="-4"/>
            <w:sz w:val="24"/>
          </w:rPr>
          <w:t xml:space="preserve"> </w:t>
        </w:r>
        <w:r>
          <w:rPr>
            <w:sz w:val="24"/>
          </w:rPr>
          <w:t>designs</w:t>
        </w:r>
        <w:r>
          <w:rPr>
            <w:spacing w:val="-4"/>
            <w:sz w:val="24"/>
          </w:rPr>
          <w:t xml:space="preserve"> </w:t>
        </w:r>
        <w:r>
          <w:rPr>
            <w:sz w:val="24"/>
          </w:rPr>
          <w:t>that</w:t>
        </w:r>
        <w:r>
          <w:rPr>
            <w:spacing w:val="-4"/>
            <w:sz w:val="24"/>
          </w:rPr>
          <w:t xml:space="preserve"> </w:t>
        </w:r>
        <w:r>
          <w:rPr>
            <w:sz w:val="24"/>
          </w:rPr>
          <w:t>yield</w:t>
        </w:r>
        <w:r>
          <w:rPr>
            <w:spacing w:val="-4"/>
            <w:sz w:val="24"/>
          </w:rPr>
          <w:t xml:space="preserve"> </w:t>
        </w:r>
        <w:r>
          <w:rPr>
            <w:sz w:val="24"/>
          </w:rPr>
          <w:t>efficient</w:t>
        </w:r>
        <w:r>
          <w:rPr>
            <w:spacing w:val="-4"/>
            <w:sz w:val="24"/>
          </w:rPr>
          <w:t xml:space="preserve"> </w:t>
        </w:r>
        <w:r>
          <w:rPr>
            <w:sz w:val="24"/>
          </w:rPr>
          <w:t>and</w:t>
        </w:r>
        <w:r>
          <w:rPr>
            <w:spacing w:val="-4"/>
            <w:sz w:val="24"/>
          </w:rPr>
          <w:t xml:space="preserve"> </w:t>
        </w:r>
        <w:r>
          <w:rPr>
            <w:sz w:val="24"/>
          </w:rPr>
          <w:t>unbiased</w:t>
        </w:r>
        <w:r>
          <w:rPr>
            <w:spacing w:val="-4"/>
            <w:sz w:val="24"/>
          </w:rPr>
          <w:t xml:space="preserve"> </w:t>
        </w:r>
        <w:r>
          <w:rPr>
            <w:sz w:val="24"/>
          </w:rPr>
          <w:t>estimates</w:t>
        </w:r>
        <w:r>
          <w:rPr>
            <w:spacing w:val="-4"/>
            <w:sz w:val="24"/>
          </w:rPr>
          <w:t xml:space="preserve"> </w:t>
        </w:r>
        <w:r>
          <w:rPr>
            <w:sz w:val="24"/>
          </w:rPr>
          <w:t>of</w:t>
        </w:r>
        <w:r>
          <w:rPr>
            <w:spacing w:val="-4"/>
            <w:sz w:val="24"/>
          </w:rPr>
          <w:t xml:space="preserve"> </w:t>
        </w:r>
        <w:r>
          <w:rPr>
            <w:sz w:val="24"/>
          </w:rPr>
          <w:t>preference parameters. Ideally, designs should allow for interactions among attributes.</w:t>
        </w:r>
      </w:ins>
    </w:p>
    <w:p w14:paraId="269050B1" w14:textId="77777777" w:rsidR="00993EA7" w:rsidRDefault="00DC0295">
      <w:pPr>
        <w:pStyle w:val="ListParagraph"/>
        <w:numPr>
          <w:ilvl w:val="0"/>
          <w:numId w:val="9"/>
        </w:numPr>
        <w:tabs>
          <w:tab w:val="left" w:pos="839"/>
          <w:tab w:val="left" w:pos="840"/>
        </w:tabs>
        <w:ind w:right="419"/>
        <w:rPr>
          <w:ins w:id="2113" w:author="OMB 2023" w:date="2023-04-07T18:34:00Z"/>
          <w:sz w:val="24"/>
        </w:rPr>
      </w:pPr>
      <w:ins w:id="2114" w:author="OMB 2023" w:date="2023-04-07T18:34:00Z">
        <w:r>
          <w:rPr>
            <w:sz w:val="24"/>
          </w:rPr>
          <w:t>Ensured questions are incentive compatible, randomized question order across respondents,</w:t>
        </w:r>
        <w:r>
          <w:rPr>
            <w:spacing w:val="-4"/>
            <w:sz w:val="24"/>
          </w:rPr>
          <w:t xml:space="preserve"> </w:t>
        </w:r>
        <w:r>
          <w:rPr>
            <w:sz w:val="24"/>
          </w:rPr>
          <w:t>and</w:t>
        </w:r>
        <w:r>
          <w:rPr>
            <w:spacing w:val="-4"/>
            <w:sz w:val="24"/>
          </w:rPr>
          <w:t xml:space="preserve"> </w:t>
        </w:r>
        <w:r>
          <w:rPr>
            <w:sz w:val="24"/>
          </w:rPr>
          <w:t>used</w:t>
        </w:r>
        <w:r>
          <w:rPr>
            <w:spacing w:val="-4"/>
            <w:sz w:val="24"/>
          </w:rPr>
          <w:t xml:space="preserve"> </w:t>
        </w:r>
        <w:r>
          <w:rPr>
            <w:sz w:val="24"/>
          </w:rPr>
          <w:t>a</w:t>
        </w:r>
        <w:r>
          <w:rPr>
            <w:spacing w:val="-4"/>
            <w:sz w:val="24"/>
          </w:rPr>
          <w:t xml:space="preserve"> </w:t>
        </w:r>
        <w:r>
          <w:rPr>
            <w:sz w:val="24"/>
          </w:rPr>
          <w:t>decision</w:t>
        </w:r>
        <w:r>
          <w:rPr>
            <w:spacing w:val="-4"/>
            <w:sz w:val="24"/>
          </w:rPr>
          <w:t xml:space="preserve"> </w:t>
        </w:r>
        <w:r>
          <w:rPr>
            <w:sz w:val="24"/>
          </w:rPr>
          <w:t>rule</w:t>
        </w:r>
        <w:r>
          <w:rPr>
            <w:spacing w:val="-4"/>
            <w:sz w:val="24"/>
          </w:rPr>
          <w:t xml:space="preserve"> </w:t>
        </w:r>
        <w:r>
          <w:rPr>
            <w:sz w:val="24"/>
          </w:rPr>
          <w:t>and</w:t>
        </w:r>
        <w:r>
          <w:rPr>
            <w:spacing w:val="-4"/>
            <w:sz w:val="24"/>
          </w:rPr>
          <w:t xml:space="preserve"> </w:t>
        </w:r>
        <w:r>
          <w:rPr>
            <w:sz w:val="24"/>
          </w:rPr>
          <w:t>payment</w:t>
        </w:r>
        <w:r>
          <w:rPr>
            <w:spacing w:val="-3"/>
            <w:sz w:val="24"/>
          </w:rPr>
          <w:t xml:space="preserve"> </w:t>
        </w:r>
        <w:r>
          <w:rPr>
            <w:sz w:val="24"/>
          </w:rPr>
          <w:t>vehicle</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realistic</w:t>
        </w:r>
        <w:r>
          <w:rPr>
            <w:spacing w:val="-3"/>
            <w:sz w:val="24"/>
          </w:rPr>
          <w:t xml:space="preserve"> </w:t>
        </w:r>
        <w:r>
          <w:rPr>
            <w:sz w:val="24"/>
          </w:rPr>
          <w:t>and</w:t>
        </w:r>
        <w:r>
          <w:rPr>
            <w:spacing w:val="-3"/>
            <w:sz w:val="24"/>
          </w:rPr>
          <w:t xml:space="preserve"> </w:t>
        </w:r>
        <w:r>
          <w:rPr>
            <w:sz w:val="24"/>
          </w:rPr>
          <w:t>binding. For public goods, referendum formats should be considered, but are not always the right choice. It is important that analysts attempt to account for any strong preferences that respondents may have concerning the payment vehicle itself (</w:t>
        </w:r>
        <w:r>
          <w:rPr>
            <w:i/>
            <w:sz w:val="24"/>
          </w:rPr>
          <w:t>e.g.</w:t>
        </w:r>
        <w:r>
          <w:rPr>
            <w:sz w:val="24"/>
          </w:rPr>
          <w:t xml:space="preserve">, a tax payment </w:t>
        </w:r>
        <w:r>
          <w:rPr>
            <w:spacing w:val="-2"/>
            <w:sz w:val="24"/>
          </w:rPr>
          <w:t>vehicle).</w:t>
        </w:r>
      </w:ins>
    </w:p>
    <w:p w14:paraId="09744D01" w14:textId="77777777" w:rsidR="00993EA7" w:rsidRDefault="00DC0295" w:rsidP="00564DF3">
      <w:pPr>
        <w:pStyle w:val="ListParagraph"/>
        <w:numPr>
          <w:ilvl w:val="0"/>
          <w:numId w:val="9"/>
        </w:numPr>
        <w:tabs>
          <w:tab w:val="left" w:pos="839"/>
          <w:tab w:val="left" w:pos="840"/>
        </w:tabs>
        <w:ind w:right="631"/>
        <w:rPr>
          <w:sz w:val="24"/>
        </w:rPr>
      </w:pPr>
      <w:ins w:id="2115" w:author="OMB 2023" w:date="2023-04-07T18:34:00Z">
        <w:r>
          <w:rPr>
            <w:sz w:val="24"/>
          </w:rPr>
          <w:t xml:space="preserve">Designed </w:t>
        </w:r>
      </w:ins>
      <w:r>
        <w:rPr>
          <w:sz w:val="24"/>
        </w:rPr>
        <w:t xml:space="preserve">the survey instrument </w:t>
      </w:r>
      <w:del w:id="2116" w:author="OMB 2023" w:date="2023-04-07T18:34:00Z">
        <w:r>
          <w:rPr>
            <w:sz w:val="24"/>
          </w:rPr>
          <w:delText xml:space="preserve">should be designed </w:delText>
        </w:r>
      </w:del>
      <w:r>
        <w:rPr>
          <w:sz w:val="24"/>
        </w:rPr>
        <w:t>to probe beyond general attitudes (</w:t>
      </w:r>
      <w:r w:rsidRPr="00564DF3">
        <w:rPr>
          <w:i/>
          <w:sz w:val="24"/>
        </w:rPr>
        <w:t>e.g.</w:t>
      </w:r>
      <w:r>
        <w:rPr>
          <w:sz w:val="24"/>
        </w:rPr>
        <w:t xml:space="preserve">, a </w:t>
      </w:r>
      <w:del w:id="2117" w:author="OMB 2023" w:date="2023-04-07T18:34:00Z">
        <w:r>
          <w:rPr>
            <w:sz w:val="24"/>
          </w:rPr>
          <w:delText>"</w:delText>
        </w:r>
      </w:del>
      <w:ins w:id="2118" w:author="OMB 2023" w:date="2023-04-07T18:34:00Z">
        <w:r>
          <w:rPr>
            <w:sz w:val="24"/>
          </w:rPr>
          <w:t>“</w:t>
        </w:r>
      </w:ins>
      <w:r>
        <w:rPr>
          <w:sz w:val="24"/>
        </w:rPr>
        <w:t>warm</w:t>
      </w:r>
      <w:r w:rsidRPr="00564DF3">
        <w:rPr>
          <w:sz w:val="24"/>
        </w:rPr>
        <w:t xml:space="preserve"> </w:t>
      </w:r>
      <w:r>
        <w:rPr>
          <w:sz w:val="24"/>
        </w:rPr>
        <w:t>glow</w:t>
      </w:r>
      <w:del w:id="2119" w:author="OMB 2023" w:date="2023-04-07T18:34:00Z">
        <w:r>
          <w:rPr>
            <w:sz w:val="24"/>
          </w:rPr>
          <w:delText>"</w:delText>
        </w:r>
      </w:del>
      <w:ins w:id="2120" w:author="OMB 2023" w:date="2023-04-07T18:34:00Z">
        <w:r>
          <w:rPr>
            <w:sz w:val="24"/>
          </w:rPr>
          <w:t>”</w:t>
        </w:r>
      </w:ins>
      <w:r w:rsidRPr="00564DF3">
        <w:rPr>
          <w:spacing w:val="-2"/>
          <w:sz w:val="24"/>
        </w:rPr>
        <w:t xml:space="preserve"> </w:t>
      </w:r>
      <w:r>
        <w:rPr>
          <w:sz w:val="24"/>
        </w:rPr>
        <w:t>effect</w:t>
      </w:r>
      <w:r w:rsidRPr="00564DF3">
        <w:rPr>
          <w:spacing w:val="-2"/>
          <w:sz w:val="24"/>
        </w:rPr>
        <w:t xml:space="preserve"> </w:t>
      </w:r>
      <w:r>
        <w:rPr>
          <w:sz w:val="24"/>
        </w:rPr>
        <w:t>for</w:t>
      </w:r>
      <w:r w:rsidRPr="00564DF3">
        <w:rPr>
          <w:spacing w:val="-2"/>
          <w:sz w:val="24"/>
        </w:rPr>
        <w:t xml:space="preserve"> </w:t>
      </w:r>
      <w:r>
        <w:rPr>
          <w:sz w:val="24"/>
        </w:rPr>
        <w:t>a</w:t>
      </w:r>
      <w:r w:rsidRPr="00564DF3">
        <w:rPr>
          <w:spacing w:val="-2"/>
          <w:sz w:val="24"/>
        </w:rPr>
        <w:t xml:space="preserve"> </w:t>
      </w:r>
      <w:r>
        <w:rPr>
          <w:sz w:val="24"/>
        </w:rPr>
        <w:t>particular</w:t>
      </w:r>
      <w:r w:rsidRPr="00564DF3">
        <w:rPr>
          <w:spacing w:val="-2"/>
          <w:sz w:val="24"/>
        </w:rPr>
        <w:t xml:space="preserve"> </w:t>
      </w:r>
      <w:r>
        <w:rPr>
          <w:sz w:val="24"/>
        </w:rPr>
        <w:t>use</w:t>
      </w:r>
      <w:r w:rsidRPr="00564DF3">
        <w:rPr>
          <w:spacing w:val="-2"/>
          <w:sz w:val="24"/>
        </w:rPr>
        <w:t xml:space="preserve"> </w:t>
      </w:r>
      <w:r>
        <w:rPr>
          <w:sz w:val="24"/>
        </w:rPr>
        <w:t>or</w:t>
      </w:r>
      <w:r w:rsidRPr="00564DF3">
        <w:rPr>
          <w:spacing w:val="-2"/>
          <w:sz w:val="24"/>
        </w:rPr>
        <w:t xml:space="preserve"> </w:t>
      </w:r>
      <w:r>
        <w:rPr>
          <w:sz w:val="24"/>
        </w:rPr>
        <w:t>non-use</w:t>
      </w:r>
      <w:r w:rsidRPr="00564DF3">
        <w:rPr>
          <w:spacing w:val="-2"/>
          <w:sz w:val="24"/>
        </w:rPr>
        <w:t xml:space="preserve"> </w:t>
      </w:r>
      <w:r>
        <w:rPr>
          <w:sz w:val="24"/>
        </w:rPr>
        <w:t>value)</w:t>
      </w:r>
      <w:r w:rsidRPr="00564DF3">
        <w:rPr>
          <w:spacing w:val="-2"/>
          <w:sz w:val="24"/>
        </w:rPr>
        <w:t xml:space="preserve"> </w:t>
      </w:r>
      <w:r>
        <w:rPr>
          <w:sz w:val="24"/>
        </w:rPr>
        <w:t>and</w:t>
      </w:r>
      <w:r>
        <w:rPr>
          <w:spacing w:val="-3"/>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magnitude</w:t>
      </w:r>
      <w:r>
        <w:rPr>
          <w:spacing w:val="-3"/>
          <w:sz w:val="24"/>
        </w:rPr>
        <w:t xml:space="preserve"> </w:t>
      </w:r>
      <w:r>
        <w:rPr>
          <w:sz w:val="24"/>
        </w:rPr>
        <w:t>of</w:t>
      </w:r>
      <w:r w:rsidRPr="00564DF3">
        <w:rPr>
          <w:spacing w:val="-3"/>
          <w:sz w:val="24"/>
        </w:rPr>
        <w:t xml:space="preserve"> </w:t>
      </w:r>
      <w:r>
        <w:rPr>
          <w:sz w:val="24"/>
        </w:rPr>
        <w:t xml:space="preserve">the </w:t>
      </w:r>
      <w:del w:id="2121" w:author="OMB 2023" w:date="2023-04-07T18:34:00Z">
        <w:r>
          <w:rPr>
            <w:sz w:val="24"/>
          </w:rPr>
          <w:delText>respondent's</w:delText>
        </w:r>
      </w:del>
      <w:ins w:id="2122" w:author="OMB 2023" w:date="2023-04-07T18:34:00Z">
        <w:r>
          <w:rPr>
            <w:sz w:val="24"/>
          </w:rPr>
          <w:t>respondent’s</w:t>
        </w:r>
      </w:ins>
      <w:r>
        <w:rPr>
          <w:sz w:val="24"/>
        </w:rPr>
        <w:t xml:space="preserve"> economic valuation</w:t>
      </w:r>
      <w:del w:id="2123" w:author="OMB 2023" w:date="2023-04-07T18:34:00Z">
        <w:r>
          <w:rPr>
            <w:sz w:val="24"/>
          </w:rPr>
          <w:delText>;</w:delText>
        </w:r>
      </w:del>
      <w:ins w:id="2124" w:author="OMB 2023" w:date="2023-04-07T18:34:00Z">
        <w:r>
          <w:rPr>
            <w:sz w:val="24"/>
          </w:rPr>
          <w:t>.</w:t>
        </w:r>
      </w:ins>
    </w:p>
    <w:p w14:paraId="4DBAC367" w14:textId="77777777" w:rsidR="00993EA7" w:rsidRDefault="00DC0295">
      <w:pPr>
        <w:pStyle w:val="ListParagraph"/>
        <w:numPr>
          <w:ilvl w:val="0"/>
          <w:numId w:val="9"/>
        </w:numPr>
        <w:tabs>
          <w:tab w:val="left" w:pos="839"/>
          <w:tab w:val="left" w:pos="840"/>
        </w:tabs>
        <w:spacing w:line="292" w:lineRule="exact"/>
        <w:rPr>
          <w:ins w:id="2125" w:author="OMB 2023" w:date="2023-04-07T18:34:00Z"/>
          <w:sz w:val="24"/>
        </w:rPr>
      </w:pPr>
      <w:ins w:id="2126" w:author="OMB 2023" w:date="2023-04-07T18:34:00Z">
        <w:r>
          <w:rPr>
            <w:sz w:val="24"/>
          </w:rPr>
          <w:t>Included</w:t>
        </w:r>
        <w:r>
          <w:rPr>
            <w:spacing w:val="-1"/>
            <w:sz w:val="24"/>
          </w:rPr>
          <w:t xml:space="preserve"> </w:t>
        </w:r>
        <w:r>
          <w:rPr>
            <w:sz w:val="24"/>
          </w:rPr>
          <w:t>auxiliary</w:t>
        </w:r>
        <w:r>
          <w:rPr>
            <w:spacing w:val="-1"/>
            <w:sz w:val="24"/>
          </w:rPr>
          <w:t xml:space="preserve"> </w:t>
        </w:r>
        <w:r>
          <w:rPr>
            <w:sz w:val="24"/>
          </w:rPr>
          <w:t>questions</w:t>
        </w:r>
        <w:r>
          <w:rPr>
            <w:spacing w:val="-1"/>
            <w:sz w:val="24"/>
          </w:rPr>
          <w:t xml:space="preserve"> </w:t>
        </w:r>
        <w:r>
          <w:rPr>
            <w:sz w:val="24"/>
          </w:rPr>
          <w:t>to</w:t>
        </w:r>
        <w:r>
          <w:rPr>
            <w:spacing w:val="-1"/>
            <w:sz w:val="24"/>
          </w:rPr>
          <w:t xml:space="preserve"> </w:t>
        </w:r>
        <w:r>
          <w:rPr>
            <w:sz w:val="24"/>
          </w:rPr>
          <w:t>enhance</w:t>
        </w:r>
        <w:r>
          <w:rPr>
            <w:spacing w:val="-1"/>
            <w:sz w:val="24"/>
          </w:rPr>
          <w:t xml:space="preserve"> </w:t>
        </w:r>
        <w:r>
          <w:rPr>
            <w:spacing w:val="-2"/>
            <w:sz w:val="24"/>
          </w:rPr>
          <w:t>validity.</w:t>
        </w:r>
      </w:ins>
    </w:p>
    <w:p w14:paraId="10E72E6C" w14:textId="77777777" w:rsidR="00993EA7" w:rsidRDefault="00DC0295" w:rsidP="00564DF3">
      <w:pPr>
        <w:pStyle w:val="ListParagraph"/>
        <w:numPr>
          <w:ilvl w:val="0"/>
          <w:numId w:val="9"/>
        </w:numPr>
        <w:tabs>
          <w:tab w:val="left" w:pos="839"/>
          <w:tab w:val="left" w:pos="840"/>
        </w:tabs>
        <w:ind w:right="581"/>
        <w:rPr>
          <w:sz w:val="24"/>
        </w:rPr>
      </w:pPr>
      <w:ins w:id="2127" w:author="OMB 2023" w:date="2023-04-07T18:34:00Z">
        <w:r>
          <w:rPr>
            <w:sz w:val="24"/>
          </w:rPr>
          <w:t>Ensured</w:t>
        </w:r>
        <w:r>
          <w:rPr>
            <w:spacing w:val="-3"/>
            <w:sz w:val="24"/>
          </w:rPr>
          <w:t xml:space="preserve"> </w:t>
        </w:r>
        <w:r>
          <w:rPr>
            <w:sz w:val="24"/>
          </w:rPr>
          <w:t>that</w:t>
        </w:r>
        <w:r>
          <w:rPr>
            <w:spacing w:val="-3"/>
            <w:sz w:val="24"/>
          </w:rPr>
          <w:t xml:space="preserve"> </w:t>
        </w:r>
      </w:ins>
      <w:r>
        <w:rPr>
          <w:sz w:val="24"/>
        </w:rPr>
        <w:t>the</w:t>
      </w:r>
      <w:r w:rsidRPr="00564DF3">
        <w:rPr>
          <w:spacing w:val="-3"/>
          <w:sz w:val="24"/>
        </w:rPr>
        <w:t xml:space="preserve"> </w:t>
      </w:r>
      <w:r>
        <w:rPr>
          <w:sz w:val="24"/>
        </w:rPr>
        <w:t>analytic</w:t>
      </w:r>
      <w:r w:rsidRPr="00564DF3">
        <w:rPr>
          <w:spacing w:val="-3"/>
          <w:sz w:val="24"/>
        </w:rPr>
        <w:t xml:space="preserve"> </w:t>
      </w:r>
      <w:r>
        <w:rPr>
          <w:sz w:val="24"/>
        </w:rPr>
        <w:t>results</w:t>
      </w:r>
      <w:r w:rsidRPr="00564DF3">
        <w:rPr>
          <w:spacing w:val="-3"/>
          <w:sz w:val="24"/>
        </w:rPr>
        <w:t xml:space="preserve"> </w:t>
      </w:r>
      <w:del w:id="2128" w:author="OMB 2023" w:date="2023-04-07T18:34:00Z">
        <w:r>
          <w:rPr>
            <w:sz w:val="24"/>
          </w:rPr>
          <w:delText>should</w:delText>
        </w:r>
        <w:r>
          <w:rPr>
            <w:spacing w:val="-4"/>
            <w:sz w:val="24"/>
          </w:rPr>
          <w:delText xml:space="preserve"> </w:delText>
        </w:r>
        <w:r>
          <w:rPr>
            <w:sz w:val="24"/>
          </w:rPr>
          <w:delText>be</w:delText>
        </w:r>
      </w:del>
      <w:ins w:id="2129" w:author="OMB 2023" w:date="2023-04-07T18:34:00Z">
        <w:r>
          <w:rPr>
            <w:sz w:val="24"/>
          </w:rPr>
          <w:t>are</w:t>
        </w:r>
      </w:ins>
      <w:r w:rsidRPr="00564DF3">
        <w:rPr>
          <w:spacing w:val="-3"/>
          <w:sz w:val="24"/>
        </w:rPr>
        <w:t xml:space="preserve"> </w:t>
      </w:r>
      <w:r>
        <w:rPr>
          <w:sz w:val="24"/>
        </w:rPr>
        <w:t>consistent</w:t>
      </w:r>
      <w:r>
        <w:rPr>
          <w:spacing w:val="-4"/>
          <w:sz w:val="24"/>
        </w:rPr>
        <w:t xml:space="preserve"> </w:t>
      </w:r>
      <w:r>
        <w:rPr>
          <w:sz w:val="24"/>
        </w:rPr>
        <w:t>with</w:t>
      </w:r>
      <w:r w:rsidRPr="00564DF3">
        <w:rPr>
          <w:spacing w:val="-4"/>
          <w:sz w:val="24"/>
        </w:rPr>
        <w:t xml:space="preserve"> </w:t>
      </w:r>
      <w:r>
        <w:rPr>
          <w:sz w:val="24"/>
        </w:rPr>
        <w:t>economic</w:t>
      </w:r>
      <w:r w:rsidRPr="00564DF3">
        <w:rPr>
          <w:spacing w:val="-4"/>
          <w:sz w:val="24"/>
        </w:rPr>
        <w:t xml:space="preserve"> </w:t>
      </w:r>
      <w:r>
        <w:rPr>
          <w:sz w:val="24"/>
        </w:rPr>
        <w:t>theory</w:t>
      </w:r>
      <w:r w:rsidRPr="00564DF3">
        <w:rPr>
          <w:spacing w:val="-4"/>
          <w:sz w:val="24"/>
        </w:rPr>
        <w:t xml:space="preserve"> </w:t>
      </w:r>
      <w:r>
        <w:rPr>
          <w:sz w:val="24"/>
        </w:rPr>
        <w:t>using</w:t>
      </w:r>
      <w:r w:rsidRPr="00564DF3">
        <w:rPr>
          <w:spacing w:val="-4"/>
          <w:sz w:val="24"/>
        </w:rPr>
        <w:t xml:space="preserve"> </w:t>
      </w:r>
      <w:del w:id="2130" w:author="OMB 2023" w:date="2023-04-07T18:34:00Z">
        <w:r>
          <w:rPr>
            <w:sz w:val="24"/>
          </w:rPr>
          <w:delText>both</w:delText>
        </w:r>
        <w:r>
          <w:rPr>
            <w:spacing w:val="-3"/>
            <w:sz w:val="24"/>
          </w:rPr>
          <w:delText xml:space="preserve"> </w:delText>
        </w:r>
        <w:r>
          <w:rPr>
            <w:sz w:val="24"/>
          </w:rPr>
          <w:delText>"</w:delText>
        </w:r>
      </w:del>
      <w:ins w:id="2131" w:author="OMB 2023" w:date="2023-04-07T18:34:00Z">
        <w:r>
          <w:rPr>
            <w:sz w:val="24"/>
          </w:rPr>
          <w:t>“</w:t>
        </w:r>
      </w:ins>
      <w:r>
        <w:rPr>
          <w:sz w:val="24"/>
        </w:rPr>
        <w:t>internal</w:t>
      </w:r>
      <w:del w:id="2132" w:author="OMB 2023" w:date="2023-04-07T18:34:00Z">
        <w:r>
          <w:rPr>
            <w:sz w:val="24"/>
          </w:rPr>
          <w:delText>"</w:delText>
        </w:r>
      </w:del>
      <w:ins w:id="2133" w:author="OMB 2023" w:date="2023-04-07T18:34:00Z">
        <w:r>
          <w:rPr>
            <w:sz w:val="24"/>
          </w:rPr>
          <w:t>”</w:t>
        </w:r>
      </w:ins>
      <w:r>
        <w:rPr>
          <w:sz w:val="24"/>
        </w:rPr>
        <w:t xml:space="preserve"> (within respondent) and </w:t>
      </w:r>
      <w:del w:id="2134" w:author="OMB 2023" w:date="2023-04-07T18:34:00Z">
        <w:r>
          <w:rPr>
            <w:sz w:val="24"/>
          </w:rPr>
          <w:delText>"</w:delText>
        </w:r>
      </w:del>
      <w:ins w:id="2135" w:author="OMB 2023" w:date="2023-04-07T18:34:00Z">
        <w:r>
          <w:rPr>
            <w:sz w:val="24"/>
          </w:rPr>
          <w:t>“</w:t>
        </w:r>
      </w:ins>
      <w:r>
        <w:rPr>
          <w:sz w:val="24"/>
        </w:rPr>
        <w:t>external</w:t>
      </w:r>
      <w:del w:id="2136" w:author="OMB 2023" w:date="2023-04-07T18:34:00Z">
        <w:r>
          <w:rPr>
            <w:sz w:val="24"/>
          </w:rPr>
          <w:delText>" (between respondent</w:delText>
        </w:r>
      </w:del>
      <w:ins w:id="2137" w:author="OMB 2023" w:date="2023-04-07T18:34:00Z">
        <w:r>
          <w:rPr>
            <w:sz w:val="24"/>
          </w:rPr>
          <w:t>” (among respondents</w:t>
        </w:r>
      </w:ins>
      <w:r>
        <w:rPr>
          <w:sz w:val="24"/>
        </w:rPr>
        <w:t>) scope tests</w:t>
      </w:r>
      <w:ins w:id="2138" w:author="OMB 2023" w:date="2023-04-07T18:34:00Z">
        <w:r>
          <w:rPr>
            <w:sz w:val="24"/>
          </w:rPr>
          <w:t>,</w:t>
        </w:r>
      </w:ins>
      <w:r>
        <w:rPr>
          <w:sz w:val="24"/>
        </w:rPr>
        <w:t xml:space="preserve"> such </w:t>
      </w:r>
      <w:del w:id="2139" w:author="OMB 2023" w:date="2023-04-07T18:34:00Z">
        <w:r>
          <w:rPr>
            <w:sz w:val="24"/>
          </w:rPr>
          <w:delText>as</w:delText>
        </w:r>
      </w:del>
      <w:ins w:id="2140" w:author="OMB 2023" w:date="2023-04-07T18:34:00Z">
        <w:r>
          <w:rPr>
            <w:sz w:val="24"/>
          </w:rPr>
          <w:t>that</w:t>
        </w:r>
      </w:ins>
      <w:r>
        <w:rPr>
          <w:sz w:val="24"/>
        </w:rPr>
        <w:t xml:space="preserve"> the willingness to pay is larger (</w:t>
      </w:r>
      <w:ins w:id="2141" w:author="OMB 2023" w:date="2023-04-07T18:34:00Z">
        <w:r>
          <w:rPr>
            <w:sz w:val="24"/>
          </w:rPr>
          <w:t xml:space="preserve">or </w:t>
        </w:r>
      </w:ins>
      <w:r>
        <w:rPr>
          <w:sz w:val="24"/>
        </w:rPr>
        <w:t>smaller) when more (</w:t>
      </w:r>
      <w:ins w:id="2142" w:author="OMB 2023" w:date="2023-04-07T18:34:00Z">
        <w:r>
          <w:rPr>
            <w:sz w:val="24"/>
          </w:rPr>
          <w:t xml:space="preserve">or </w:t>
        </w:r>
      </w:ins>
      <w:r>
        <w:rPr>
          <w:sz w:val="24"/>
        </w:rPr>
        <w:t>less) of a good is provided</w:t>
      </w:r>
      <w:del w:id="2143" w:author="OMB 2023" w:date="2023-04-07T18:34:00Z">
        <w:r>
          <w:rPr>
            <w:sz w:val="24"/>
          </w:rPr>
          <w:delText>;</w:delText>
        </w:r>
      </w:del>
      <w:ins w:id="2144" w:author="OMB 2023" w:date="2023-04-07T18:34:00Z">
        <w:r>
          <w:rPr>
            <w:sz w:val="24"/>
          </w:rPr>
          <w:t>.</w:t>
        </w:r>
      </w:ins>
    </w:p>
    <w:p w14:paraId="0FEC9D36" w14:textId="77777777" w:rsidR="00993EA7" w:rsidRDefault="00DC0295" w:rsidP="00564DF3">
      <w:pPr>
        <w:pStyle w:val="ListParagraph"/>
        <w:numPr>
          <w:ilvl w:val="0"/>
          <w:numId w:val="9"/>
        </w:numPr>
        <w:tabs>
          <w:tab w:val="left" w:pos="839"/>
          <w:tab w:val="left" w:pos="840"/>
        </w:tabs>
        <w:ind w:right="118"/>
        <w:rPr>
          <w:sz w:val="24"/>
        </w:rPr>
      </w:pPr>
      <w:ins w:id="2145" w:author="OMB 2023" w:date="2023-04-07T18:34:00Z">
        <w:r>
          <w:rPr>
            <w:sz w:val="24"/>
          </w:rPr>
          <w:t>Selected/sampled</w:t>
        </w:r>
        <w:r>
          <w:rPr>
            <w:spacing w:val="-1"/>
            <w:sz w:val="24"/>
          </w:rPr>
          <w:t xml:space="preserve"> </w:t>
        </w:r>
      </w:ins>
      <w:r>
        <w:rPr>
          <w:sz w:val="24"/>
        </w:rPr>
        <w:t>the</w:t>
      </w:r>
      <w:r w:rsidRPr="00564DF3">
        <w:rPr>
          <w:spacing w:val="-1"/>
          <w:sz w:val="24"/>
        </w:rPr>
        <w:t xml:space="preserve"> </w:t>
      </w:r>
      <w:r>
        <w:rPr>
          <w:sz w:val="24"/>
        </w:rPr>
        <w:t>subjects</w:t>
      </w:r>
      <w:r w:rsidRPr="00564DF3">
        <w:rPr>
          <w:spacing w:val="-2"/>
          <w:sz w:val="24"/>
        </w:rPr>
        <w:t xml:space="preserve"> </w:t>
      </w:r>
      <w:r>
        <w:rPr>
          <w:sz w:val="24"/>
        </w:rPr>
        <w:t>being</w:t>
      </w:r>
      <w:r w:rsidRPr="00564DF3">
        <w:rPr>
          <w:spacing w:val="-2"/>
          <w:sz w:val="24"/>
        </w:rPr>
        <w:t xml:space="preserve"> </w:t>
      </w:r>
      <w:r>
        <w:rPr>
          <w:sz w:val="24"/>
        </w:rPr>
        <w:t>interviewed</w:t>
      </w:r>
      <w:r w:rsidRPr="00564DF3">
        <w:rPr>
          <w:spacing w:val="-2"/>
          <w:sz w:val="24"/>
        </w:rPr>
        <w:t xml:space="preserve"> </w:t>
      </w:r>
      <w:del w:id="2146" w:author="OMB 2023" w:date="2023-04-07T18:34:00Z">
        <w:r>
          <w:rPr>
            <w:sz w:val="24"/>
          </w:rPr>
          <w:delText xml:space="preserve">should be selected/sampled </w:delText>
        </w:r>
      </w:del>
      <w:r>
        <w:rPr>
          <w:sz w:val="24"/>
        </w:rPr>
        <w:t>in</w:t>
      </w:r>
      <w:r w:rsidRPr="00564DF3">
        <w:rPr>
          <w:spacing w:val="-2"/>
          <w:sz w:val="24"/>
        </w:rPr>
        <w:t xml:space="preserve"> </w:t>
      </w:r>
      <w:r>
        <w:rPr>
          <w:sz w:val="24"/>
        </w:rPr>
        <w:t>a</w:t>
      </w:r>
      <w:r w:rsidRPr="00564DF3">
        <w:rPr>
          <w:spacing w:val="-2"/>
          <w:sz w:val="24"/>
        </w:rPr>
        <w:t xml:space="preserve"> </w:t>
      </w:r>
      <w:r>
        <w:rPr>
          <w:sz w:val="24"/>
        </w:rPr>
        <w:t>statistically</w:t>
      </w:r>
      <w:r w:rsidRPr="00564DF3">
        <w:rPr>
          <w:spacing w:val="-2"/>
          <w:sz w:val="24"/>
        </w:rPr>
        <w:t xml:space="preserve"> </w:t>
      </w:r>
      <w:r>
        <w:rPr>
          <w:sz w:val="24"/>
        </w:rPr>
        <w:t>appropriate</w:t>
      </w:r>
      <w:r w:rsidRPr="00564DF3">
        <w:rPr>
          <w:spacing w:val="-2"/>
          <w:sz w:val="24"/>
        </w:rPr>
        <w:t xml:space="preserve"> </w:t>
      </w:r>
      <w:r>
        <w:rPr>
          <w:sz w:val="24"/>
        </w:rPr>
        <w:t>manner</w:t>
      </w:r>
      <w:del w:id="2147" w:author="OMB 2023" w:date="2023-04-07T18:34:00Z">
        <w:r>
          <w:rPr>
            <w:sz w:val="24"/>
          </w:rPr>
          <w:delText>.</w:delText>
        </w:r>
        <w:r>
          <w:rPr>
            <w:spacing w:val="40"/>
            <w:sz w:val="24"/>
          </w:rPr>
          <w:delText xml:space="preserve"> </w:delText>
        </w:r>
        <w:r>
          <w:rPr>
            <w:sz w:val="24"/>
          </w:rPr>
          <w:delText>The</w:delText>
        </w:r>
      </w:del>
      <w:ins w:id="2148" w:author="OMB 2023" w:date="2023-04-07T18:34:00Z">
        <w:r>
          <w:rPr>
            <w:sz w:val="24"/>
          </w:rPr>
          <w:t>,</w:t>
        </w:r>
        <w:r>
          <w:rPr>
            <w:spacing w:val="-2"/>
            <w:sz w:val="24"/>
          </w:rPr>
          <w:t xml:space="preserve"> </w:t>
        </w:r>
        <w:r>
          <w:rPr>
            <w:sz w:val="24"/>
          </w:rPr>
          <w:t>had a</w:t>
        </w:r>
      </w:ins>
      <w:r>
        <w:rPr>
          <w:sz w:val="24"/>
        </w:rPr>
        <w:t xml:space="preserve"> sample frame </w:t>
      </w:r>
      <w:del w:id="2149" w:author="OMB 2023" w:date="2023-04-07T18:34:00Z">
        <w:r>
          <w:rPr>
            <w:sz w:val="24"/>
          </w:rPr>
          <w:delText xml:space="preserve">should </w:delText>
        </w:r>
      </w:del>
      <w:r>
        <w:rPr>
          <w:sz w:val="24"/>
        </w:rPr>
        <w:t xml:space="preserve">adequately </w:t>
      </w:r>
      <w:del w:id="2150" w:author="OMB 2023" w:date="2023-04-07T18:34:00Z">
        <w:r>
          <w:rPr>
            <w:sz w:val="24"/>
          </w:rPr>
          <w:delText>cover</w:delText>
        </w:r>
      </w:del>
      <w:ins w:id="2151" w:author="OMB 2023" w:date="2023-04-07T18:34:00Z">
        <w:r>
          <w:rPr>
            <w:sz w:val="24"/>
          </w:rPr>
          <w:t>covering</w:t>
        </w:r>
      </w:ins>
      <w:r>
        <w:rPr>
          <w:sz w:val="24"/>
        </w:rPr>
        <w:t xml:space="preserve"> the</w:t>
      </w:r>
      <w:r w:rsidRPr="00564DF3">
        <w:rPr>
          <w:sz w:val="24"/>
        </w:rPr>
        <w:t xml:space="preserve"> </w:t>
      </w:r>
      <w:r>
        <w:rPr>
          <w:sz w:val="24"/>
        </w:rPr>
        <w:t>target population</w:t>
      </w:r>
      <w:del w:id="2152" w:author="OMB 2023" w:date="2023-04-07T18:34:00Z">
        <w:r>
          <w:rPr>
            <w:sz w:val="24"/>
          </w:rPr>
          <w:delText>.</w:delText>
        </w:r>
        <w:r>
          <w:rPr>
            <w:spacing w:val="40"/>
            <w:sz w:val="24"/>
          </w:rPr>
          <w:delText xml:space="preserve"> </w:delText>
        </w:r>
        <w:r>
          <w:rPr>
            <w:sz w:val="24"/>
          </w:rPr>
          <w:delText>The</w:delText>
        </w:r>
      </w:del>
      <w:ins w:id="2153" w:author="OMB 2023" w:date="2023-04-07T18:34:00Z">
        <w:r>
          <w:rPr>
            <w:sz w:val="24"/>
          </w:rPr>
          <w:t>, and had a</w:t>
        </w:r>
      </w:ins>
      <w:r>
        <w:rPr>
          <w:sz w:val="24"/>
        </w:rPr>
        <w:t xml:space="preserve"> sample </w:t>
      </w:r>
      <w:del w:id="2154" w:author="OMB 2023" w:date="2023-04-07T18:34:00Z">
        <w:r>
          <w:rPr>
            <w:sz w:val="24"/>
          </w:rPr>
          <w:delText>should</w:delText>
        </w:r>
        <w:r>
          <w:rPr>
            <w:spacing w:val="-2"/>
            <w:sz w:val="24"/>
          </w:rPr>
          <w:delText xml:space="preserve"> </w:delText>
        </w:r>
        <w:r>
          <w:rPr>
            <w:sz w:val="24"/>
          </w:rPr>
          <w:delText>be</w:delText>
        </w:r>
        <w:r>
          <w:rPr>
            <w:spacing w:val="-2"/>
            <w:sz w:val="24"/>
          </w:rPr>
          <w:delText xml:space="preserve"> </w:delText>
        </w:r>
      </w:del>
      <w:r>
        <w:rPr>
          <w:sz w:val="24"/>
        </w:rPr>
        <w:t>drawn</w:t>
      </w:r>
      <w:r w:rsidRPr="00564DF3">
        <w:rPr>
          <w:sz w:val="24"/>
        </w:rPr>
        <w:t xml:space="preserve"> </w:t>
      </w:r>
      <w:r>
        <w:rPr>
          <w:sz w:val="24"/>
        </w:rPr>
        <w:t>using</w:t>
      </w:r>
      <w:r w:rsidRPr="00564DF3">
        <w:rPr>
          <w:sz w:val="24"/>
        </w:rPr>
        <w:t xml:space="preserve"> </w:t>
      </w:r>
      <w:r>
        <w:rPr>
          <w:sz w:val="24"/>
        </w:rPr>
        <w:t>probability</w:t>
      </w:r>
      <w:r w:rsidRPr="00564DF3">
        <w:rPr>
          <w:spacing w:val="-3"/>
          <w:sz w:val="24"/>
        </w:rPr>
        <w:t xml:space="preserve"> </w:t>
      </w:r>
      <w:r>
        <w:rPr>
          <w:sz w:val="24"/>
        </w:rPr>
        <w:t>methods</w:t>
      </w:r>
      <w:r w:rsidRPr="00564DF3">
        <w:rPr>
          <w:spacing w:val="-3"/>
          <w:sz w:val="24"/>
        </w:rPr>
        <w:t xml:space="preserve"> </w:t>
      </w:r>
      <w:ins w:id="2155" w:author="OMB 2023" w:date="2023-04-07T18:34:00Z">
        <w:r>
          <w:rPr>
            <w:sz w:val="24"/>
          </w:rPr>
          <w:t>from</w:t>
        </w:r>
        <w:r>
          <w:rPr>
            <w:spacing w:val="-3"/>
            <w:sz w:val="24"/>
          </w:rPr>
          <w:t xml:space="preserve"> </w:t>
        </w:r>
        <w:r>
          <w:rPr>
            <w:sz w:val="24"/>
          </w:rPr>
          <w:t>a</w:t>
        </w:r>
        <w:r>
          <w:rPr>
            <w:spacing w:val="-3"/>
            <w:sz w:val="24"/>
          </w:rPr>
          <w:t xml:space="preserve"> </w:t>
        </w:r>
        <w:r>
          <w:rPr>
            <w:sz w:val="24"/>
          </w:rPr>
          <w:t>known</w:t>
        </w:r>
        <w:r>
          <w:rPr>
            <w:spacing w:val="-3"/>
            <w:sz w:val="24"/>
          </w:rPr>
          <w:t xml:space="preserve"> </w:t>
        </w:r>
        <w:r>
          <w:rPr>
            <w:sz w:val="24"/>
          </w:rPr>
          <w:t>sampling</w:t>
        </w:r>
        <w:r>
          <w:rPr>
            <w:spacing w:val="-3"/>
            <w:sz w:val="24"/>
          </w:rPr>
          <w:t xml:space="preserve"> </w:t>
        </w:r>
        <w:r>
          <w:rPr>
            <w:sz w:val="24"/>
          </w:rPr>
          <w:t>frame</w:t>
        </w:r>
        <w:r>
          <w:rPr>
            <w:spacing w:val="-3"/>
            <w:sz w:val="24"/>
          </w:rPr>
          <w:t xml:space="preserve"> </w:t>
        </w:r>
      </w:ins>
      <w:r>
        <w:rPr>
          <w:sz w:val="24"/>
        </w:rPr>
        <w:t>in</w:t>
      </w:r>
      <w:r w:rsidRPr="00564DF3">
        <w:rPr>
          <w:spacing w:val="-5"/>
          <w:sz w:val="24"/>
        </w:rPr>
        <w:t xml:space="preserve"> </w:t>
      </w:r>
      <w:r>
        <w:rPr>
          <w:sz w:val="24"/>
        </w:rPr>
        <w:t>order</w:t>
      </w:r>
      <w:r>
        <w:rPr>
          <w:spacing w:val="-3"/>
          <w:sz w:val="24"/>
        </w:rPr>
        <w:t xml:space="preserve"> </w:t>
      </w:r>
      <w:r>
        <w:rPr>
          <w:sz w:val="24"/>
        </w:rPr>
        <w:t>to</w:t>
      </w:r>
      <w:r>
        <w:rPr>
          <w:spacing w:val="-3"/>
          <w:sz w:val="24"/>
        </w:rPr>
        <w:t xml:space="preserve"> </w:t>
      </w:r>
      <w:r>
        <w:rPr>
          <w:sz w:val="24"/>
        </w:rPr>
        <w:t>generalize</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to</w:t>
      </w:r>
      <w:r>
        <w:rPr>
          <w:spacing w:val="-3"/>
          <w:sz w:val="24"/>
        </w:rPr>
        <w:t xml:space="preserve"> </w:t>
      </w:r>
      <w:r>
        <w:rPr>
          <w:sz w:val="24"/>
        </w:rPr>
        <w:t>the</w:t>
      </w:r>
      <w:r w:rsidRPr="00564DF3">
        <w:rPr>
          <w:sz w:val="24"/>
        </w:rPr>
        <w:t xml:space="preserve"> </w:t>
      </w:r>
      <w:r>
        <w:rPr>
          <w:sz w:val="24"/>
        </w:rPr>
        <w:t xml:space="preserve">target </w:t>
      </w:r>
      <w:r w:rsidRPr="00564DF3">
        <w:rPr>
          <w:sz w:val="24"/>
        </w:rPr>
        <w:t>population</w:t>
      </w:r>
      <w:del w:id="2156" w:author="OMB 2023" w:date="2023-04-07T18:34:00Z">
        <w:r>
          <w:rPr>
            <w:spacing w:val="-2"/>
            <w:sz w:val="24"/>
          </w:rPr>
          <w:delText>;</w:delText>
        </w:r>
      </w:del>
      <w:ins w:id="2157" w:author="OMB 2023" w:date="2023-04-07T18:34:00Z">
        <w:r>
          <w:rPr>
            <w:sz w:val="24"/>
          </w:rPr>
          <w:t>.</w:t>
        </w:r>
      </w:ins>
    </w:p>
    <w:p w14:paraId="0357C809" w14:textId="77777777" w:rsidR="00993EA7" w:rsidRDefault="00DC0295" w:rsidP="00564DF3">
      <w:pPr>
        <w:pStyle w:val="ListParagraph"/>
        <w:numPr>
          <w:ilvl w:val="0"/>
          <w:numId w:val="9"/>
        </w:numPr>
        <w:tabs>
          <w:tab w:val="left" w:pos="839"/>
          <w:tab w:val="left" w:pos="840"/>
        </w:tabs>
        <w:ind w:right="326"/>
        <w:rPr>
          <w:sz w:val="24"/>
        </w:rPr>
      </w:pPr>
      <w:ins w:id="2158" w:author="OMB 2023" w:date="2023-04-07T18:34:00Z">
        <w:r>
          <w:rPr>
            <w:sz w:val="24"/>
          </w:rPr>
          <w:t xml:space="preserve">Had </w:t>
        </w:r>
      </w:ins>
      <w:r>
        <w:rPr>
          <w:sz w:val="24"/>
        </w:rPr>
        <w:t>response</w:t>
      </w:r>
      <w:r w:rsidRPr="00564DF3">
        <w:rPr>
          <w:sz w:val="24"/>
        </w:rPr>
        <w:t xml:space="preserve"> </w:t>
      </w:r>
      <w:r>
        <w:rPr>
          <w:sz w:val="24"/>
        </w:rPr>
        <w:t>rates</w:t>
      </w:r>
      <w:r w:rsidRPr="00564DF3">
        <w:rPr>
          <w:sz w:val="24"/>
        </w:rPr>
        <w:t xml:space="preserve"> </w:t>
      </w:r>
      <w:del w:id="2159" w:author="OMB 2023" w:date="2023-04-07T18:34:00Z">
        <w:r>
          <w:rPr>
            <w:sz w:val="24"/>
          </w:rPr>
          <w:delText>should</w:delText>
        </w:r>
        <w:r>
          <w:rPr>
            <w:spacing w:val="-3"/>
            <w:sz w:val="24"/>
          </w:rPr>
          <w:delText xml:space="preserve"> </w:delText>
        </w:r>
        <w:r>
          <w:rPr>
            <w:sz w:val="24"/>
          </w:rPr>
          <w:delText>be</w:delText>
        </w:r>
      </w:del>
      <w:ins w:id="2160" w:author="OMB 2023" w:date="2023-04-07T18:34:00Z">
        <w:r>
          <w:rPr>
            <w:sz w:val="24"/>
          </w:rPr>
          <w:t>that are</w:t>
        </w:r>
      </w:ins>
      <w:r w:rsidRPr="00564DF3">
        <w:rPr>
          <w:sz w:val="24"/>
        </w:rPr>
        <w:t xml:space="preserve"> </w:t>
      </w:r>
      <w:r>
        <w:rPr>
          <w:sz w:val="24"/>
        </w:rPr>
        <w:t>as</w:t>
      </w:r>
      <w:r w:rsidRPr="00564DF3">
        <w:rPr>
          <w:sz w:val="24"/>
        </w:rPr>
        <w:t xml:space="preserve"> </w:t>
      </w:r>
      <w:r>
        <w:rPr>
          <w:sz w:val="24"/>
        </w:rPr>
        <w:t>high</w:t>
      </w:r>
      <w:r w:rsidRPr="00564DF3">
        <w:rPr>
          <w:sz w:val="24"/>
        </w:rPr>
        <w:t xml:space="preserve"> </w:t>
      </w:r>
      <w:r>
        <w:rPr>
          <w:sz w:val="24"/>
        </w:rPr>
        <w:t>as</w:t>
      </w:r>
      <w:r w:rsidRPr="00564DF3">
        <w:rPr>
          <w:sz w:val="24"/>
        </w:rPr>
        <w:t xml:space="preserve"> </w:t>
      </w:r>
      <w:r>
        <w:rPr>
          <w:sz w:val="24"/>
        </w:rPr>
        <w:t>reasonably</w:t>
      </w:r>
      <w:r w:rsidRPr="00564DF3">
        <w:rPr>
          <w:sz w:val="24"/>
        </w:rPr>
        <w:t xml:space="preserve"> </w:t>
      </w:r>
      <w:r>
        <w:rPr>
          <w:sz w:val="24"/>
        </w:rPr>
        <w:t>possible</w:t>
      </w:r>
      <w:del w:id="2161" w:author="OMB 2023" w:date="2023-04-07T18:34:00Z">
        <w:r>
          <w:rPr>
            <w:sz w:val="24"/>
          </w:rPr>
          <w:delText>.</w:delText>
        </w:r>
        <w:r>
          <w:rPr>
            <w:spacing w:val="40"/>
            <w:sz w:val="24"/>
          </w:rPr>
          <w:delText xml:space="preserve"> </w:delText>
        </w:r>
        <w:r>
          <w:rPr>
            <w:sz w:val="24"/>
          </w:rPr>
          <w:delText>Best</w:delText>
        </w:r>
      </w:del>
      <w:ins w:id="2162" w:author="OMB 2023" w:date="2023-04-07T18:34:00Z">
        <w:r>
          <w:rPr>
            <w:sz w:val="24"/>
          </w:rPr>
          <w:t>, that is, followed best</w:t>
        </w:r>
      </w:ins>
      <w:r w:rsidRPr="00564DF3">
        <w:rPr>
          <w:sz w:val="24"/>
        </w:rPr>
        <w:t xml:space="preserve"> </w:t>
      </w:r>
      <w:r>
        <w:rPr>
          <w:sz w:val="24"/>
        </w:rPr>
        <w:t>survey</w:t>
      </w:r>
      <w:r w:rsidRPr="00564DF3">
        <w:rPr>
          <w:sz w:val="24"/>
        </w:rPr>
        <w:t xml:space="preserve"> </w:t>
      </w:r>
      <w:r>
        <w:rPr>
          <w:sz w:val="24"/>
        </w:rPr>
        <w:t>practices</w:t>
      </w:r>
      <w:r w:rsidRPr="00564DF3">
        <w:rPr>
          <w:sz w:val="24"/>
        </w:rPr>
        <w:t xml:space="preserve"> </w:t>
      </w:r>
      <w:del w:id="2163" w:author="OMB 2023" w:date="2023-04-07T18:34:00Z">
        <w:r>
          <w:rPr>
            <w:sz w:val="24"/>
          </w:rPr>
          <w:delText>should</w:delText>
        </w:r>
        <w:r>
          <w:rPr>
            <w:spacing w:val="-3"/>
            <w:sz w:val="24"/>
          </w:rPr>
          <w:delText xml:space="preserve"> </w:delText>
        </w:r>
        <w:r>
          <w:rPr>
            <w:sz w:val="24"/>
          </w:rPr>
          <w:delText xml:space="preserve">be followed </w:delText>
        </w:r>
      </w:del>
      <w:r>
        <w:rPr>
          <w:sz w:val="24"/>
        </w:rPr>
        <w:t>to achieve high response rates.</w:t>
      </w:r>
      <w:r w:rsidRPr="00564DF3">
        <w:rPr>
          <w:sz w:val="24"/>
        </w:rPr>
        <w:t xml:space="preserve"> </w:t>
      </w:r>
      <w:r>
        <w:rPr>
          <w:sz w:val="24"/>
        </w:rPr>
        <w:t>Low response rates increase the potential for</w:t>
      </w:r>
      <w:ins w:id="2164" w:author="OMB 2023" w:date="2023-04-07T18:34:00Z">
        <w:r>
          <w:rPr>
            <w:sz w:val="24"/>
          </w:rPr>
          <w:t xml:space="preserve"> statistical</w:t>
        </w:r>
      </w:ins>
      <w:r>
        <w:rPr>
          <w:sz w:val="24"/>
        </w:rPr>
        <w:t xml:space="preserve"> bias</w:t>
      </w:r>
      <w:r w:rsidRPr="00564DF3">
        <w:rPr>
          <w:sz w:val="24"/>
        </w:rPr>
        <w:t xml:space="preserve"> </w:t>
      </w:r>
      <w:r>
        <w:rPr>
          <w:sz w:val="24"/>
        </w:rPr>
        <w:t>and</w:t>
      </w:r>
      <w:r w:rsidRPr="00564DF3">
        <w:rPr>
          <w:sz w:val="24"/>
        </w:rPr>
        <w:t xml:space="preserve"> </w:t>
      </w:r>
      <w:r>
        <w:rPr>
          <w:sz w:val="24"/>
        </w:rPr>
        <w:t>raise</w:t>
      </w:r>
      <w:r w:rsidRPr="00564DF3">
        <w:rPr>
          <w:sz w:val="24"/>
        </w:rPr>
        <w:t xml:space="preserve"> </w:t>
      </w:r>
      <w:r>
        <w:rPr>
          <w:sz w:val="24"/>
        </w:rPr>
        <w:t>concerns</w:t>
      </w:r>
      <w:r w:rsidRPr="00564DF3">
        <w:rPr>
          <w:sz w:val="24"/>
        </w:rPr>
        <w:t xml:space="preserve"> </w:t>
      </w:r>
      <w:r>
        <w:rPr>
          <w:sz w:val="24"/>
        </w:rPr>
        <w:t>about</w:t>
      </w:r>
      <w:r w:rsidRPr="00564DF3">
        <w:rPr>
          <w:sz w:val="24"/>
        </w:rPr>
        <w:t xml:space="preserve"> </w:t>
      </w:r>
      <w:r>
        <w:rPr>
          <w:sz w:val="24"/>
        </w:rPr>
        <w:t>the</w:t>
      </w:r>
      <w:r w:rsidRPr="00564DF3">
        <w:rPr>
          <w:sz w:val="24"/>
        </w:rPr>
        <w:t xml:space="preserve"> </w:t>
      </w:r>
      <w:r>
        <w:rPr>
          <w:sz w:val="24"/>
        </w:rPr>
        <w:t>generalizability</w:t>
      </w:r>
      <w:r w:rsidRPr="00564DF3">
        <w:rPr>
          <w:sz w:val="24"/>
        </w:rPr>
        <w:t xml:space="preserve"> </w:t>
      </w:r>
      <w:r>
        <w:rPr>
          <w:sz w:val="24"/>
        </w:rPr>
        <w:t>of</w:t>
      </w:r>
      <w:r w:rsidRPr="00564DF3">
        <w:rPr>
          <w:sz w:val="24"/>
        </w:rPr>
        <w:t xml:space="preserve"> </w:t>
      </w:r>
      <w:r>
        <w:rPr>
          <w:sz w:val="24"/>
        </w:rPr>
        <w:t>the</w:t>
      </w:r>
      <w:r w:rsidRPr="00564DF3">
        <w:rPr>
          <w:sz w:val="24"/>
        </w:rPr>
        <w:t xml:space="preserve"> </w:t>
      </w:r>
      <w:r>
        <w:rPr>
          <w:sz w:val="24"/>
        </w:rPr>
        <w:t>results.</w:t>
      </w:r>
      <w:r w:rsidRPr="00564DF3">
        <w:rPr>
          <w:sz w:val="24"/>
        </w:rPr>
        <w:t xml:space="preserve"> </w:t>
      </w:r>
      <w:r>
        <w:rPr>
          <w:sz w:val="24"/>
        </w:rPr>
        <w:t>If</w:t>
      </w:r>
      <w:r w:rsidRPr="00564DF3">
        <w:rPr>
          <w:sz w:val="24"/>
        </w:rPr>
        <w:t xml:space="preserve"> </w:t>
      </w:r>
      <w:r>
        <w:rPr>
          <w:sz w:val="24"/>
        </w:rPr>
        <w:t>response</w:t>
      </w:r>
      <w:r w:rsidRPr="00564DF3">
        <w:rPr>
          <w:sz w:val="24"/>
        </w:rPr>
        <w:t xml:space="preserve"> </w:t>
      </w:r>
      <w:r>
        <w:rPr>
          <w:sz w:val="24"/>
        </w:rPr>
        <w:t>rates</w:t>
      </w:r>
      <w:r w:rsidRPr="00564DF3">
        <w:rPr>
          <w:spacing w:val="-4"/>
          <w:sz w:val="24"/>
        </w:rPr>
        <w:t xml:space="preserve"> </w:t>
      </w:r>
      <w:r>
        <w:rPr>
          <w:sz w:val="24"/>
        </w:rPr>
        <w:t>are</w:t>
      </w:r>
      <w:r w:rsidRPr="00564DF3">
        <w:rPr>
          <w:spacing w:val="-4"/>
          <w:sz w:val="24"/>
        </w:rPr>
        <w:t xml:space="preserve"> </w:t>
      </w:r>
      <w:r>
        <w:rPr>
          <w:sz w:val="24"/>
        </w:rPr>
        <w:t>not</w:t>
      </w:r>
      <w:r w:rsidRPr="00564DF3">
        <w:rPr>
          <w:spacing w:val="-4"/>
          <w:sz w:val="24"/>
        </w:rPr>
        <w:t xml:space="preserve"> </w:t>
      </w:r>
      <w:r>
        <w:rPr>
          <w:sz w:val="24"/>
        </w:rPr>
        <w:t>adequate,</w:t>
      </w:r>
      <w:r w:rsidRPr="00564DF3">
        <w:rPr>
          <w:spacing w:val="-4"/>
          <w:sz w:val="24"/>
        </w:rPr>
        <w:t xml:space="preserve"> </w:t>
      </w:r>
      <w:r>
        <w:rPr>
          <w:sz w:val="24"/>
        </w:rPr>
        <w:t>you</w:t>
      </w:r>
      <w:r w:rsidRPr="00564DF3">
        <w:rPr>
          <w:spacing w:val="-4"/>
          <w:sz w:val="24"/>
        </w:rPr>
        <w:t xml:space="preserve"> </w:t>
      </w:r>
      <w:r>
        <w:rPr>
          <w:sz w:val="24"/>
        </w:rPr>
        <w:t>should</w:t>
      </w:r>
      <w:r>
        <w:rPr>
          <w:spacing w:val="-4"/>
          <w:sz w:val="24"/>
        </w:rPr>
        <w:t xml:space="preserve"> </w:t>
      </w:r>
      <w:del w:id="2165" w:author="OMB 2023" w:date="2023-04-07T18:34:00Z">
        <w:r>
          <w:rPr>
            <w:sz w:val="24"/>
          </w:rPr>
          <w:delText>conduct</w:delText>
        </w:r>
      </w:del>
      <w:ins w:id="2166" w:author="OMB 2023" w:date="2023-04-07T18:34:00Z">
        <w:r>
          <w:rPr>
            <w:sz w:val="24"/>
          </w:rPr>
          <w:t>consider</w:t>
        </w:r>
        <w:r>
          <w:rPr>
            <w:spacing w:val="-4"/>
            <w:sz w:val="24"/>
          </w:rPr>
          <w:t xml:space="preserve"> </w:t>
        </w:r>
        <w:r>
          <w:rPr>
            <w:sz w:val="24"/>
          </w:rPr>
          <w:t>conducting</w:t>
        </w:r>
      </w:ins>
      <w:r w:rsidRPr="00564DF3">
        <w:rPr>
          <w:spacing w:val="-4"/>
          <w:sz w:val="24"/>
        </w:rPr>
        <w:t xml:space="preserve"> </w:t>
      </w:r>
      <w:r>
        <w:rPr>
          <w:sz w:val="24"/>
        </w:rPr>
        <w:t>an</w:t>
      </w:r>
      <w:r w:rsidRPr="00564DF3">
        <w:rPr>
          <w:spacing w:val="-4"/>
          <w:sz w:val="24"/>
        </w:rPr>
        <w:t xml:space="preserve"> </w:t>
      </w:r>
      <w:r>
        <w:rPr>
          <w:sz w:val="24"/>
        </w:rPr>
        <w:t>analysis</w:t>
      </w:r>
      <w:r>
        <w:rPr>
          <w:spacing w:val="-3"/>
          <w:sz w:val="24"/>
        </w:rPr>
        <w:t xml:space="preserve"> </w:t>
      </w:r>
      <w:r>
        <w:rPr>
          <w:sz w:val="24"/>
        </w:rPr>
        <w:t>of</w:t>
      </w:r>
      <w:r w:rsidRPr="00564DF3">
        <w:rPr>
          <w:spacing w:val="-3"/>
          <w:sz w:val="24"/>
        </w:rPr>
        <w:t xml:space="preserve"> </w:t>
      </w:r>
      <w:r>
        <w:rPr>
          <w:sz w:val="24"/>
        </w:rPr>
        <w:t>non-response</w:t>
      </w:r>
      <w:r>
        <w:rPr>
          <w:spacing w:val="-3"/>
          <w:sz w:val="24"/>
        </w:rPr>
        <w:t xml:space="preserve"> </w:t>
      </w:r>
      <w:r>
        <w:rPr>
          <w:sz w:val="24"/>
        </w:rPr>
        <w:t>bias</w:t>
      </w:r>
      <w:r w:rsidRPr="00564DF3">
        <w:rPr>
          <w:sz w:val="24"/>
        </w:rPr>
        <w:t xml:space="preserve"> </w:t>
      </w:r>
      <w:r>
        <w:rPr>
          <w:sz w:val="24"/>
        </w:rPr>
        <w:t>or</w:t>
      </w:r>
      <w:r w:rsidRPr="00564DF3">
        <w:rPr>
          <w:sz w:val="24"/>
        </w:rPr>
        <w:t xml:space="preserve"> </w:t>
      </w:r>
      <w:r>
        <w:rPr>
          <w:sz w:val="24"/>
        </w:rPr>
        <w:t>further</w:t>
      </w:r>
      <w:r w:rsidRPr="00564DF3">
        <w:rPr>
          <w:sz w:val="24"/>
        </w:rPr>
        <w:t xml:space="preserve"> </w:t>
      </w:r>
      <w:del w:id="2167" w:author="OMB 2023" w:date="2023-04-07T18:34:00Z">
        <w:r>
          <w:rPr>
            <w:sz w:val="24"/>
          </w:rPr>
          <w:delText>study</w:delText>
        </w:r>
      </w:del>
      <w:ins w:id="2168" w:author="OMB 2023" w:date="2023-04-07T18:34:00Z">
        <w:r>
          <w:rPr>
            <w:sz w:val="24"/>
          </w:rPr>
          <w:t>studies</w:t>
        </w:r>
      </w:ins>
      <w:r>
        <w:rPr>
          <w:sz w:val="24"/>
        </w:rPr>
        <w:t>.</w:t>
      </w:r>
      <w:r w:rsidRPr="00564DF3">
        <w:rPr>
          <w:sz w:val="24"/>
        </w:rPr>
        <w:t xml:space="preserve"> </w:t>
      </w:r>
      <w:r>
        <w:rPr>
          <w:sz w:val="24"/>
        </w:rPr>
        <w:t>Caution should be used in assessing the representativeness of the sample based solely on demographic profiles.</w:t>
      </w:r>
      <w:r w:rsidRPr="00564DF3">
        <w:rPr>
          <w:sz w:val="24"/>
        </w:rPr>
        <w:t xml:space="preserve"> </w:t>
      </w:r>
      <w:r>
        <w:rPr>
          <w:sz w:val="24"/>
        </w:rPr>
        <w:t>Statistical adjustments to reduce non-</w:t>
      </w:r>
      <w:ins w:id="2169" w:author="OMB 2023" w:date="2023-04-07T18:34:00Z">
        <w:r>
          <w:rPr>
            <w:sz w:val="24"/>
          </w:rPr>
          <w:t xml:space="preserve"> </w:t>
        </w:r>
      </w:ins>
      <w:r>
        <w:rPr>
          <w:sz w:val="24"/>
        </w:rPr>
        <w:t>response bias should be undertaken whenever feasible and appropriate</w:t>
      </w:r>
      <w:del w:id="2170" w:author="OMB 2023" w:date="2023-04-07T18:34:00Z">
        <w:r>
          <w:rPr>
            <w:sz w:val="24"/>
          </w:rPr>
          <w:delText>;</w:delText>
        </w:r>
      </w:del>
      <w:ins w:id="2171" w:author="OMB 2023" w:date="2023-04-07T18:34:00Z">
        <w:r>
          <w:rPr>
            <w:sz w:val="24"/>
          </w:rPr>
          <w:t>.</w:t>
        </w:r>
      </w:ins>
    </w:p>
    <w:p w14:paraId="59A1A336" w14:textId="77777777" w:rsidR="00993EA7" w:rsidRDefault="00DC0295" w:rsidP="00564DF3">
      <w:pPr>
        <w:pStyle w:val="ListParagraph"/>
        <w:numPr>
          <w:ilvl w:val="0"/>
          <w:numId w:val="9"/>
        </w:numPr>
        <w:tabs>
          <w:tab w:val="left" w:pos="839"/>
          <w:tab w:val="left" w:pos="840"/>
        </w:tabs>
        <w:ind w:right="504"/>
        <w:rPr>
          <w:sz w:val="24"/>
        </w:rPr>
      </w:pPr>
      <w:del w:id="2172" w:author="OMB 2023" w:date="2023-04-07T18:34:00Z">
        <w:r>
          <w:rPr>
            <w:sz w:val="24"/>
          </w:rPr>
          <w:delText>the</w:delText>
        </w:r>
      </w:del>
      <w:ins w:id="2173" w:author="OMB 2023" w:date="2023-04-07T18:34:00Z">
        <w:r>
          <w:rPr>
            <w:sz w:val="24"/>
          </w:rPr>
          <w:t>Had</w:t>
        </w:r>
        <w:r>
          <w:rPr>
            <w:spacing w:val="-4"/>
            <w:sz w:val="24"/>
          </w:rPr>
          <w:t xml:space="preserve"> </w:t>
        </w:r>
        <w:r>
          <w:rPr>
            <w:sz w:val="24"/>
          </w:rPr>
          <w:t>a</w:t>
        </w:r>
      </w:ins>
      <w:r w:rsidRPr="00564DF3">
        <w:rPr>
          <w:spacing w:val="-4"/>
          <w:sz w:val="24"/>
        </w:rPr>
        <w:t xml:space="preserve"> </w:t>
      </w:r>
      <w:r>
        <w:rPr>
          <w:sz w:val="24"/>
        </w:rPr>
        <w:t>mode</w:t>
      </w:r>
      <w:r w:rsidRPr="00564DF3">
        <w:rPr>
          <w:spacing w:val="-4"/>
          <w:sz w:val="24"/>
        </w:rPr>
        <w:t xml:space="preserve"> </w:t>
      </w:r>
      <w:r>
        <w:rPr>
          <w:sz w:val="24"/>
        </w:rPr>
        <w:t>of</w:t>
      </w:r>
      <w:r w:rsidRPr="00564DF3">
        <w:rPr>
          <w:spacing w:val="-4"/>
          <w:sz w:val="24"/>
        </w:rPr>
        <w:t xml:space="preserve"> </w:t>
      </w:r>
      <w:r>
        <w:rPr>
          <w:sz w:val="24"/>
        </w:rPr>
        <w:t>administration</w:t>
      </w:r>
      <w:r w:rsidRPr="00564DF3">
        <w:rPr>
          <w:spacing w:val="-3"/>
          <w:sz w:val="24"/>
        </w:rPr>
        <w:t xml:space="preserve"> </w:t>
      </w:r>
      <w:r>
        <w:rPr>
          <w:sz w:val="24"/>
        </w:rPr>
        <w:t>of</w:t>
      </w:r>
      <w:r w:rsidRPr="00564DF3">
        <w:rPr>
          <w:spacing w:val="-3"/>
          <w:sz w:val="24"/>
        </w:rPr>
        <w:t xml:space="preserve"> </w:t>
      </w:r>
      <w:r>
        <w:rPr>
          <w:sz w:val="24"/>
        </w:rPr>
        <w:t>surveys</w:t>
      </w:r>
      <w:r w:rsidRPr="00564DF3">
        <w:rPr>
          <w:spacing w:val="-3"/>
          <w:sz w:val="24"/>
        </w:rPr>
        <w:t xml:space="preserve"> </w:t>
      </w:r>
      <w:r>
        <w:rPr>
          <w:sz w:val="24"/>
        </w:rPr>
        <w:t>(in-person,</w:t>
      </w:r>
      <w:r w:rsidRPr="00564DF3">
        <w:rPr>
          <w:spacing w:val="-3"/>
          <w:sz w:val="24"/>
        </w:rPr>
        <w:t xml:space="preserve"> </w:t>
      </w:r>
      <w:r>
        <w:rPr>
          <w:sz w:val="24"/>
        </w:rPr>
        <w:t>phone,</w:t>
      </w:r>
      <w:r w:rsidRPr="00564DF3">
        <w:rPr>
          <w:spacing w:val="-3"/>
          <w:sz w:val="24"/>
        </w:rPr>
        <w:t xml:space="preserve"> </w:t>
      </w:r>
      <w:r>
        <w:rPr>
          <w:sz w:val="24"/>
        </w:rPr>
        <w:t>mail,</w:t>
      </w:r>
      <w:r w:rsidRPr="00564DF3">
        <w:rPr>
          <w:spacing w:val="-3"/>
          <w:sz w:val="24"/>
        </w:rPr>
        <w:t xml:space="preserve"> </w:t>
      </w:r>
      <w:del w:id="2174" w:author="OMB 2023" w:date="2023-04-07T18:34:00Z">
        <w:r>
          <w:rPr>
            <w:sz w:val="24"/>
          </w:rPr>
          <w:delText xml:space="preserve">computer, </w:delText>
        </w:r>
      </w:del>
      <w:r>
        <w:rPr>
          <w:sz w:val="24"/>
        </w:rPr>
        <w:t>internet</w:t>
      </w:r>
      <w:ins w:id="2175" w:author="OMB 2023" w:date="2023-04-07T18:34:00Z">
        <w:r>
          <w:rPr>
            <w:sz w:val="24"/>
          </w:rPr>
          <w:t>,</w:t>
        </w:r>
      </w:ins>
      <w:r w:rsidRPr="00564DF3">
        <w:rPr>
          <w:spacing w:val="-3"/>
          <w:sz w:val="24"/>
        </w:rPr>
        <w:t xml:space="preserve"> </w:t>
      </w:r>
      <w:r>
        <w:rPr>
          <w:sz w:val="24"/>
        </w:rPr>
        <w:t>or</w:t>
      </w:r>
      <w:r w:rsidRPr="00564DF3">
        <w:rPr>
          <w:spacing w:val="-3"/>
          <w:sz w:val="24"/>
        </w:rPr>
        <w:t xml:space="preserve"> </w:t>
      </w:r>
      <w:r>
        <w:rPr>
          <w:sz w:val="24"/>
        </w:rPr>
        <w:t>multiple</w:t>
      </w:r>
      <w:r w:rsidRPr="00564DF3">
        <w:rPr>
          <w:sz w:val="24"/>
        </w:rPr>
        <w:t xml:space="preserve"> </w:t>
      </w:r>
      <w:r>
        <w:rPr>
          <w:sz w:val="24"/>
        </w:rPr>
        <w:t>modes</w:t>
      </w:r>
      <w:del w:id="2176" w:author="OMB 2023" w:date="2023-04-07T18:34:00Z">
        <w:r>
          <w:rPr>
            <w:spacing w:val="-3"/>
            <w:sz w:val="24"/>
          </w:rPr>
          <w:delText xml:space="preserve"> </w:delText>
        </w:r>
        <w:r>
          <w:rPr>
            <w:sz w:val="24"/>
          </w:rPr>
          <w:delText>)</w:delText>
        </w:r>
        <w:r>
          <w:rPr>
            <w:spacing w:val="-3"/>
            <w:sz w:val="24"/>
          </w:rPr>
          <w:delText xml:space="preserve"> </w:delText>
        </w:r>
        <w:r>
          <w:rPr>
            <w:sz w:val="24"/>
          </w:rPr>
          <w:delText>should</w:delText>
        </w:r>
        <w:r>
          <w:rPr>
            <w:spacing w:val="-3"/>
            <w:sz w:val="24"/>
          </w:rPr>
          <w:delText xml:space="preserve"> </w:delText>
        </w:r>
        <w:r>
          <w:rPr>
            <w:sz w:val="24"/>
          </w:rPr>
          <w:delText>be</w:delText>
        </w:r>
      </w:del>
      <w:ins w:id="2177" w:author="OMB 2023" w:date="2023-04-07T18:34:00Z">
        <w:r>
          <w:rPr>
            <w:sz w:val="24"/>
          </w:rPr>
          <w:t>) that was</w:t>
        </w:r>
      </w:ins>
      <w:r w:rsidRPr="00564DF3">
        <w:rPr>
          <w:sz w:val="24"/>
        </w:rPr>
        <w:t xml:space="preserve"> </w:t>
      </w:r>
      <w:r>
        <w:rPr>
          <w:sz w:val="24"/>
        </w:rPr>
        <w:t>appropriate</w:t>
      </w:r>
      <w:r w:rsidRPr="00564DF3">
        <w:rPr>
          <w:sz w:val="24"/>
        </w:rPr>
        <w:t xml:space="preserve"> </w:t>
      </w:r>
      <w:r>
        <w:rPr>
          <w:sz w:val="24"/>
        </w:rPr>
        <w:t>in</w:t>
      </w:r>
      <w:r w:rsidRPr="00564DF3">
        <w:rPr>
          <w:sz w:val="24"/>
        </w:rPr>
        <w:t xml:space="preserve"> </w:t>
      </w:r>
      <w:r>
        <w:rPr>
          <w:sz w:val="24"/>
        </w:rPr>
        <w:t>light</w:t>
      </w:r>
      <w:r w:rsidRPr="00564DF3">
        <w:rPr>
          <w:sz w:val="24"/>
        </w:rPr>
        <w:t xml:space="preserve"> </w:t>
      </w:r>
      <w:r>
        <w:rPr>
          <w:sz w:val="24"/>
        </w:rPr>
        <w:t>of</w:t>
      </w:r>
      <w:r w:rsidRPr="00564DF3">
        <w:rPr>
          <w:sz w:val="24"/>
        </w:rPr>
        <w:t xml:space="preserve"> </w:t>
      </w:r>
      <w:r>
        <w:rPr>
          <w:sz w:val="24"/>
        </w:rPr>
        <w:t>the</w:t>
      </w:r>
      <w:r w:rsidRPr="00564DF3">
        <w:rPr>
          <w:sz w:val="24"/>
        </w:rPr>
        <w:t xml:space="preserve"> </w:t>
      </w:r>
      <w:r>
        <w:rPr>
          <w:sz w:val="24"/>
        </w:rPr>
        <w:t>nature</w:t>
      </w:r>
      <w:r w:rsidRPr="00564DF3">
        <w:rPr>
          <w:sz w:val="24"/>
        </w:rPr>
        <w:t xml:space="preserve"> </w:t>
      </w:r>
      <w:r>
        <w:rPr>
          <w:sz w:val="24"/>
        </w:rPr>
        <w:t>of</w:t>
      </w:r>
      <w:r w:rsidRPr="00564DF3">
        <w:rPr>
          <w:sz w:val="24"/>
        </w:rPr>
        <w:t xml:space="preserve"> </w:t>
      </w:r>
      <w:r>
        <w:rPr>
          <w:sz w:val="24"/>
        </w:rPr>
        <w:t>the</w:t>
      </w:r>
      <w:r w:rsidRPr="00564DF3">
        <w:rPr>
          <w:sz w:val="24"/>
        </w:rPr>
        <w:t xml:space="preserve"> </w:t>
      </w:r>
      <w:r>
        <w:rPr>
          <w:sz w:val="24"/>
        </w:rPr>
        <w:t>questions</w:t>
      </w:r>
      <w:r w:rsidRPr="00564DF3">
        <w:rPr>
          <w:sz w:val="24"/>
        </w:rPr>
        <w:t xml:space="preserve"> </w:t>
      </w:r>
      <w:r>
        <w:rPr>
          <w:sz w:val="24"/>
        </w:rPr>
        <w:t>being</w:t>
      </w:r>
      <w:r w:rsidRPr="00564DF3">
        <w:rPr>
          <w:sz w:val="24"/>
        </w:rPr>
        <w:t xml:space="preserve"> </w:t>
      </w:r>
      <w:r>
        <w:rPr>
          <w:sz w:val="24"/>
        </w:rPr>
        <w:t>posed to respondents and the length and complexity of the instrument</w:t>
      </w:r>
      <w:del w:id="2178" w:author="OMB 2023" w:date="2023-04-07T18:34:00Z">
        <w:r>
          <w:rPr>
            <w:sz w:val="24"/>
          </w:rPr>
          <w:delText>;</w:delText>
        </w:r>
      </w:del>
      <w:ins w:id="2179" w:author="OMB 2023" w:date="2023-04-07T18:34:00Z">
        <w:r>
          <w:rPr>
            <w:sz w:val="24"/>
          </w:rPr>
          <w:t>.</w:t>
        </w:r>
      </w:ins>
    </w:p>
    <w:p w14:paraId="28FF3353" w14:textId="77777777" w:rsidR="00993EA7" w:rsidRDefault="00DC0295">
      <w:pPr>
        <w:pStyle w:val="ListParagraph"/>
        <w:numPr>
          <w:ilvl w:val="0"/>
          <w:numId w:val="9"/>
        </w:numPr>
        <w:tabs>
          <w:tab w:val="left" w:pos="839"/>
          <w:tab w:val="left" w:pos="840"/>
        </w:tabs>
        <w:spacing w:line="293" w:lineRule="exact"/>
        <w:rPr>
          <w:ins w:id="2180" w:author="OMB 2023" w:date="2023-04-07T18:34:00Z"/>
          <w:sz w:val="24"/>
        </w:rPr>
      </w:pPr>
      <w:ins w:id="2181" w:author="OMB 2023" w:date="2023-04-07T18:34:00Z">
        <w:r>
          <w:rPr>
            <w:sz w:val="24"/>
          </w:rPr>
          <w:t>Provided</w:t>
        </w:r>
        <w:r>
          <w:rPr>
            <w:spacing w:val="-4"/>
            <w:sz w:val="24"/>
          </w:rPr>
          <w:t xml:space="preserve"> </w:t>
        </w:r>
      </w:ins>
      <w:r>
        <w:rPr>
          <w:sz w:val="24"/>
        </w:rPr>
        <w:t>documentation</w:t>
      </w:r>
      <w:r w:rsidRPr="00564DF3">
        <w:rPr>
          <w:spacing w:val="-3"/>
          <w:sz w:val="24"/>
        </w:rPr>
        <w:t xml:space="preserve"> </w:t>
      </w:r>
      <w:del w:id="2182" w:author="OMB 2023" w:date="2023-04-07T18:34:00Z">
        <w:r>
          <w:rPr>
            <w:sz w:val="24"/>
          </w:rPr>
          <w:delText xml:space="preserve">should be provided </w:delText>
        </w:r>
      </w:del>
      <w:r>
        <w:rPr>
          <w:sz w:val="24"/>
        </w:rPr>
        <w:t>about</w:t>
      </w:r>
      <w:r w:rsidRPr="00564DF3">
        <w:rPr>
          <w:spacing w:val="-3"/>
          <w:sz w:val="24"/>
        </w:rPr>
        <w:t xml:space="preserve"> </w:t>
      </w:r>
      <w:r>
        <w:rPr>
          <w:sz w:val="24"/>
        </w:rPr>
        <w:t>the</w:t>
      </w:r>
      <w:r w:rsidRPr="00564DF3">
        <w:rPr>
          <w:spacing w:val="-3"/>
          <w:sz w:val="24"/>
        </w:rPr>
        <w:t xml:space="preserve"> </w:t>
      </w:r>
      <w:r>
        <w:rPr>
          <w:sz w:val="24"/>
        </w:rPr>
        <w:t>target</w:t>
      </w:r>
      <w:r w:rsidRPr="00564DF3">
        <w:rPr>
          <w:spacing w:val="-2"/>
          <w:sz w:val="24"/>
        </w:rPr>
        <w:t xml:space="preserve"> </w:t>
      </w:r>
      <w:r>
        <w:rPr>
          <w:sz w:val="24"/>
        </w:rPr>
        <w:t>population,</w:t>
      </w:r>
      <w:r w:rsidRPr="00564DF3">
        <w:rPr>
          <w:spacing w:val="-4"/>
          <w:sz w:val="24"/>
        </w:rPr>
        <w:t xml:space="preserve"> </w:t>
      </w:r>
      <w:r>
        <w:rPr>
          <w:sz w:val="24"/>
        </w:rPr>
        <w:t>the</w:t>
      </w:r>
      <w:r w:rsidRPr="00564DF3">
        <w:rPr>
          <w:spacing w:val="-2"/>
          <w:sz w:val="24"/>
        </w:rPr>
        <w:t xml:space="preserve"> </w:t>
      </w:r>
      <w:r>
        <w:rPr>
          <w:sz w:val="24"/>
        </w:rPr>
        <w:t>sampling</w:t>
      </w:r>
      <w:r w:rsidRPr="00564DF3">
        <w:rPr>
          <w:spacing w:val="-3"/>
          <w:sz w:val="24"/>
        </w:rPr>
        <w:t xml:space="preserve"> </w:t>
      </w:r>
      <w:r>
        <w:rPr>
          <w:sz w:val="24"/>
        </w:rPr>
        <w:t>frame</w:t>
      </w:r>
      <w:r w:rsidRPr="00564DF3">
        <w:rPr>
          <w:spacing w:val="-3"/>
          <w:sz w:val="24"/>
        </w:rPr>
        <w:t xml:space="preserve"> </w:t>
      </w:r>
      <w:r>
        <w:rPr>
          <w:sz w:val="24"/>
        </w:rPr>
        <w:t>used</w:t>
      </w:r>
      <w:r w:rsidRPr="00564DF3">
        <w:rPr>
          <w:spacing w:val="-3"/>
          <w:sz w:val="24"/>
        </w:rPr>
        <w:t xml:space="preserve"> </w:t>
      </w:r>
      <w:r>
        <w:rPr>
          <w:sz w:val="24"/>
        </w:rPr>
        <w:t>and</w:t>
      </w:r>
      <w:r w:rsidRPr="00564DF3">
        <w:rPr>
          <w:spacing w:val="-2"/>
          <w:sz w:val="24"/>
        </w:rPr>
        <w:t xml:space="preserve"> </w:t>
      </w:r>
      <w:r w:rsidRPr="00564DF3">
        <w:rPr>
          <w:spacing w:val="-5"/>
          <w:sz w:val="24"/>
        </w:rPr>
        <w:t>its</w:t>
      </w:r>
      <w:del w:id="2183" w:author="OMB 2023" w:date="2023-04-07T18:34:00Z">
        <w:r>
          <w:rPr>
            <w:sz w:val="24"/>
          </w:rPr>
          <w:delText xml:space="preserve"> </w:delText>
        </w:r>
      </w:del>
    </w:p>
    <w:p w14:paraId="6160AF6C" w14:textId="77777777" w:rsidR="00993EA7" w:rsidRDefault="00B86A93">
      <w:pPr>
        <w:pStyle w:val="BodyText"/>
        <w:spacing w:before="11"/>
        <w:rPr>
          <w:ins w:id="2184" w:author="OMB 2023" w:date="2023-04-07T18:34:00Z"/>
          <w:sz w:val="22"/>
        </w:rPr>
      </w:pPr>
      <w:ins w:id="2185" w:author="OMB 2023" w:date="2023-04-07T18:34:00Z">
        <w:r>
          <w:rPr>
            <w:noProof/>
          </w:rPr>
          <mc:AlternateContent>
            <mc:Choice Requires="wps">
              <w:drawing>
                <wp:anchor distT="0" distB="0" distL="0" distR="0" simplePos="0" relativeHeight="487603200" behindDoc="1" locked="0" layoutInCell="1" allowOverlap="1" wp14:anchorId="7566AF66" wp14:editId="7F63E026">
                  <wp:simplePos x="0" y="0"/>
                  <wp:positionH relativeFrom="page">
                    <wp:posOffset>914400</wp:posOffset>
                  </wp:positionH>
                  <wp:positionV relativeFrom="paragraph">
                    <wp:posOffset>182880</wp:posOffset>
                  </wp:positionV>
                  <wp:extent cx="1828800" cy="8890"/>
                  <wp:effectExtent l="0" t="0" r="0" b="0"/>
                  <wp:wrapTopAndBottom/>
                  <wp:docPr id="6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0EDFB" id="docshape33" o:spid="_x0000_s1026" style="position:absolute;margin-left:1in;margin-top:14.4pt;width:2in;height:.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" fillcolor="black" stroked="f">
                  <w10:wrap type="topAndBottom" anchorx="page"/>
                </v:rect>
              </w:pict>
            </mc:Fallback>
          </mc:AlternateContent>
        </w:r>
      </w:ins>
    </w:p>
    <w:p w14:paraId="5536ABE2" w14:textId="77777777" w:rsidR="00993EA7" w:rsidRDefault="00DC0295">
      <w:pPr>
        <w:spacing w:before="99"/>
        <w:ind w:left="119"/>
        <w:rPr>
          <w:ins w:id="2186" w:author="OMB 2023" w:date="2023-04-07T18:34:00Z"/>
          <w:sz w:val="20"/>
        </w:rPr>
      </w:pPr>
      <w:ins w:id="2187" w:author="OMB 2023" w:date="2023-04-07T18:34:00Z">
        <w:r>
          <w:rPr>
            <w:sz w:val="20"/>
            <w:vertAlign w:val="superscript"/>
          </w:rPr>
          <w:t>63</w:t>
        </w:r>
        <w:r>
          <w:rPr>
            <w:spacing w:val="-2"/>
            <w:sz w:val="20"/>
          </w:rPr>
          <w:t xml:space="preserve"> </w:t>
        </w:r>
        <w:r>
          <w:rPr>
            <w:sz w:val="20"/>
          </w:rPr>
          <w:t>Robert</w:t>
        </w:r>
        <w:r>
          <w:rPr>
            <w:spacing w:val="-3"/>
            <w:sz w:val="20"/>
          </w:rPr>
          <w:t xml:space="preserve"> </w:t>
        </w:r>
        <w:r>
          <w:rPr>
            <w:sz w:val="20"/>
          </w:rPr>
          <w:t>J.</w:t>
        </w:r>
        <w:r>
          <w:rPr>
            <w:spacing w:val="-2"/>
            <w:sz w:val="20"/>
          </w:rPr>
          <w:t xml:space="preserve"> </w:t>
        </w:r>
        <w:r>
          <w:rPr>
            <w:sz w:val="20"/>
          </w:rPr>
          <w:t>Johnston</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“Contemporary</w:t>
        </w:r>
        <w:r>
          <w:rPr>
            <w:spacing w:val="-3"/>
            <w:sz w:val="20"/>
          </w:rPr>
          <w:t xml:space="preserve"> </w:t>
        </w:r>
        <w:r>
          <w:rPr>
            <w:sz w:val="20"/>
          </w:rPr>
          <w:t>Guidance</w:t>
        </w:r>
        <w:r>
          <w:rPr>
            <w:spacing w:val="-3"/>
            <w:sz w:val="20"/>
          </w:rPr>
          <w:t xml:space="preserve"> </w:t>
        </w:r>
        <w:r>
          <w:rPr>
            <w:sz w:val="20"/>
          </w:rPr>
          <w:t>for</w:t>
        </w:r>
        <w:r>
          <w:rPr>
            <w:spacing w:val="-3"/>
            <w:sz w:val="20"/>
          </w:rPr>
          <w:t xml:space="preserve"> </w:t>
        </w:r>
        <w:r>
          <w:rPr>
            <w:sz w:val="20"/>
          </w:rPr>
          <w:t>Stated</w:t>
        </w:r>
        <w:r>
          <w:rPr>
            <w:spacing w:val="-2"/>
            <w:sz w:val="20"/>
          </w:rPr>
          <w:t xml:space="preserve"> </w:t>
        </w:r>
        <w:r>
          <w:rPr>
            <w:sz w:val="20"/>
          </w:rPr>
          <w:t>Preference</w:t>
        </w:r>
        <w:r>
          <w:rPr>
            <w:spacing w:val="-3"/>
            <w:sz w:val="20"/>
          </w:rPr>
          <w:t xml:space="preserve"> </w:t>
        </w:r>
        <w:r>
          <w:rPr>
            <w:sz w:val="20"/>
          </w:rPr>
          <w:t>Studies,”</w:t>
        </w:r>
        <w:r>
          <w:rPr>
            <w:spacing w:val="-3"/>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Association</w:t>
        </w:r>
        <w:r>
          <w:rPr>
            <w:i/>
            <w:spacing w:val="-3"/>
            <w:sz w:val="20"/>
          </w:rPr>
          <w:t xml:space="preserve"> </w:t>
        </w:r>
        <w:r>
          <w:rPr>
            <w:i/>
            <w:sz w:val="20"/>
          </w:rPr>
          <w:t xml:space="preserve">of Environmental and Resource Economists </w:t>
        </w:r>
        <w:r>
          <w:rPr>
            <w:sz w:val="20"/>
          </w:rPr>
          <w:t>4, no. 2 (2017): 319-405.</w:t>
        </w:r>
      </w:ins>
    </w:p>
    <w:p w14:paraId="2D6CDB4A" w14:textId="77777777" w:rsidR="00993EA7" w:rsidRDefault="00993EA7">
      <w:pPr>
        <w:rPr>
          <w:ins w:id="2188" w:author="OMB 2023" w:date="2023-04-07T18:34:00Z"/>
          <w:sz w:val="20"/>
        </w:rPr>
        <w:sectPr w:rsidR="00993EA7">
          <w:pgSz w:w="12240" w:h="15840"/>
          <w:pgMar w:top="1340" w:right="1320" w:bottom="1200" w:left="1320" w:header="730" w:footer="1017" w:gutter="0"/>
          <w:cols w:space="720"/>
        </w:sectPr>
      </w:pPr>
    </w:p>
    <w:p w14:paraId="442565B9" w14:textId="77777777" w:rsidR="00993EA7" w:rsidRPr="00B86A93" w:rsidRDefault="00DC0295" w:rsidP="00564DF3">
      <w:pPr>
        <w:pStyle w:val="BodyText"/>
        <w:spacing w:before="98"/>
        <w:ind w:left="840" w:right="164"/>
      </w:pPr>
      <w:r w:rsidRPr="00B86A93">
        <w:t xml:space="preserve">coverage of the target population, </w:t>
      </w:r>
      <w:ins w:id="2189" w:author="OMB 2023" w:date="2023-04-07T18:34:00Z">
        <w:r>
          <w:t xml:space="preserve">respondent recruitment method, </w:t>
        </w:r>
      </w:ins>
      <w:r w:rsidRPr="00B86A93">
        <w:t xml:space="preserve">the design of the sample </w:t>
      </w:r>
      <w:ins w:id="2190" w:author="OMB 2023" w:date="2023-04-07T18:34:00Z">
        <w:r>
          <w:t>(</w:t>
        </w:r>
      </w:ins>
      <w:r w:rsidRPr="00B86A93">
        <w:t>including any stratification or clustering</w:t>
      </w:r>
      <w:del w:id="2191" w:author="OMB 2023" w:date="2023-04-07T18:34:00Z">
        <w:r>
          <w:delText>,</w:delText>
        </w:r>
      </w:del>
      <w:ins w:id="2192" w:author="OMB 2023" w:date="2023-04-07T18:34:00Z">
        <w:r>
          <w:t>),</w:t>
        </w:r>
      </w:ins>
      <w:r w:rsidRPr="00B86A93">
        <w:t xml:space="preserve"> the cumulative response rate (including response rate at each stage of selection if applicable</w:t>
      </w:r>
      <w:del w:id="2193" w:author="OMB 2023" w:date="2023-04-07T18:34:00Z">
        <w:r>
          <w:delText>);</w:delText>
        </w:r>
      </w:del>
      <w:ins w:id="2194" w:author="OMB 2023" w:date="2023-04-07T18:34:00Z">
        <w:r>
          <w:t>),</w:t>
        </w:r>
      </w:ins>
      <w:r w:rsidRPr="00B86A93">
        <w:t xml:space="preserve"> the item non-response rate for critical questions</w:t>
      </w:r>
      <w:del w:id="2195" w:author="OMB 2023" w:date="2023-04-07T18:34:00Z">
        <w:r>
          <w:delText>;</w:delText>
        </w:r>
      </w:del>
      <w:ins w:id="2196" w:author="OMB 2023" w:date="2023-04-07T18:34:00Z">
        <w:r>
          <w:t>,</w:t>
        </w:r>
      </w:ins>
      <w:r w:rsidRPr="00B86A93">
        <w:t xml:space="preserve"> the exact</w:t>
      </w:r>
      <w:r w:rsidRPr="00564DF3">
        <w:t xml:space="preserve"> </w:t>
      </w:r>
      <w:r w:rsidRPr="00B86A93">
        <w:t>wording</w:t>
      </w:r>
      <w:r w:rsidRPr="00564DF3">
        <w:t xml:space="preserve"> </w:t>
      </w:r>
      <w:r w:rsidRPr="00B86A93">
        <w:t>and</w:t>
      </w:r>
      <w:r w:rsidRPr="00564DF3">
        <w:t xml:space="preserve"> </w:t>
      </w:r>
      <w:r w:rsidRPr="00B86A93">
        <w:t>sequence</w:t>
      </w:r>
      <w:r w:rsidRPr="00564DF3">
        <w:t xml:space="preserve"> </w:t>
      </w:r>
      <w:r w:rsidRPr="00B86A93">
        <w:t>of</w:t>
      </w:r>
      <w:r w:rsidRPr="00564DF3">
        <w:t xml:space="preserve"> </w:t>
      </w:r>
      <w:r w:rsidRPr="00B86A93">
        <w:t>questions</w:t>
      </w:r>
      <w:r w:rsidRPr="00564DF3">
        <w:t xml:space="preserve"> </w:t>
      </w:r>
      <w:r w:rsidRPr="00B86A93">
        <w:t>and</w:t>
      </w:r>
      <w:r w:rsidRPr="00564DF3">
        <w:t xml:space="preserve"> </w:t>
      </w:r>
      <w:r w:rsidRPr="00B86A93">
        <w:t>other</w:t>
      </w:r>
      <w:r w:rsidRPr="00564DF3">
        <w:t xml:space="preserve"> </w:t>
      </w:r>
      <w:r w:rsidRPr="00B86A93">
        <w:t>information</w:t>
      </w:r>
      <w:r w:rsidRPr="00564DF3">
        <w:rPr>
          <w:spacing w:val="-5"/>
        </w:rPr>
        <w:t xml:space="preserve"> </w:t>
      </w:r>
      <w:r w:rsidRPr="00B86A93">
        <w:t>provided</w:t>
      </w:r>
      <w:r w:rsidRPr="00564DF3">
        <w:rPr>
          <w:spacing w:val="-5"/>
        </w:rPr>
        <w:t xml:space="preserve"> </w:t>
      </w:r>
      <w:r w:rsidRPr="00B86A93">
        <w:t>to</w:t>
      </w:r>
      <w:r w:rsidRPr="00564DF3">
        <w:rPr>
          <w:spacing w:val="-5"/>
        </w:rPr>
        <w:t xml:space="preserve"> </w:t>
      </w:r>
      <w:r w:rsidRPr="00B86A93">
        <w:t>respondents</w:t>
      </w:r>
      <w:del w:id="2197" w:author="OMB 2023" w:date="2023-04-07T18:34:00Z">
        <w:r>
          <w:delText>;</w:delText>
        </w:r>
      </w:del>
      <w:ins w:id="2198" w:author="OMB 2023" w:date="2023-04-07T18:34:00Z">
        <w:r>
          <w:t>,</w:t>
        </w:r>
      </w:ins>
      <w:r w:rsidRPr="00564DF3">
        <w:rPr>
          <w:spacing w:val="-4"/>
        </w:rPr>
        <w:t xml:space="preserve"> </w:t>
      </w:r>
      <w:r w:rsidRPr="00B86A93">
        <w:t>and</w:t>
      </w:r>
      <w:r w:rsidRPr="00564DF3">
        <w:rPr>
          <w:spacing w:val="-3"/>
        </w:rPr>
        <w:t xml:space="preserve"> </w:t>
      </w:r>
      <w:r w:rsidRPr="00B86A93">
        <w:t>the</w:t>
      </w:r>
      <w:r w:rsidRPr="00564DF3">
        <w:rPr>
          <w:spacing w:val="-3"/>
        </w:rPr>
        <w:t xml:space="preserve"> </w:t>
      </w:r>
      <w:r w:rsidRPr="00B86A93">
        <w:t>training</w:t>
      </w:r>
      <w:r w:rsidRPr="00564DF3">
        <w:rPr>
          <w:spacing w:val="-3"/>
        </w:rPr>
        <w:t xml:space="preserve"> </w:t>
      </w:r>
      <w:r w:rsidRPr="00B86A93">
        <w:t>of</w:t>
      </w:r>
      <w:r w:rsidRPr="00564DF3">
        <w:rPr>
          <w:spacing w:val="-4"/>
        </w:rPr>
        <w:t xml:space="preserve"> </w:t>
      </w:r>
      <w:r w:rsidRPr="00B86A93">
        <w:t>interviewers</w:t>
      </w:r>
      <w:r w:rsidRPr="00564DF3">
        <w:rPr>
          <w:spacing w:val="-4"/>
        </w:rPr>
        <w:t xml:space="preserve"> </w:t>
      </w:r>
      <w:r w:rsidRPr="00B86A93">
        <w:t>and</w:t>
      </w:r>
      <w:r w:rsidRPr="00564DF3">
        <w:rPr>
          <w:spacing w:val="-4"/>
        </w:rPr>
        <w:t xml:space="preserve"> </w:t>
      </w:r>
      <w:r w:rsidRPr="00B86A93">
        <w:t>techniques</w:t>
      </w:r>
      <w:r w:rsidRPr="00564DF3">
        <w:rPr>
          <w:spacing w:val="-4"/>
        </w:rPr>
        <w:t xml:space="preserve"> </w:t>
      </w:r>
      <w:r w:rsidRPr="00B86A93">
        <w:t>they employed (as appropriate</w:t>
      </w:r>
      <w:del w:id="2199" w:author="OMB 2023" w:date="2023-04-07T18:34:00Z">
        <w:r>
          <w:delText>);</w:delText>
        </w:r>
      </w:del>
      <w:ins w:id="2200" w:author="OMB 2023" w:date="2023-04-07T18:34:00Z">
        <w:r>
          <w:t>).</w:t>
        </w:r>
      </w:ins>
    </w:p>
    <w:p w14:paraId="69BC3AC1" w14:textId="77777777" w:rsidR="00993EA7" w:rsidRDefault="00DC0295" w:rsidP="00564DF3">
      <w:pPr>
        <w:pStyle w:val="ListParagraph"/>
        <w:numPr>
          <w:ilvl w:val="0"/>
          <w:numId w:val="9"/>
        </w:numPr>
        <w:tabs>
          <w:tab w:val="left" w:pos="839"/>
          <w:tab w:val="left" w:pos="840"/>
        </w:tabs>
        <w:ind w:right="493"/>
        <w:rPr>
          <w:sz w:val="24"/>
        </w:rPr>
      </w:pPr>
      <w:del w:id="2201" w:author="OMB 2023" w:date="2023-04-07T18:34:00Z">
        <w:r>
          <w:rPr>
            <w:sz w:val="24"/>
          </w:rPr>
          <w:delText>the</w:delText>
        </w:r>
      </w:del>
      <w:ins w:id="2202" w:author="OMB 2023" w:date="2023-04-07T18:34:00Z">
        <w:r>
          <w:rPr>
            <w:sz w:val="24"/>
          </w:rPr>
          <w:t>Used</w:t>
        </w:r>
      </w:ins>
      <w:r w:rsidRPr="00564DF3">
        <w:rPr>
          <w:sz w:val="24"/>
        </w:rPr>
        <w:t xml:space="preserve"> </w:t>
      </w:r>
      <w:r>
        <w:rPr>
          <w:sz w:val="24"/>
        </w:rPr>
        <w:t>statistical</w:t>
      </w:r>
      <w:r w:rsidRPr="00564DF3">
        <w:rPr>
          <w:sz w:val="24"/>
        </w:rPr>
        <w:t xml:space="preserve"> </w:t>
      </w:r>
      <w:r>
        <w:rPr>
          <w:sz w:val="24"/>
        </w:rPr>
        <w:t>and</w:t>
      </w:r>
      <w:r w:rsidRPr="00564DF3">
        <w:rPr>
          <w:sz w:val="24"/>
        </w:rPr>
        <w:t xml:space="preserve"> </w:t>
      </w:r>
      <w:r>
        <w:rPr>
          <w:sz w:val="24"/>
        </w:rPr>
        <w:t>econometric</w:t>
      </w:r>
      <w:r w:rsidRPr="00564DF3">
        <w:rPr>
          <w:sz w:val="24"/>
        </w:rPr>
        <w:t xml:space="preserve"> </w:t>
      </w:r>
      <w:r>
        <w:rPr>
          <w:sz w:val="24"/>
        </w:rPr>
        <w:t>methods</w:t>
      </w:r>
      <w:r w:rsidRPr="00564DF3">
        <w:rPr>
          <w:sz w:val="24"/>
        </w:rPr>
        <w:t xml:space="preserve"> </w:t>
      </w:r>
      <w:del w:id="2203" w:author="OMB 2023" w:date="2023-04-07T18:34:00Z">
        <w:r>
          <w:rPr>
            <w:sz w:val="24"/>
          </w:rPr>
          <w:delText>used</w:delText>
        </w:r>
        <w:r>
          <w:rPr>
            <w:spacing w:val="-6"/>
            <w:sz w:val="24"/>
          </w:rPr>
          <w:delText xml:space="preserve"> </w:delText>
        </w:r>
      </w:del>
      <w:r>
        <w:rPr>
          <w:sz w:val="24"/>
        </w:rPr>
        <w:t>to</w:t>
      </w:r>
      <w:r w:rsidRPr="00564DF3">
        <w:rPr>
          <w:sz w:val="24"/>
        </w:rPr>
        <w:t xml:space="preserve"> </w:t>
      </w:r>
      <w:r>
        <w:rPr>
          <w:sz w:val="24"/>
        </w:rPr>
        <w:t>analyze</w:t>
      </w:r>
      <w:r w:rsidRPr="00564DF3">
        <w:rPr>
          <w:sz w:val="24"/>
        </w:rPr>
        <w:t xml:space="preserve"> </w:t>
      </w:r>
      <w:r>
        <w:rPr>
          <w:sz w:val="24"/>
        </w:rPr>
        <w:t>the</w:t>
      </w:r>
      <w:r w:rsidRPr="00564DF3">
        <w:rPr>
          <w:sz w:val="24"/>
        </w:rPr>
        <w:t xml:space="preserve"> </w:t>
      </w:r>
      <w:r>
        <w:rPr>
          <w:sz w:val="24"/>
        </w:rPr>
        <w:t>collected</w:t>
      </w:r>
      <w:r w:rsidRPr="00564DF3">
        <w:rPr>
          <w:sz w:val="24"/>
        </w:rPr>
        <w:t xml:space="preserve"> </w:t>
      </w:r>
      <w:r>
        <w:rPr>
          <w:sz w:val="24"/>
        </w:rPr>
        <w:t>data</w:t>
      </w:r>
      <w:r w:rsidRPr="00564DF3">
        <w:rPr>
          <w:sz w:val="24"/>
        </w:rPr>
        <w:t xml:space="preserve"> </w:t>
      </w:r>
      <w:del w:id="2204" w:author="OMB 2023" w:date="2023-04-07T18:34:00Z">
        <w:r>
          <w:rPr>
            <w:sz w:val="24"/>
          </w:rPr>
          <w:delText>should</w:delText>
        </w:r>
        <w:r>
          <w:rPr>
            <w:spacing w:val="-4"/>
            <w:sz w:val="24"/>
          </w:rPr>
          <w:delText xml:space="preserve"> </w:delText>
        </w:r>
        <w:r>
          <w:rPr>
            <w:sz w:val="24"/>
          </w:rPr>
          <w:delText>be</w:delText>
        </w:r>
      </w:del>
      <w:ins w:id="2205" w:author="OMB 2023" w:date="2023-04-07T18:34:00Z">
        <w:r>
          <w:rPr>
            <w:sz w:val="24"/>
          </w:rPr>
          <w:t>that are</w:t>
        </w:r>
      </w:ins>
      <w:r>
        <w:rPr>
          <w:sz w:val="24"/>
        </w:rPr>
        <w:t xml:space="preserve"> transparent,</w:t>
      </w:r>
      <w:r w:rsidRPr="00564DF3">
        <w:rPr>
          <w:spacing w:val="-4"/>
          <w:sz w:val="24"/>
        </w:rPr>
        <w:t xml:space="preserve"> </w:t>
      </w:r>
      <w:r>
        <w:rPr>
          <w:sz w:val="24"/>
        </w:rPr>
        <w:t>well</w:t>
      </w:r>
      <w:r w:rsidRPr="00564DF3">
        <w:rPr>
          <w:spacing w:val="-4"/>
          <w:sz w:val="24"/>
        </w:rPr>
        <w:t xml:space="preserve"> </w:t>
      </w:r>
      <w:r>
        <w:rPr>
          <w:sz w:val="24"/>
        </w:rPr>
        <w:t>suited</w:t>
      </w:r>
      <w:r w:rsidRPr="00564DF3">
        <w:rPr>
          <w:spacing w:val="-4"/>
          <w:sz w:val="24"/>
        </w:rPr>
        <w:t xml:space="preserve"> </w:t>
      </w:r>
      <w:r>
        <w:rPr>
          <w:sz w:val="24"/>
        </w:rPr>
        <w:t>for</w:t>
      </w:r>
      <w:r w:rsidRPr="00564DF3">
        <w:rPr>
          <w:spacing w:val="-4"/>
          <w:sz w:val="24"/>
        </w:rPr>
        <w:t xml:space="preserve"> </w:t>
      </w:r>
      <w:r>
        <w:rPr>
          <w:sz w:val="24"/>
        </w:rPr>
        <w:t>the</w:t>
      </w:r>
      <w:r w:rsidRPr="00564DF3">
        <w:rPr>
          <w:spacing w:val="-4"/>
          <w:sz w:val="24"/>
        </w:rPr>
        <w:t xml:space="preserve"> </w:t>
      </w:r>
      <w:r>
        <w:rPr>
          <w:sz w:val="24"/>
        </w:rPr>
        <w:t>analysis,</w:t>
      </w:r>
      <w:r w:rsidRPr="00564DF3">
        <w:rPr>
          <w:spacing w:val="-4"/>
          <w:sz w:val="24"/>
        </w:rPr>
        <w:t xml:space="preserve"> </w:t>
      </w:r>
      <w:ins w:id="2206" w:author="OMB 2023" w:date="2023-04-07T18:34:00Z">
        <w:r>
          <w:rPr>
            <w:sz w:val="24"/>
          </w:rPr>
          <w:t>based</w:t>
        </w:r>
        <w:r>
          <w:rPr>
            <w:spacing w:val="-4"/>
            <w:sz w:val="24"/>
          </w:rPr>
          <w:t xml:space="preserve"> </w:t>
        </w:r>
        <w:r>
          <w:rPr>
            <w:sz w:val="24"/>
          </w:rPr>
          <w:t>on</w:t>
        </w:r>
        <w:r>
          <w:rPr>
            <w:spacing w:val="-4"/>
            <w:sz w:val="24"/>
          </w:rPr>
          <w:t xml:space="preserve"> </w:t>
        </w:r>
        <w:r>
          <w:rPr>
            <w:sz w:val="24"/>
          </w:rPr>
          <w:t>peer-reviewed</w:t>
        </w:r>
        <w:r>
          <w:rPr>
            <w:spacing w:val="-3"/>
            <w:sz w:val="24"/>
          </w:rPr>
          <w:t xml:space="preserve"> </w:t>
        </w:r>
        <w:r>
          <w:rPr>
            <w:sz w:val="24"/>
          </w:rPr>
          <w:t>methods,</w:t>
        </w:r>
        <w:r>
          <w:rPr>
            <w:spacing w:val="-4"/>
            <w:sz w:val="24"/>
          </w:rPr>
          <w:t xml:space="preserve"> </w:t>
        </w:r>
      </w:ins>
      <w:r>
        <w:rPr>
          <w:sz w:val="24"/>
        </w:rPr>
        <w:t>and</w:t>
      </w:r>
      <w:r w:rsidRPr="00564DF3">
        <w:rPr>
          <w:spacing w:val="-4"/>
          <w:sz w:val="24"/>
        </w:rPr>
        <w:t xml:space="preserve"> </w:t>
      </w:r>
      <w:r>
        <w:rPr>
          <w:sz w:val="24"/>
        </w:rPr>
        <w:t>applied with rigor and care.</w:t>
      </w:r>
    </w:p>
    <w:p w14:paraId="7526E211" w14:textId="77777777" w:rsidR="00993EA7" w:rsidRDefault="00DC0295">
      <w:pPr>
        <w:pStyle w:val="ListParagraph"/>
        <w:numPr>
          <w:ilvl w:val="0"/>
          <w:numId w:val="9"/>
        </w:numPr>
        <w:tabs>
          <w:tab w:val="left" w:pos="839"/>
          <w:tab w:val="left" w:pos="840"/>
        </w:tabs>
        <w:spacing w:line="293" w:lineRule="exact"/>
        <w:rPr>
          <w:ins w:id="2207" w:author="OMB 2023" w:date="2023-04-07T18:34:00Z"/>
          <w:sz w:val="24"/>
        </w:rPr>
      </w:pPr>
      <w:ins w:id="2208" w:author="OMB 2023" w:date="2023-04-07T18:34:00Z">
        <w:r>
          <w:rPr>
            <w:sz w:val="24"/>
          </w:rPr>
          <w:t>Addressed</w:t>
        </w:r>
        <w:r>
          <w:rPr>
            <w:spacing w:val="-4"/>
            <w:sz w:val="24"/>
          </w:rPr>
          <w:t xml:space="preserve"> </w:t>
        </w:r>
        <w:r>
          <w:rPr>
            <w:sz w:val="24"/>
          </w:rPr>
          <w:t>observed</w:t>
        </w:r>
        <w:r>
          <w:rPr>
            <w:spacing w:val="-3"/>
            <w:sz w:val="24"/>
          </w:rPr>
          <w:t xml:space="preserve"> </w:t>
        </w:r>
        <w:r>
          <w:rPr>
            <w:sz w:val="24"/>
          </w:rPr>
          <w:t>and</w:t>
        </w:r>
        <w:r>
          <w:rPr>
            <w:spacing w:val="-3"/>
            <w:sz w:val="24"/>
          </w:rPr>
          <w:t xml:space="preserve"> </w:t>
        </w:r>
        <w:r>
          <w:rPr>
            <w:sz w:val="24"/>
          </w:rPr>
          <w:t>unobserved</w:t>
        </w:r>
        <w:r>
          <w:rPr>
            <w:spacing w:val="-3"/>
            <w:sz w:val="24"/>
          </w:rPr>
          <w:t xml:space="preserve"> </w:t>
        </w:r>
        <w:r>
          <w:rPr>
            <w:sz w:val="24"/>
          </w:rPr>
          <w:t>preference</w:t>
        </w:r>
        <w:r>
          <w:rPr>
            <w:spacing w:val="-3"/>
            <w:sz w:val="24"/>
          </w:rPr>
          <w:t xml:space="preserve"> </w:t>
        </w:r>
        <w:r>
          <w:rPr>
            <w:spacing w:val="-2"/>
            <w:sz w:val="24"/>
          </w:rPr>
          <w:t>heterogeneity.</w:t>
        </w:r>
      </w:ins>
    </w:p>
    <w:p w14:paraId="6FBB8BDA" w14:textId="77777777" w:rsidR="00993EA7" w:rsidRDefault="00DC0295">
      <w:pPr>
        <w:pStyle w:val="ListParagraph"/>
        <w:numPr>
          <w:ilvl w:val="0"/>
          <w:numId w:val="9"/>
        </w:numPr>
        <w:tabs>
          <w:tab w:val="left" w:pos="839"/>
          <w:tab w:val="left" w:pos="840"/>
        </w:tabs>
        <w:ind w:right="413"/>
        <w:rPr>
          <w:ins w:id="2209" w:author="OMB 2023" w:date="2023-04-07T18:34:00Z"/>
          <w:sz w:val="24"/>
        </w:rPr>
      </w:pPr>
      <w:ins w:id="2210" w:author="OMB 2023" w:date="2023-04-07T18:34:00Z">
        <w:r>
          <w:rPr>
            <w:sz w:val="24"/>
          </w:rPr>
          <w:t>Used</w:t>
        </w:r>
        <w:r>
          <w:rPr>
            <w:spacing w:val="-3"/>
            <w:sz w:val="24"/>
          </w:rPr>
          <w:t xml:space="preserve"> </w:t>
        </w:r>
        <w:r>
          <w:rPr>
            <w:sz w:val="24"/>
          </w:rPr>
          <w:t>methods</w:t>
        </w:r>
        <w:r>
          <w:rPr>
            <w:spacing w:val="-3"/>
            <w:sz w:val="24"/>
          </w:rPr>
          <w:t xml:space="preserve"> </w:t>
        </w:r>
        <w:r>
          <w:rPr>
            <w:sz w:val="24"/>
          </w:rPr>
          <w:t>of</w:t>
        </w:r>
        <w:r>
          <w:rPr>
            <w:spacing w:val="-3"/>
            <w:sz w:val="24"/>
          </w:rPr>
          <w:t xml:space="preserve"> </w:t>
        </w:r>
        <w:r>
          <w:rPr>
            <w:sz w:val="24"/>
          </w:rPr>
          <w:t>computing</w:t>
        </w:r>
        <w:r>
          <w:rPr>
            <w:spacing w:val="-3"/>
            <w:sz w:val="24"/>
          </w:rPr>
          <w:t xml:space="preserve"> </w:t>
        </w:r>
        <w:r>
          <w:rPr>
            <w:sz w:val="24"/>
          </w:rPr>
          <w:t>WTP</w:t>
        </w:r>
        <w:r>
          <w:rPr>
            <w:spacing w:val="-3"/>
            <w:sz w:val="24"/>
          </w:rPr>
          <w:t xml:space="preserve"> </w:t>
        </w:r>
        <w:r>
          <w:rPr>
            <w:sz w:val="24"/>
          </w:rPr>
          <w:t>or</w:t>
        </w:r>
        <w:r>
          <w:rPr>
            <w:spacing w:val="-4"/>
            <w:sz w:val="24"/>
          </w:rPr>
          <w:t xml:space="preserve"> </w:t>
        </w:r>
        <w:r>
          <w:rPr>
            <w:sz w:val="24"/>
          </w:rPr>
          <w:t>WTA</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transparent,</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theory, and provide an estimated central tendency and dispersion.</w:t>
        </w:r>
      </w:ins>
    </w:p>
    <w:p w14:paraId="08F116C5" w14:textId="77777777" w:rsidR="00993EA7" w:rsidRDefault="00DC0295">
      <w:pPr>
        <w:pStyle w:val="ListParagraph"/>
        <w:numPr>
          <w:ilvl w:val="0"/>
          <w:numId w:val="9"/>
        </w:numPr>
        <w:tabs>
          <w:tab w:val="left" w:pos="839"/>
          <w:tab w:val="left" w:pos="840"/>
        </w:tabs>
        <w:ind w:left="839" w:right="1054"/>
        <w:rPr>
          <w:ins w:id="2211" w:author="OMB 2023" w:date="2023-04-07T18:34:00Z"/>
          <w:sz w:val="24"/>
        </w:rPr>
      </w:pPr>
      <w:ins w:id="2212" w:author="OMB 2023" w:date="2023-04-07T18:34:00Z">
        <w:r>
          <w:rPr>
            <w:sz w:val="24"/>
          </w:rPr>
          <w:t>Included</w:t>
        </w:r>
        <w:r>
          <w:rPr>
            <w:spacing w:val="-4"/>
            <w:sz w:val="24"/>
          </w:rPr>
          <w:t xml:space="preserve"> </w:t>
        </w:r>
        <w:r>
          <w:rPr>
            <w:sz w:val="24"/>
          </w:rPr>
          <w:t>an</w:t>
        </w:r>
        <w:r>
          <w:rPr>
            <w:spacing w:val="-4"/>
            <w:sz w:val="24"/>
          </w:rPr>
          <w:t xml:space="preserve"> </w:t>
        </w:r>
        <w:r>
          <w:rPr>
            <w:sz w:val="24"/>
          </w:rPr>
          <w:t>internal</w:t>
        </w:r>
        <w:r>
          <w:rPr>
            <w:spacing w:val="-4"/>
            <w:sz w:val="24"/>
          </w:rPr>
          <w:t xml:space="preserve"> </w:t>
        </w:r>
        <w:r>
          <w:rPr>
            <w:sz w:val="24"/>
          </w:rPr>
          <w:t>validity</w:t>
        </w:r>
        <w:r>
          <w:rPr>
            <w:spacing w:val="-4"/>
            <w:sz w:val="24"/>
          </w:rPr>
          <w:t xml:space="preserve"> </w:t>
        </w:r>
        <w:r>
          <w:rPr>
            <w:sz w:val="24"/>
          </w:rPr>
          <w:t>assessment</w:t>
        </w:r>
        <w:r>
          <w:rPr>
            <w:spacing w:val="-4"/>
            <w:sz w:val="24"/>
          </w:rPr>
          <w:t xml:space="preserve"> </w:t>
        </w:r>
        <w:r>
          <w:rPr>
            <w:sz w:val="24"/>
          </w:rPr>
          <w:t>in</w:t>
        </w:r>
        <w:r>
          <w:rPr>
            <w:spacing w:val="-5"/>
            <w:sz w:val="24"/>
          </w:rPr>
          <w:t xml:space="preserve"> </w:t>
        </w:r>
        <w:r>
          <w:rPr>
            <w:sz w:val="24"/>
          </w:rPr>
          <w:t>stated</w:t>
        </w:r>
        <w:r>
          <w:rPr>
            <w:spacing w:val="-4"/>
            <w:sz w:val="24"/>
          </w:rPr>
          <w:t xml:space="preserve"> </w:t>
        </w:r>
        <w:r>
          <w:rPr>
            <w:sz w:val="24"/>
          </w:rPr>
          <w:t>preference</w:t>
        </w:r>
        <w:r>
          <w:rPr>
            <w:spacing w:val="-4"/>
            <w:sz w:val="24"/>
          </w:rPr>
          <w:t xml:space="preserve"> </w:t>
        </w:r>
        <w:r>
          <w:rPr>
            <w:sz w:val="24"/>
          </w:rPr>
          <w:t>and</w:t>
        </w:r>
        <w:r>
          <w:rPr>
            <w:spacing w:val="-3"/>
            <w:sz w:val="24"/>
          </w:rPr>
          <w:t xml:space="preserve"> </w:t>
        </w:r>
        <w:r>
          <w:rPr>
            <w:sz w:val="24"/>
          </w:rPr>
          <w:t>stated</w:t>
        </w:r>
        <w:r>
          <w:rPr>
            <w:spacing w:val="-3"/>
            <w:sz w:val="24"/>
          </w:rPr>
          <w:t xml:space="preserve"> </w:t>
        </w:r>
        <w:r>
          <w:rPr>
            <w:sz w:val="24"/>
          </w:rPr>
          <w:t xml:space="preserve">behavior assessments, with formally constructed validity tests and assessment of content </w:t>
        </w:r>
        <w:r>
          <w:rPr>
            <w:spacing w:val="-2"/>
            <w:sz w:val="24"/>
          </w:rPr>
          <w:t>validity.</w:t>
        </w:r>
      </w:ins>
    </w:p>
    <w:p w14:paraId="24033EB0" w14:textId="77777777" w:rsidR="00993EA7" w:rsidRDefault="00993EA7" w:rsidP="00564DF3">
      <w:pPr>
        <w:pStyle w:val="BodyText"/>
        <w:spacing w:before="9"/>
        <w:rPr>
          <w:sz w:val="23"/>
        </w:rPr>
      </w:pPr>
    </w:p>
    <w:p w14:paraId="2B88A57A" w14:textId="77777777" w:rsidR="00993EA7" w:rsidRDefault="00DC0295" w:rsidP="00564DF3">
      <w:pPr>
        <w:pStyle w:val="BodyText"/>
        <w:ind w:left="120" w:right="117" w:firstLine="720"/>
      </w:pPr>
      <w:r>
        <w:t>Professional</w:t>
      </w:r>
      <w:r w:rsidRPr="00564DF3">
        <w:rPr>
          <w:spacing w:val="-2"/>
        </w:rPr>
        <w:t xml:space="preserve"> </w:t>
      </w:r>
      <w:r>
        <w:t>judgment</w:t>
      </w:r>
      <w:r>
        <w:rPr>
          <w:spacing w:val="-2"/>
        </w:rPr>
        <w:t xml:space="preserve"> </w:t>
      </w:r>
      <w:r>
        <w:t>is</w:t>
      </w:r>
      <w:r>
        <w:rPr>
          <w:spacing w:val="-2"/>
        </w:rPr>
        <w:t xml:space="preserve"> </w:t>
      </w:r>
      <w:r>
        <w:t>necessary</w:t>
      </w:r>
      <w:r>
        <w:rPr>
          <w:spacing w:val="-2"/>
        </w:rPr>
        <w:t xml:space="preserve"> </w:t>
      </w:r>
      <w:r>
        <w:t>to</w:t>
      </w:r>
      <w:r>
        <w:rPr>
          <w:spacing w:val="-2"/>
        </w:rPr>
        <w:t xml:space="preserve"> </w:t>
      </w:r>
      <w:r>
        <w:t>apply</w:t>
      </w:r>
      <w:r>
        <w:rPr>
          <w:spacing w:val="-2"/>
        </w:rPr>
        <w:t xml:space="preserve"> </w:t>
      </w:r>
      <w:r>
        <w:t>these</w:t>
      </w:r>
      <w:r>
        <w:rPr>
          <w:spacing w:val="-3"/>
        </w:rPr>
        <w:t xml:space="preserve"> </w:t>
      </w:r>
      <w:r>
        <w:t>criteria</w:t>
      </w:r>
      <w:r>
        <w:rPr>
          <w:spacing w:val="-3"/>
        </w:rPr>
        <w:t xml:space="preserve"> </w:t>
      </w:r>
      <w:r>
        <w:t>to</w:t>
      </w:r>
      <w:r>
        <w:rPr>
          <w:spacing w:val="-3"/>
        </w:rPr>
        <w:t xml:space="preserve"> </w:t>
      </w:r>
      <w:r>
        <w:t>one</w:t>
      </w:r>
      <w:r>
        <w:rPr>
          <w:spacing w:val="-3"/>
        </w:rPr>
        <w:t xml:space="preserve"> </w:t>
      </w:r>
      <w:r>
        <w:t>or</w:t>
      </w:r>
      <w:r>
        <w:rPr>
          <w:spacing w:val="-3"/>
        </w:rPr>
        <w:t xml:space="preserve"> </w:t>
      </w:r>
      <w:r>
        <w:t>more</w:t>
      </w:r>
      <w:r w:rsidRPr="00564DF3">
        <w:rPr>
          <w:spacing w:val="-4"/>
        </w:rPr>
        <w:t xml:space="preserve"> </w:t>
      </w:r>
      <w:r>
        <w:t>studies,</w:t>
      </w:r>
      <w:r w:rsidRPr="00564DF3">
        <w:rPr>
          <w:spacing w:val="-4"/>
        </w:rPr>
        <w:t xml:space="preserve"> </w:t>
      </w:r>
      <w:r>
        <w:t>and</w:t>
      </w:r>
      <w:r w:rsidRPr="00564DF3">
        <w:rPr>
          <w:spacing w:val="-4"/>
        </w:rPr>
        <w:t xml:space="preserve"> </w:t>
      </w:r>
      <w:r>
        <w:t xml:space="preserve">thus there is no mechanical formula that can be used to determine </w:t>
      </w:r>
      <w:del w:id="2213" w:author="OMB 2023" w:date="2023-04-07T18:34:00Z">
        <w:r>
          <w:delText>whether a particular study is of sufficient quality to justify use in regulatory analysis.</w:delText>
        </w:r>
        <w:r>
          <w:rPr>
            <w:spacing w:val="40"/>
          </w:rPr>
          <w:delText xml:space="preserve"> </w:delText>
        </w:r>
        <w:r>
          <w:delText>When studies are used despite having weaknesses on one or more of these criteria, those weaknesses should be acknowledged in the regulatory analysis, including any resulting biases or uncertainties that are likely to result.</w:delText>
        </w:r>
        <w:r>
          <w:rPr>
            <w:spacing w:val="40"/>
          </w:rPr>
          <w:delText xml:space="preserve"> </w:delText>
        </w:r>
        <w:r>
          <w:delText>If a study</w:delText>
        </w:r>
        <w:r>
          <w:rPr>
            <w:spacing w:val="-3"/>
          </w:rPr>
          <w:delText xml:space="preserve"> </w:delText>
        </w:r>
        <w:r>
          <w:delText>has</w:delText>
        </w:r>
        <w:r>
          <w:rPr>
            <w:spacing w:val="-3"/>
          </w:rPr>
          <w:delText xml:space="preserve"> </w:delText>
        </w:r>
        <w:r>
          <w:delText>too</w:delText>
        </w:r>
        <w:r>
          <w:rPr>
            <w:spacing w:val="-3"/>
          </w:rPr>
          <w:delText xml:space="preserve"> </w:delText>
        </w:r>
        <w:r>
          <w:delText>many</w:delText>
        </w:r>
        <w:r>
          <w:rPr>
            <w:spacing w:val="-3"/>
          </w:rPr>
          <w:delText xml:space="preserve"> </w:delText>
        </w:r>
        <w:r>
          <w:delText>weaknesses</w:delText>
        </w:r>
        <w:r>
          <w:rPr>
            <w:spacing w:val="-3"/>
          </w:rPr>
          <w:delText xml:space="preserve"> </w:delText>
        </w:r>
        <w:r>
          <w:delText>with</w:delText>
        </w:r>
        <w:r>
          <w:rPr>
            <w:spacing w:val="-4"/>
          </w:rPr>
          <w:delText xml:space="preserve"> </w:delText>
        </w:r>
        <w:r>
          <w:delText>unknown</w:delText>
        </w:r>
        <w:r>
          <w:rPr>
            <w:spacing w:val="-3"/>
          </w:rPr>
          <w:delText xml:space="preserve"> </w:delText>
        </w:r>
        <w:r>
          <w:delText>consequences</w:delText>
        </w:r>
        <w:r>
          <w:rPr>
            <w:spacing w:val="-3"/>
          </w:rPr>
          <w:delText xml:space="preserve"> </w:delText>
        </w:r>
        <w:r>
          <w:delText>for</w:delText>
        </w:r>
        <w:r>
          <w:rPr>
            <w:spacing w:val="-3"/>
          </w:rPr>
          <w:delText xml:space="preserve"> </w:delText>
        </w:r>
        <w:r>
          <w:delText>the</w:delText>
        </w:r>
        <w:r>
          <w:rPr>
            <w:spacing w:val="-3"/>
          </w:rPr>
          <w:delText xml:space="preserve"> </w:delText>
        </w:r>
        <w:r>
          <w:delText>quality</w:delText>
        </w:r>
        <w:r>
          <w:rPr>
            <w:spacing w:val="-3"/>
          </w:rPr>
          <w:delText xml:space="preserve"> </w:delText>
        </w:r>
        <w:r>
          <w:delText>of</w:delText>
        </w:r>
        <w:r>
          <w:rPr>
            <w:spacing w:val="-3"/>
          </w:rPr>
          <w:delText xml:space="preserve"> </w:delText>
        </w:r>
        <w:r>
          <w:delText>the</w:delText>
        </w:r>
        <w:r>
          <w:rPr>
            <w:spacing w:val="-3"/>
          </w:rPr>
          <w:delText xml:space="preserve"> </w:delText>
        </w:r>
        <w:r>
          <w:delText>data,</w:delText>
        </w:r>
        <w:r>
          <w:rPr>
            <w:spacing w:val="-3"/>
          </w:rPr>
          <w:delText xml:space="preserve"> </w:delText>
        </w:r>
        <w:r>
          <w:delText>the</w:delText>
        </w:r>
        <w:r>
          <w:rPr>
            <w:spacing w:val="-3"/>
          </w:rPr>
          <w:delText xml:space="preserve"> </w:delText>
        </w:r>
        <w:r>
          <w:delText>study should not be used</w:delText>
        </w:r>
      </w:del>
      <w:ins w:id="2214" w:author="OMB 2023" w:date="2023-04-07T18:34:00Z">
        <w:r>
          <w:t>the appropriate use of any given study in regulatory analysis. You should analyze the available evidence and related literature to determine the quality of studies in your analysis as well as the weight you give them in your analysis. You should also discuss any relevant limitations of such studies</w:t>
        </w:r>
      </w:ins>
      <w:r>
        <w:t>.</w:t>
      </w:r>
    </w:p>
    <w:p w14:paraId="3441145C" w14:textId="77777777" w:rsidR="00234A2B" w:rsidRDefault="00234A2B">
      <w:pPr>
        <w:rPr>
          <w:del w:id="2215" w:author="OMB 2023" w:date="2023-04-07T18:34:00Z"/>
        </w:rPr>
        <w:sectPr w:rsidR="00234A2B">
          <w:pgSz w:w="12240" w:h="15840"/>
          <w:pgMar w:top="1360" w:right="1340" w:bottom="980" w:left="1160" w:header="0" w:footer="788" w:gutter="0"/>
          <w:cols w:space="720"/>
        </w:sectPr>
      </w:pPr>
    </w:p>
    <w:p w14:paraId="3FB6DB7F" w14:textId="77777777" w:rsidR="00234A2B" w:rsidRDefault="00DC0295">
      <w:pPr>
        <w:pStyle w:val="BodyText"/>
        <w:spacing w:before="76"/>
        <w:ind w:left="279" w:right="110" w:firstLine="720"/>
        <w:rPr>
          <w:del w:id="2216" w:author="OMB 2023" w:date="2023-04-07T18:34:00Z"/>
        </w:rPr>
      </w:pPr>
      <w:del w:id="2217" w:author="OMB 2023" w:date="2023-04-07T18:34:00Z">
        <w:r>
          <w:delText>The challenge in designing quality stated-preference studies is arguably greater for non- use values and unfamiliar use values than for familiar goods or services that are traded (directly or indirectly) in market transactions.</w:delText>
        </w:r>
        <w:r>
          <w:rPr>
            <w:spacing w:val="40"/>
          </w:rPr>
          <w:delText xml:space="preserve"> </w:delText>
        </w:r>
        <w:r>
          <w:delText>The good being valued may have little meaning to respondents,</w:delText>
        </w:r>
        <w:r>
          <w:rPr>
            <w:spacing w:val="-2"/>
          </w:rPr>
          <w:delText xml:space="preserve"> </w:delText>
        </w:r>
        <w:r>
          <w:delText>and</w:delText>
        </w:r>
        <w:r>
          <w:rPr>
            <w:spacing w:val="-2"/>
          </w:rPr>
          <w:delText xml:space="preserve"> </w:delText>
        </w:r>
        <w:r>
          <w:delText>respondents</w:delText>
        </w:r>
        <w:r>
          <w:rPr>
            <w:spacing w:val="-2"/>
          </w:rPr>
          <w:delText xml:space="preserve"> </w:delText>
        </w:r>
        <w:r>
          <w:delText>may</w:delText>
        </w:r>
        <w:r>
          <w:rPr>
            <w:spacing w:val="-2"/>
          </w:rPr>
          <w:delText xml:space="preserve"> </w:delText>
        </w:r>
        <w:r>
          <w:delText>be</w:delText>
        </w:r>
        <w:r>
          <w:rPr>
            <w:spacing w:val="-2"/>
          </w:rPr>
          <w:delText xml:space="preserve"> </w:delText>
        </w:r>
        <w:r>
          <w:delText>forming</w:delText>
        </w:r>
        <w:r>
          <w:rPr>
            <w:spacing w:val="-2"/>
          </w:rPr>
          <w:delText xml:space="preserve"> </w:delText>
        </w:r>
        <w:r>
          <w:delText>their</w:delText>
        </w:r>
        <w:r>
          <w:rPr>
            <w:spacing w:val="-2"/>
          </w:rPr>
          <w:delText xml:space="preserve"> </w:delText>
        </w:r>
        <w:r>
          <w:delText>valuations</w:delText>
        </w:r>
        <w:r>
          <w:rPr>
            <w:spacing w:val="-3"/>
          </w:rPr>
          <w:delText xml:space="preserve"> </w:delText>
        </w:r>
        <w:r>
          <w:delText>for</w:delText>
        </w:r>
        <w:r>
          <w:rPr>
            <w:spacing w:val="-3"/>
          </w:rPr>
          <w:delText xml:space="preserve"> </w:delText>
        </w:r>
        <w:r>
          <w:delText>the</w:delText>
        </w:r>
        <w:r>
          <w:rPr>
            <w:spacing w:val="-3"/>
          </w:rPr>
          <w:delText xml:space="preserve"> </w:delText>
        </w:r>
        <w:r>
          <w:delText>first</w:delText>
        </w:r>
        <w:r>
          <w:rPr>
            <w:spacing w:val="-3"/>
          </w:rPr>
          <w:delText xml:space="preserve"> </w:delText>
        </w:r>
        <w:r>
          <w:delText>time</w:delText>
        </w:r>
        <w:r>
          <w:rPr>
            <w:spacing w:val="-2"/>
          </w:rPr>
          <w:delText xml:space="preserve"> </w:delText>
        </w:r>
        <w:r>
          <w:delText>in</w:delText>
        </w:r>
        <w:r>
          <w:rPr>
            <w:spacing w:val="-3"/>
          </w:rPr>
          <w:delText xml:space="preserve"> </w:delText>
        </w:r>
        <w:r>
          <w:delText>response</w:delText>
        </w:r>
        <w:r>
          <w:rPr>
            <w:spacing w:val="-3"/>
          </w:rPr>
          <w:delText xml:space="preserve"> </w:delText>
        </w:r>
        <w:r>
          <w:delText>to</w:delText>
        </w:r>
        <w:r>
          <w:rPr>
            <w:spacing w:val="-3"/>
          </w:rPr>
          <w:delText xml:space="preserve"> </w:delText>
        </w:r>
        <w:r>
          <w:delText>the questions posed.</w:delText>
        </w:r>
        <w:r>
          <w:rPr>
            <w:spacing w:val="40"/>
          </w:rPr>
          <w:delText xml:space="preserve"> </w:delText>
        </w:r>
        <w:r>
          <w:delText>Since these values are effectively constructed by the respondent during the elicitation, the instrument and mode of administration should be rigorously pre-tested to make sure that responses are not simply an artifact of specific features of instrument design and/or mode of administration.</w:delText>
        </w:r>
      </w:del>
    </w:p>
    <w:p w14:paraId="650F7B50" w14:textId="77777777" w:rsidR="00993EA7" w:rsidRDefault="00993EA7">
      <w:pPr>
        <w:pStyle w:val="BodyText"/>
      </w:pPr>
    </w:p>
    <w:p w14:paraId="1DFAA6A6" w14:textId="77777777" w:rsidR="00993EA7" w:rsidRDefault="00DC0295" w:rsidP="00564DF3">
      <w:pPr>
        <w:pStyle w:val="BodyText"/>
        <w:ind w:left="120" w:right="123" w:firstLine="720"/>
      </w:pPr>
      <w:r>
        <w:t xml:space="preserve">Since SPM generate data from respondents in a hypothetical setting, </w:t>
      </w:r>
      <w:del w:id="2218" w:author="OMB 2023" w:date="2023-04-07T18:34:00Z">
        <w:r>
          <w:delText>often</w:delText>
        </w:r>
      </w:del>
      <w:ins w:id="2219" w:author="OMB 2023" w:date="2023-04-07T18:34:00Z">
        <w:r>
          <w:t>sometimes</w:t>
        </w:r>
      </w:ins>
      <w:r>
        <w:t xml:space="preserve"> on complex and</w:t>
      </w:r>
      <w:r w:rsidRPr="00564DF3">
        <w:t xml:space="preserve"> </w:t>
      </w:r>
      <w:r>
        <w:t>unfamiliar</w:t>
      </w:r>
      <w:r w:rsidRPr="00564DF3">
        <w:t xml:space="preserve"> </w:t>
      </w:r>
      <w:r>
        <w:t>goods,</w:t>
      </w:r>
      <w:r w:rsidRPr="00564DF3">
        <w:t xml:space="preserve"> </w:t>
      </w:r>
      <w:r>
        <w:t>special</w:t>
      </w:r>
      <w:r w:rsidRPr="00564DF3">
        <w:t xml:space="preserve"> </w:t>
      </w:r>
      <w:r>
        <w:t>care</w:t>
      </w:r>
      <w:r w:rsidRPr="00564DF3">
        <w:t xml:space="preserve"> </w:t>
      </w:r>
      <w:r>
        <w:t>is</w:t>
      </w:r>
      <w:r w:rsidRPr="00564DF3">
        <w:t xml:space="preserve"> </w:t>
      </w:r>
      <w:del w:id="2220" w:author="OMB 2023" w:date="2023-04-07T18:34:00Z">
        <w:r>
          <w:delText>demanded</w:delText>
        </w:r>
      </w:del>
      <w:ins w:id="2221" w:author="OMB 2023" w:date="2023-04-07T18:34:00Z">
        <w:r>
          <w:t>needed</w:t>
        </w:r>
      </w:ins>
      <w:r w:rsidRPr="00564DF3">
        <w:t xml:space="preserve"> </w:t>
      </w:r>
      <w:r>
        <w:t>in</w:t>
      </w:r>
      <w:r w:rsidRPr="00564DF3">
        <w:t xml:space="preserve"> </w:t>
      </w:r>
      <w:r>
        <w:t>the</w:t>
      </w:r>
      <w:r w:rsidRPr="00564DF3">
        <w:t xml:space="preserve"> </w:t>
      </w:r>
      <w:r>
        <w:t>design</w:t>
      </w:r>
      <w:r w:rsidRPr="00564DF3">
        <w:t xml:space="preserve"> </w:t>
      </w:r>
      <w:r>
        <w:t>and</w:t>
      </w:r>
      <w:r w:rsidRPr="00564DF3">
        <w:t xml:space="preserve"> </w:t>
      </w:r>
      <w:r>
        <w:t>execution</w:t>
      </w:r>
      <w:r w:rsidRPr="00564DF3">
        <w:t xml:space="preserve"> </w:t>
      </w:r>
      <w:r>
        <w:t>of</w:t>
      </w:r>
      <w:r w:rsidRPr="00564DF3">
        <w:t xml:space="preserve"> </w:t>
      </w:r>
      <w:r>
        <w:t>surveys,</w:t>
      </w:r>
      <w:r w:rsidRPr="00564DF3">
        <w:t xml:space="preserve"> </w:t>
      </w:r>
      <w:r>
        <w:t>analysis of the results, and characterization of the uncertainties.</w:t>
      </w:r>
      <w:r w:rsidRPr="00564DF3">
        <w:t xml:space="preserve"> </w:t>
      </w:r>
      <w:ins w:id="2222" w:author="OMB 2023" w:date="2023-04-07T18:34:00Z">
        <w:r>
          <w:t xml:space="preserve">Examples exist that illustrate these challenges being </w:t>
        </w:r>
        <w:r>
          <w:fldChar w:fldCharType="begin"/>
        </w:r>
        <w:r>
          <w:instrText>HYPERLINK "https://overcome.64/" \h</w:instrText>
        </w:r>
        <w:r>
          <w:fldChar w:fldCharType="separate"/>
        </w:r>
        <w:r>
          <w:t>overcome.</w:t>
        </w:r>
        <w:r>
          <w:rPr>
            <w:vertAlign w:val="superscript"/>
          </w:rPr>
          <w:t>64</w:t>
        </w:r>
        <w:r>
          <w:rPr>
            <w:vertAlign w:val="superscript"/>
          </w:rPr>
          <w:fldChar w:fldCharType="end"/>
        </w:r>
        <w:r>
          <w:t xml:space="preserve"> </w:t>
        </w:r>
      </w:ins>
      <w:r>
        <w:t>A stated-preference study may be the only way to obtain quantitative</w:t>
      </w:r>
      <w:r w:rsidRPr="00564DF3">
        <w:rPr>
          <w:spacing w:val="-4"/>
        </w:rPr>
        <w:t xml:space="preserve"> </w:t>
      </w:r>
      <w:r>
        <w:t>information</w:t>
      </w:r>
      <w:r w:rsidRPr="00564DF3">
        <w:rPr>
          <w:spacing w:val="-4"/>
        </w:rPr>
        <w:t xml:space="preserve"> </w:t>
      </w:r>
      <w:r>
        <w:t>about</w:t>
      </w:r>
      <w:r w:rsidRPr="00564DF3">
        <w:rPr>
          <w:spacing w:val="-4"/>
        </w:rPr>
        <w:t xml:space="preserve"> </w:t>
      </w:r>
      <w:r>
        <w:t>non-use</w:t>
      </w:r>
      <w:r w:rsidRPr="00564DF3">
        <w:rPr>
          <w:spacing w:val="-4"/>
        </w:rPr>
        <w:t xml:space="preserve"> </w:t>
      </w:r>
      <w:r>
        <w:t>values,</w:t>
      </w:r>
      <w:r w:rsidRPr="00564DF3">
        <w:rPr>
          <w:spacing w:val="-5"/>
        </w:rPr>
        <w:t xml:space="preserve"> </w:t>
      </w:r>
      <w:r>
        <w:t>though</w:t>
      </w:r>
      <w:del w:id="2223" w:author="OMB 2023" w:date="2023-04-07T18:34:00Z">
        <w:r>
          <w:delText xml:space="preserve"> </w:delText>
        </w:r>
      </w:del>
      <w:ins w:id="2224" w:author="OMB 2023" w:date="2023-04-07T18:34:00Z">
        <w:r>
          <w:t>—as</w:t>
        </w:r>
        <w:r>
          <w:rPr>
            <w:spacing w:val="-4"/>
          </w:rPr>
          <w:t xml:space="preserve"> </w:t>
        </w:r>
        <w:r>
          <w:t>is</w:t>
        </w:r>
        <w:r>
          <w:rPr>
            <w:spacing w:val="-4"/>
          </w:rPr>
          <w:t xml:space="preserve"> </w:t>
        </w:r>
        <w:r>
          <w:t>the</w:t>
        </w:r>
        <w:r>
          <w:rPr>
            <w:spacing w:val="-4"/>
          </w:rPr>
          <w:t xml:space="preserve"> </w:t>
        </w:r>
        <w:r>
          <w:t>case</w:t>
        </w:r>
        <w:r>
          <w:rPr>
            <w:spacing w:val="-4"/>
          </w:rPr>
          <w:t xml:space="preserve"> </w:t>
        </w:r>
        <w:r>
          <w:t>more</w:t>
        </w:r>
        <w:r>
          <w:rPr>
            <w:spacing w:val="-3"/>
          </w:rPr>
          <w:t xml:space="preserve"> </w:t>
        </w:r>
        <w:r>
          <w:t>generally—</w:t>
        </w:r>
      </w:ins>
      <w:r>
        <w:t>a</w:t>
      </w:r>
      <w:r w:rsidRPr="00564DF3">
        <w:rPr>
          <w:spacing w:val="-3"/>
        </w:rPr>
        <w:t xml:space="preserve"> </w:t>
      </w:r>
      <w:r>
        <w:t>number based on a poor</w:t>
      </w:r>
      <w:del w:id="2225" w:author="OMB 2023" w:date="2023-04-07T18:34:00Z">
        <w:r>
          <w:delText xml:space="preserve"> </w:delText>
        </w:r>
      </w:del>
      <w:ins w:id="2226" w:author="OMB 2023" w:date="2023-04-07T18:34:00Z">
        <w:r>
          <w:t>-</w:t>
        </w:r>
      </w:ins>
      <w:r>
        <w:t xml:space="preserve">quality study is not necessarily superior to </w:t>
      </w:r>
      <w:del w:id="2227" w:author="OMB 2023" w:date="2023-04-07T18:34:00Z">
        <w:r>
          <w:delText>no number at all.</w:delText>
        </w:r>
      </w:del>
      <w:ins w:id="2228" w:author="OMB 2023" w:date="2023-04-07T18:34:00Z">
        <w:r>
          <w:t>a qualitative analysis of the non-use value.</w:t>
        </w:r>
      </w:ins>
      <w:r w:rsidRPr="00564DF3">
        <w:t xml:space="preserve"> </w:t>
      </w:r>
      <w:r>
        <w:t xml:space="preserve">Non-use values that are not quantified should be </w:t>
      </w:r>
      <w:del w:id="2229" w:author="OMB 2023" w:date="2023-04-07T18:34:00Z">
        <w:r>
          <w:delText>presented as an “intangible” benefit or cost</w:delText>
        </w:r>
      </w:del>
      <w:ins w:id="2230" w:author="OMB 2023" w:date="2023-04-07T18:34:00Z">
        <w:r>
          <w:t>discussed qualitatively</w:t>
        </w:r>
      </w:ins>
      <w:r>
        <w:t>.</w:t>
      </w:r>
    </w:p>
    <w:p w14:paraId="33D7E813" w14:textId="77777777" w:rsidR="00993EA7" w:rsidRDefault="00993EA7">
      <w:pPr>
        <w:pStyle w:val="BodyText"/>
      </w:pPr>
    </w:p>
    <w:p w14:paraId="7CEEFC76" w14:textId="77777777" w:rsidR="00993EA7" w:rsidRDefault="00DC0295">
      <w:pPr>
        <w:pStyle w:val="BodyText"/>
        <w:ind w:left="120" w:right="123" w:firstLine="720"/>
        <w:rPr>
          <w:ins w:id="2231" w:author="OMB 2023" w:date="2023-04-07T18:34:00Z"/>
        </w:rPr>
      </w:pPr>
      <w:del w:id="2232" w:author="OMB 2023" w:date="2023-04-07T18:34:00Z">
        <w:r>
          <w:delText>If both revealed-preference and stated-</w:delText>
        </w:r>
      </w:del>
      <w:ins w:id="2233" w:author="OMB 2023" w:date="2023-04-07T18:34:00Z">
        <w:r>
          <w:t>A single study can use a mix of revealed and stated preference information. Augmenting revealed preference data with stated preference data can help reduce biases that stem from unobservable</w:t>
        </w:r>
        <w:r>
          <w:rPr>
            <w:spacing w:val="-3"/>
          </w:rPr>
          <w:t xml:space="preserve"> </w:t>
        </w:r>
        <w:r>
          <w:t>features</w:t>
        </w:r>
        <w:r>
          <w:rPr>
            <w:spacing w:val="-3"/>
          </w:rPr>
          <w:t xml:space="preserve"> </w:t>
        </w:r>
        <w:r>
          <w:t>of</w:t>
        </w:r>
        <w:r>
          <w:rPr>
            <w:spacing w:val="-3"/>
          </w:rPr>
          <w:t xml:space="preserve"> </w:t>
        </w:r>
        <w:r>
          <w:t>the</w:t>
        </w:r>
        <w:r>
          <w:rPr>
            <w:spacing w:val="-3"/>
          </w:rPr>
          <w:t xml:space="preserve"> </w:t>
        </w:r>
        <w:r>
          <w:t>respondents,</w:t>
        </w:r>
        <w:r>
          <w:rPr>
            <w:spacing w:val="-3"/>
          </w:rPr>
          <w:t xml:space="preserve"> </w:t>
        </w:r>
        <w:r>
          <w:t>extend</w:t>
        </w:r>
        <w:r>
          <w:rPr>
            <w:spacing w:val="-5"/>
          </w:rPr>
          <w:t xml:space="preserve"> </w:t>
        </w:r>
        <w:r>
          <w:t>estimates</w:t>
        </w:r>
        <w:r>
          <w:rPr>
            <w:spacing w:val="-4"/>
          </w:rPr>
          <w:t xml:space="preserve"> </w:t>
        </w:r>
        <w:r>
          <w:t>beyond</w:t>
        </w:r>
        <w:r>
          <w:rPr>
            <w:spacing w:val="-4"/>
          </w:rPr>
          <w:t xml:space="preserve"> </w:t>
        </w:r>
        <w:r>
          <w:t>range</w:t>
        </w:r>
        <w:r>
          <w:rPr>
            <w:spacing w:val="-4"/>
          </w:rPr>
          <w:t xml:space="preserve"> </w:t>
        </w:r>
        <w:r>
          <w:t>of</w:t>
        </w:r>
        <w:r>
          <w:rPr>
            <w:spacing w:val="-3"/>
          </w:rPr>
          <w:t xml:space="preserve"> </w:t>
        </w:r>
        <w:r>
          <w:t>observed</w:t>
        </w:r>
        <w:r>
          <w:rPr>
            <w:spacing w:val="-4"/>
          </w:rPr>
          <w:t xml:space="preserve"> </w:t>
        </w:r>
        <w:r>
          <w:t>variability, or offer greater confidence in stated preference information.</w:t>
        </w:r>
      </w:ins>
    </w:p>
    <w:p w14:paraId="775839B8" w14:textId="77777777" w:rsidR="00993EA7" w:rsidRDefault="00993EA7">
      <w:pPr>
        <w:pStyle w:val="BodyText"/>
        <w:rPr>
          <w:ins w:id="2234" w:author="OMB 2023" w:date="2023-04-07T18:34:00Z"/>
        </w:rPr>
      </w:pPr>
    </w:p>
    <w:p w14:paraId="0EAB359E" w14:textId="77777777" w:rsidR="00993EA7" w:rsidRDefault="00DC0295" w:rsidP="00564DF3">
      <w:pPr>
        <w:pStyle w:val="BodyText"/>
        <w:spacing w:before="1"/>
        <w:ind w:left="120" w:right="123" w:firstLine="720"/>
      </w:pPr>
      <w:ins w:id="2235" w:author="OMB 2023" w:date="2023-04-07T18:34:00Z">
        <w:r>
          <w:t>In</w:t>
        </w:r>
        <w:r>
          <w:rPr>
            <w:spacing w:val="-4"/>
          </w:rPr>
          <w:t xml:space="preserve"> </w:t>
        </w:r>
        <w:r>
          <w:t>some</w:t>
        </w:r>
        <w:r>
          <w:rPr>
            <w:spacing w:val="-4"/>
          </w:rPr>
          <w:t xml:space="preserve"> </w:t>
        </w:r>
        <w:r>
          <w:t>cases,</w:t>
        </w:r>
        <w:r>
          <w:rPr>
            <w:spacing w:val="-4"/>
          </w:rPr>
          <w:t xml:space="preserve"> </w:t>
        </w:r>
        <w:r>
          <w:t>either</w:t>
        </w:r>
        <w:r>
          <w:rPr>
            <w:spacing w:val="-4"/>
          </w:rPr>
          <w:t xml:space="preserve"> </w:t>
        </w:r>
        <w:r>
          <w:t>revealed-preference</w:t>
        </w:r>
        <w:r>
          <w:rPr>
            <w:spacing w:val="-4"/>
          </w:rPr>
          <w:t xml:space="preserve"> </w:t>
        </w:r>
        <w:r>
          <w:t>or</w:t>
        </w:r>
        <w:r>
          <w:rPr>
            <w:spacing w:val="-4"/>
          </w:rPr>
          <w:t xml:space="preserve"> </w:t>
        </w:r>
        <w:r>
          <w:t>stated-preference</w:t>
        </w:r>
        <w:r>
          <w:rPr>
            <w:spacing w:val="-4"/>
          </w:rPr>
          <w:t xml:space="preserve"> </w:t>
        </w:r>
        <w:r>
          <w:t>studies</w:t>
        </w:r>
        <w:r>
          <w:rPr>
            <w:spacing w:val="-4"/>
          </w:rPr>
          <w:t xml:space="preserve"> </w:t>
        </w:r>
        <w:r>
          <w:t>will</w:t>
        </w:r>
        <w:r>
          <w:rPr>
            <w:spacing w:val="-4"/>
          </w:rPr>
          <w:t xml:space="preserve"> </w:t>
        </w:r>
        <w:r>
          <w:t>not</w:t>
        </w:r>
        <w:r>
          <w:rPr>
            <w:spacing w:val="-4"/>
          </w:rPr>
          <w:t xml:space="preserve"> </w:t>
        </w:r>
        <w:r>
          <w:t>be</w:t>
        </w:r>
        <w:r>
          <w:rPr>
            <w:spacing w:val="-4"/>
          </w:rPr>
          <w:t xml:space="preserve"> </w:t>
        </w:r>
        <w:r>
          <w:t xml:space="preserve">directly applicable to the regulatory analysis; for example, certain revealed-preference studies may not capture non-use values relevant to a regulatory analysis. If both revealed-preference and stated- </w:t>
        </w:r>
      </w:ins>
      <w:r>
        <w:t>preference studies that are directly applicable to regulatory analysis are available, you should consider both kinds of evidence and compare the findings</w:t>
      </w:r>
      <w:del w:id="2236" w:author="OMB 2023" w:date="2023-04-07T18:34:00Z">
        <w:r>
          <w:delText>.</w:delText>
        </w:r>
      </w:del>
      <w:ins w:id="2237" w:author="OMB 2023" w:date="2023-04-07T18:34:00Z">
        <w:r>
          <w:t xml:space="preserve"> when feasible.</w:t>
        </w:r>
      </w:ins>
      <w:r w:rsidRPr="00564DF3">
        <w:t xml:space="preserve"> </w:t>
      </w:r>
      <w:r>
        <w:t>If the results diverge significantly, you should</w:t>
      </w:r>
      <w:ins w:id="2238" w:author="OMB 2023" w:date="2023-04-07T18:34:00Z">
        <w:r>
          <w:t>, when feasible,</w:t>
        </w:r>
      </w:ins>
      <w:r>
        <w:t xml:space="preserve"> compare the overall </w:t>
      </w:r>
      <w:del w:id="2239" w:author="OMB 2023" w:date="2023-04-07T18:34:00Z">
        <w:r>
          <w:delText xml:space="preserve">size and </w:delText>
        </w:r>
      </w:del>
      <w:r>
        <w:t>quality of the two bodies of evidence.</w:t>
      </w:r>
      <w:r w:rsidRPr="00564DF3">
        <w:t xml:space="preserve"> </w:t>
      </w:r>
      <w:r>
        <w:t xml:space="preserve">Other things equal, </w:t>
      </w:r>
      <w:del w:id="2240" w:author="OMB 2023" w:date="2023-04-07T18:34:00Z">
        <w:r>
          <w:delText xml:space="preserve">you should prefer </w:delText>
        </w:r>
      </w:del>
      <w:r>
        <w:t xml:space="preserve">revealed preference data </w:t>
      </w:r>
      <w:del w:id="2241" w:author="OMB 2023" w:date="2023-04-07T18:34:00Z">
        <w:r>
          <w:delText>over</w:delText>
        </w:r>
      </w:del>
      <w:ins w:id="2242" w:author="OMB 2023" w:date="2023-04-07T18:34:00Z">
        <w:r>
          <w:t>is preferable to</w:t>
        </w:r>
      </w:ins>
      <w:r>
        <w:t xml:space="preserve"> stated preference data because revealed preference data are based on actual decisions, where market participants enjoy or suffer the consequences of their decisions.</w:t>
      </w:r>
      <w:r w:rsidRPr="00564DF3">
        <w:t xml:space="preserve"> </w:t>
      </w:r>
      <w:r>
        <w:t>This is not generally the case for respondents in</w:t>
      </w:r>
      <w:del w:id="2243" w:author="OMB 2023" w:date="2023-04-07T18:34:00Z">
        <w:r>
          <w:delText xml:space="preserve"> stated preference surveys, where respondents may not have sufficient incentives</w:delText>
        </w:r>
        <w:r>
          <w:rPr>
            <w:spacing w:val="-3"/>
          </w:rPr>
          <w:delText xml:space="preserve"> </w:delText>
        </w:r>
        <w:r>
          <w:delText>to</w:delText>
        </w:r>
        <w:r>
          <w:rPr>
            <w:spacing w:val="-3"/>
          </w:rPr>
          <w:delText xml:space="preserve"> </w:delText>
        </w:r>
        <w:r>
          <w:delText>offer</w:delText>
        </w:r>
        <w:r>
          <w:rPr>
            <w:spacing w:val="-3"/>
          </w:rPr>
          <w:delText xml:space="preserve"> </w:delText>
        </w:r>
        <w:r>
          <w:delText>thoughtful</w:delText>
        </w:r>
        <w:r>
          <w:rPr>
            <w:spacing w:val="-3"/>
          </w:rPr>
          <w:delText xml:space="preserve"> </w:delText>
        </w:r>
        <w:r>
          <w:delText>responses</w:delText>
        </w:r>
        <w:r>
          <w:rPr>
            <w:spacing w:val="-3"/>
          </w:rPr>
          <w:delText xml:space="preserve"> </w:delText>
        </w:r>
        <w:r>
          <w:delText>that</w:delText>
        </w:r>
        <w:r>
          <w:rPr>
            <w:spacing w:val="-3"/>
          </w:rPr>
          <w:delText xml:space="preserve"> </w:delText>
        </w:r>
        <w:r>
          <w:delText>are</w:delText>
        </w:r>
        <w:r>
          <w:rPr>
            <w:spacing w:val="-3"/>
          </w:rPr>
          <w:delText xml:space="preserve"> </w:delText>
        </w:r>
        <w:r>
          <w:delText>more</w:delText>
        </w:r>
        <w:r>
          <w:rPr>
            <w:spacing w:val="-3"/>
          </w:rPr>
          <w:delText xml:space="preserve"> </w:delText>
        </w:r>
        <w:r>
          <w:delText>consistent</w:delText>
        </w:r>
        <w:r>
          <w:rPr>
            <w:spacing w:val="-3"/>
          </w:rPr>
          <w:delText xml:space="preserve"> </w:delText>
        </w:r>
        <w:r>
          <w:delText>with</w:delText>
        </w:r>
        <w:r>
          <w:rPr>
            <w:spacing w:val="-3"/>
          </w:rPr>
          <w:delText xml:space="preserve"> </w:delText>
        </w:r>
        <w:r>
          <w:delText>their</w:delText>
        </w:r>
        <w:r>
          <w:rPr>
            <w:spacing w:val="-3"/>
          </w:rPr>
          <w:delText xml:space="preserve"> </w:delText>
        </w:r>
        <w:r>
          <w:delText>preferences</w:delText>
        </w:r>
        <w:r>
          <w:rPr>
            <w:spacing w:val="-3"/>
          </w:rPr>
          <w:delText xml:space="preserve"> </w:delText>
        </w:r>
        <w:r>
          <w:delText>or</w:delText>
        </w:r>
        <w:r>
          <w:rPr>
            <w:spacing w:val="-3"/>
          </w:rPr>
          <w:delText xml:space="preserve"> </w:delText>
        </w:r>
        <w:r>
          <w:delText>may</w:delText>
        </w:r>
        <w:r>
          <w:rPr>
            <w:spacing w:val="-3"/>
          </w:rPr>
          <w:delText xml:space="preserve"> </w:delText>
        </w:r>
        <w:r>
          <w:delText>be inclined to bias their responses for one reason or another.</w:delText>
        </w:r>
      </w:del>
    </w:p>
    <w:p w14:paraId="5934A5EB" w14:textId="77777777" w:rsidR="00993EA7" w:rsidRDefault="00B86A93">
      <w:pPr>
        <w:pStyle w:val="BodyText"/>
        <w:rPr>
          <w:ins w:id="2244" w:author="OMB 2023" w:date="2023-04-07T18:34:00Z"/>
          <w:sz w:val="13"/>
        </w:rPr>
      </w:pPr>
      <w:ins w:id="2245" w:author="OMB 2023" w:date="2023-04-07T18:34:00Z">
        <w:r>
          <w:rPr>
            <w:noProof/>
          </w:rPr>
          <mc:AlternateContent>
            <mc:Choice Requires="wps">
              <w:drawing>
                <wp:anchor distT="0" distB="0" distL="0" distR="0" simplePos="0" relativeHeight="487603712" behindDoc="1" locked="0" layoutInCell="1" allowOverlap="1" wp14:anchorId="359B1B00" wp14:editId="1A6798F5">
                  <wp:simplePos x="0" y="0"/>
                  <wp:positionH relativeFrom="page">
                    <wp:posOffset>914400</wp:posOffset>
                  </wp:positionH>
                  <wp:positionV relativeFrom="paragraph">
                    <wp:posOffset>110490</wp:posOffset>
                  </wp:positionV>
                  <wp:extent cx="1828800" cy="8890"/>
                  <wp:effectExtent l="0" t="0" r="0" b="0"/>
                  <wp:wrapTopAndBottom/>
                  <wp:docPr id="6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932F" id="docshape34" o:spid="_x0000_s1026" style="position:absolute;margin-left:1in;margin-top:8.7pt;width:2in;height:.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" fillcolor="black" stroked="f">
                  <w10:wrap type="topAndBottom" anchorx="page"/>
                </v:rect>
              </w:pict>
            </mc:Fallback>
          </mc:AlternateContent>
        </w:r>
      </w:ins>
    </w:p>
    <w:p w14:paraId="53CE1910" w14:textId="77777777" w:rsidR="00993EA7" w:rsidRDefault="00DC0295">
      <w:pPr>
        <w:spacing w:before="99"/>
        <w:ind w:left="120"/>
        <w:rPr>
          <w:ins w:id="2246" w:author="OMB 2023" w:date="2023-04-07T18:34:00Z"/>
          <w:sz w:val="20"/>
        </w:rPr>
      </w:pPr>
      <w:ins w:id="2247" w:author="OMB 2023" w:date="2023-04-07T18:34:00Z">
        <w:r>
          <w:rPr>
            <w:sz w:val="20"/>
            <w:vertAlign w:val="superscript"/>
          </w:rPr>
          <w:t>64</w:t>
        </w:r>
        <w:r>
          <w:rPr>
            <w:spacing w:val="-3"/>
            <w:sz w:val="20"/>
          </w:rPr>
          <w:t xml:space="preserve"> </w:t>
        </w:r>
        <w:r>
          <w:rPr>
            <w:i/>
            <w:sz w:val="20"/>
          </w:rPr>
          <w:t>See,</w:t>
        </w:r>
        <w:r>
          <w:rPr>
            <w:i/>
            <w:spacing w:val="-3"/>
            <w:sz w:val="20"/>
          </w:rPr>
          <w:t xml:space="preserve"> </w:t>
        </w:r>
        <w:r>
          <w:rPr>
            <w:i/>
            <w:sz w:val="20"/>
          </w:rPr>
          <w:t>e.g.</w:t>
        </w:r>
        <w:r>
          <w:rPr>
            <w:sz w:val="20"/>
          </w:rPr>
          <w:t>,</w:t>
        </w:r>
        <w:r>
          <w:rPr>
            <w:spacing w:val="-3"/>
            <w:sz w:val="20"/>
          </w:rPr>
          <w:t xml:space="preserve"> </w:t>
        </w:r>
        <w:r>
          <w:rPr>
            <w:sz w:val="20"/>
          </w:rPr>
          <w:t>Richard</w:t>
        </w:r>
        <w:r>
          <w:rPr>
            <w:spacing w:val="-3"/>
            <w:sz w:val="20"/>
          </w:rPr>
          <w:t xml:space="preserve"> </w:t>
        </w:r>
        <w:r>
          <w:rPr>
            <w:sz w:val="20"/>
          </w:rPr>
          <w:t>C.</w:t>
        </w:r>
        <w:r>
          <w:rPr>
            <w:spacing w:val="-3"/>
            <w:sz w:val="20"/>
          </w:rPr>
          <w:t xml:space="preserve"> </w:t>
        </w:r>
        <w:r>
          <w:rPr>
            <w:sz w:val="20"/>
          </w:rPr>
          <w:t>Bishop</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2017.</w:t>
        </w:r>
        <w:r>
          <w:rPr>
            <w:spacing w:val="-3"/>
            <w:sz w:val="20"/>
          </w:rPr>
          <w:t xml:space="preserve"> </w:t>
        </w:r>
        <w:r>
          <w:rPr>
            <w:sz w:val="20"/>
          </w:rPr>
          <w:t>“Putting</w:t>
        </w:r>
        <w:r>
          <w:rPr>
            <w:spacing w:val="-2"/>
            <w:sz w:val="20"/>
          </w:rPr>
          <w:t xml:space="preserve"> </w:t>
        </w:r>
        <w:r>
          <w:rPr>
            <w:sz w:val="20"/>
          </w:rPr>
          <w:t>a</w:t>
        </w:r>
        <w:r>
          <w:rPr>
            <w:spacing w:val="-3"/>
            <w:sz w:val="20"/>
          </w:rPr>
          <w:t xml:space="preserve"> </w:t>
        </w:r>
        <w:r>
          <w:rPr>
            <w:sz w:val="20"/>
          </w:rPr>
          <w:t>Value</w:t>
        </w:r>
        <w:r>
          <w:rPr>
            <w:spacing w:val="-3"/>
            <w:sz w:val="20"/>
          </w:rPr>
          <w:t xml:space="preserve"> </w:t>
        </w:r>
        <w:r>
          <w:rPr>
            <w:sz w:val="20"/>
          </w:rPr>
          <w:t>on</w:t>
        </w:r>
        <w:r>
          <w:rPr>
            <w:spacing w:val="-4"/>
            <w:sz w:val="20"/>
          </w:rPr>
          <w:t xml:space="preserve"> </w:t>
        </w:r>
        <w:r>
          <w:rPr>
            <w:sz w:val="20"/>
          </w:rPr>
          <w:t>Injuries</w:t>
        </w:r>
        <w:r>
          <w:rPr>
            <w:spacing w:val="-3"/>
            <w:sz w:val="20"/>
          </w:rPr>
          <w:t xml:space="preserve"> </w:t>
        </w:r>
        <w:r>
          <w:rPr>
            <w:sz w:val="20"/>
          </w:rPr>
          <w:t>to</w:t>
        </w:r>
        <w:r>
          <w:rPr>
            <w:spacing w:val="-5"/>
            <w:sz w:val="20"/>
          </w:rPr>
          <w:t xml:space="preserve"> </w:t>
        </w:r>
        <w:r>
          <w:rPr>
            <w:sz w:val="20"/>
          </w:rPr>
          <w:t>Natural</w:t>
        </w:r>
        <w:r>
          <w:rPr>
            <w:spacing w:val="-3"/>
            <w:sz w:val="20"/>
          </w:rPr>
          <w:t xml:space="preserve"> </w:t>
        </w:r>
        <w:r>
          <w:rPr>
            <w:sz w:val="20"/>
          </w:rPr>
          <w:t>Assets:</w:t>
        </w:r>
        <w:r>
          <w:rPr>
            <w:spacing w:val="-2"/>
            <w:sz w:val="20"/>
          </w:rPr>
          <w:t xml:space="preserve"> </w:t>
        </w:r>
        <w:r>
          <w:rPr>
            <w:sz w:val="20"/>
          </w:rPr>
          <w:t>The</w:t>
        </w:r>
        <w:r>
          <w:rPr>
            <w:spacing w:val="-3"/>
            <w:sz w:val="20"/>
          </w:rPr>
          <w:t xml:space="preserve"> </w:t>
        </w:r>
        <w:r>
          <w:rPr>
            <w:sz w:val="20"/>
          </w:rPr>
          <w:t>BP</w:t>
        </w:r>
        <w:r>
          <w:rPr>
            <w:spacing w:val="-5"/>
            <w:sz w:val="20"/>
          </w:rPr>
          <w:t xml:space="preserve"> </w:t>
        </w:r>
        <w:r>
          <w:rPr>
            <w:sz w:val="20"/>
          </w:rPr>
          <w:t>Oil</w:t>
        </w:r>
        <w:r>
          <w:rPr>
            <w:spacing w:val="-3"/>
            <w:sz w:val="20"/>
          </w:rPr>
          <w:t xml:space="preserve"> </w:t>
        </w:r>
        <w:r>
          <w:rPr>
            <w:spacing w:val="-2"/>
            <w:sz w:val="20"/>
          </w:rPr>
          <w:t>Spill,”</w:t>
        </w:r>
      </w:ins>
    </w:p>
    <w:p w14:paraId="24A45BD9" w14:textId="77777777" w:rsidR="00993EA7" w:rsidRDefault="00DC0295">
      <w:pPr>
        <w:ind w:left="119"/>
        <w:rPr>
          <w:ins w:id="2248" w:author="OMB 2023" w:date="2023-04-07T18:34:00Z"/>
          <w:sz w:val="20"/>
        </w:rPr>
      </w:pPr>
      <w:ins w:id="2249" w:author="OMB 2023" w:date="2023-04-07T18:34:00Z">
        <w:r>
          <w:rPr>
            <w:i/>
            <w:sz w:val="20"/>
          </w:rPr>
          <w:t>Science</w:t>
        </w:r>
        <w:r>
          <w:rPr>
            <w:i/>
            <w:spacing w:val="-4"/>
            <w:sz w:val="20"/>
          </w:rPr>
          <w:t xml:space="preserve"> </w:t>
        </w:r>
        <w:r>
          <w:rPr>
            <w:sz w:val="20"/>
          </w:rPr>
          <w:t>356,</w:t>
        </w:r>
        <w:r>
          <w:rPr>
            <w:spacing w:val="-5"/>
            <w:sz w:val="20"/>
          </w:rPr>
          <w:t xml:space="preserve"> </w:t>
        </w:r>
        <w:r>
          <w:rPr>
            <w:sz w:val="20"/>
          </w:rPr>
          <w:t>no.</w:t>
        </w:r>
        <w:r>
          <w:rPr>
            <w:spacing w:val="-4"/>
            <w:sz w:val="20"/>
          </w:rPr>
          <w:t xml:space="preserve"> </w:t>
        </w:r>
        <w:r>
          <w:rPr>
            <w:sz w:val="20"/>
          </w:rPr>
          <w:t>6335</w:t>
        </w:r>
        <w:r>
          <w:rPr>
            <w:spacing w:val="-4"/>
            <w:sz w:val="20"/>
          </w:rPr>
          <w:t xml:space="preserve"> </w:t>
        </w:r>
        <w:r>
          <w:rPr>
            <w:sz w:val="20"/>
          </w:rPr>
          <w:t>(2017):</w:t>
        </w:r>
        <w:r>
          <w:rPr>
            <w:spacing w:val="-3"/>
            <w:sz w:val="20"/>
          </w:rPr>
          <w:t xml:space="preserve"> </w:t>
        </w:r>
        <w:r>
          <w:rPr>
            <w:sz w:val="20"/>
          </w:rPr>
          <w:t>253-</w:t>
        </w:r>
        <w:r>
          <w:rPr>
            <w:spacing w:val="-4"/>
            <w:sz w:val="20"/>
          </w:rPr>
          <w:t>254.</w:t>
        </w:r>
      </w:ins>
    </w:p>
    <w:p w14:paraId="50644FED" w14:textId="77777777" w:rsidR="00993EA7" w:rsidRDefault="00993EA7">
      <w:pPr>
        <w:rPr>
          <w:ins w:id="2250" w:author="OMB 2023" w:date="2023-04-07T18:34:00Z"/>
          <w:sz w:val="20"/>
        </w:rPr>
        <w:sectPr w:rsidR="00993EA7">
          <w:pgSz w:w="12240" w:h="15840"/>
          <w:pgMar w:top="1340" w:right="1320" w:bottom="1200" w:left="1320" w:header="730" w:footer="1017" w:gutter="0"/>
          <w:cols w:space="720"/>
        </w:sectPr>
      </w:pPr>
    </w:p>
    <w:p w14:paraId="335B0480" w14:textId="77777777" w:rsidR="00993EA7" w:rsidRDefault="00DC0295">
      <w:pPr>
        <w:pStyle w:val="BodyText"/>
        <w:spacing w:before="98"/>
        <w:ind w:left="120"/>
        <w:rPr>
          <w:ins w:id="2251" w:author="OMB 2023" w:date="2023-04-07T18:34:00Z"/>
        </w:rPr>
      </w:pPr>
      <w:ins w:id="2252" w:author="OMB 2023" w:date="2023-04-07T18:34:00Z">
        <w:r>
          <w:t>stated</w:t>
        </w:r>
        <w:r>
          <w:rPr>
            <w:spacing w:val="-3"/>
          </w:rPr>
          <w:t xml:space="preserve"> </w:t>
        </w:r>
        <w:r>
          <w:t>preference</w:t>
        </w:r>
        <w:r>
          <w:rPr>
            <w:spacing w:val="-3"/>
          </w:rPr>
          <w:t xml:space="preserve"> </w:t>
        </w:r>
        <w:r>
          <w:t>surveys,</w:t>
        </w:r>
        <w:r>
          <w:rPr>
            <w:spacing w:val="-3"/>
          </w:rPr>
          <w:t xml:space="preserve"> </w:t>
        </w:r>
        <w:r>
          <w:t>where</w:t>
        </w:r>
        <w:r>
          <w:rPr>
            <w:spacing w:val="-3"/>
          </w:rPr>
          <w:t xml:space="preserve"> </w:t>
        </w:r>
        <w:r>
          <w:t>respondents</w:t>
        </w:r>
        <w:r>
          <w:rPr>
            <w:spacing w:val="-3"/>
          </w:rPr>
          <w:t xml:space="preserve"> </w:t>
        </w:r>
        <w:r>
          <w:t>may</w:t>
        </w:r>
        <w:r>
          <w:rPr>
            <w:spacing w:val="-3"/>
          </w:rPr>
          <w:t xml:space="preserve"> </w:t>
        </w:r>
        <w:r>
          <w:t>not</w:t>
        </w:r>
        <w:r>
          <w:rPr>
            <w:spacing w:val="-3"/>
          </w:rPr>
          <w:t xml:space="preserve"> </w:t>
        </w:r>
        <w:r>
          <w:t>have</w:t>
        </w:r>
        <w:r>
          <w:rPr>
            <w:spacing w:val="-3"/>
          </w:rPr>
          <w:t xml:space="preserve"> </w:t>
        </w:r>
        <w:r>
          <w:t>similar</w:t>
        </w:r>
        <w:r>
          <w:rPr>
            <w:spacing w:val="-3"/>
          </w:rPr>
          <w:t xml:space="preserve"> </w:t>
        </w:r>
        <w:r>
          <w:t>incentives</w:t>
        </w:r>
        <w:r>
          <w:rPr>
            <w:spacing w:val="-4"/>
          </w:rPr>
          <w:t xml:space="preserve"> </w:t>
        </w:r>
        <w:r>
          <w:t>to</w:t>
        </w:r>
        <w:r>
          <w:rPr>
            <w:spacing w:val="-4"/>
          </w:rPr>
          <w:t xml:space="preserve"> </w:t>
        </w:r>
        <w:r>
          <w:t>offer</w:t>
        </w:r>
        <w:r>
          <w:rPr>
            <w:spacing w:val="-4"/>
          </w:rPr>
          <w:t xml:space="preserve"> </w:t>
        </w:r>
        <w:r>
          <w:t>thoughtful responses that are consistent with their preferences or may be likely to bias their responses.</w:t>
        </w:r>
      </w:ins>
    </w:p>
    <w:p w14:paraId="45C86E54" w14:textId="77777777" w:rsidR="00993EA7" w:rsidRDefault="00DC0295">
      <w:pPr>
        <w:pStyle w:val="BodyText"/>
        <w:ind w:left="120" w:right="184"/>
        <w:rPr>
          <w:ins w:id="2253" w:author="OMB 2023" w:date="2023-04-07T18:34:00Z"/>
        </w:rPr>
      </w:pPr>
      <w:ins w:id="2254" w:author="OMB 2023" w:date="2023-04-07T18:34:00Z">
        <w:r>
          <w:t>However, it is generally appropriate to—all else equal—give less credence to a lower-quality revealed preference study than a higher-quality stated-preference study (</w:t>
        </w:r>
        <w:r>
          <w:rPr>
            <w:i/>
          </w:rPr>
          <w:t>e.g.</w:t>
        </w:r>
        <w:r>
          <w:t>, when a stated preference</w:t>
        </w:r>
        <w:r>
          <w:rPr>
            <w:spacing w:val="-2"/>
          </w:rPr>
          <w:t xml:space="preserve"> </w:t>
        </w:r>
        <w:r>
          <w:t>study</w:t>
        </w:r>
        <w:r>
          <w:rPr>
            <w:spacing w:val="-2"/>
          </w:rPr>
          <w:t xml:space="preserve"> </w:t>
        </w:r>
        <w:r>
          <w:t>is</w:t>
        </w:r>
        <w:r>
          <w:rPr>
            <w:spacing w:val="-2"/>
          </w:rPr>
          <w:t xml:space="preserve"> </w:t>
        </w:r>
        <w:r>
          <w:t>better</w:t>
        </w:r>
        <w:r>
          <w:rPr>
            <w:spacing w:val="-2"/>
          </w:rPr>
          <w:t xml:space="preserve"> </w:t>
        </w:r>
        <w:r>
          <w:t>targeted</w:t>
        </w:r>
        <w:r>
          <w:rPr>
            <w:spacing w:val="-2"/>
          </w:rPr>
          <w:t xml:space="preserve"> </w:t>
        </w:r>
        <w:r>
          <w:t>at</w:t>
        </w:r>
        <w:r>
          <w:rPr>
            <w:spacing w:val="-2"/>
          </w:rPr>
          <w:t xml:space="preserve"> </w:t>
        </w:r>
        <w:r>
          <w:t>valuing</w:t>
        </w:r>
        <w:r>
          <w:rPr>
            <w:spacing w:val="-2"/>
          </w:rPr>
          <w:t xml:space="preserve"> </w:t>
        </w:r>
        <w:r>
          <w:t>the</w:t>
        </w:r>
        <w:r>
          <w:rPr>
            <w:spacing w:val="-2"/>
          </w:rPr>
          <w:t xml:space="preserve"> </w:t>
        </w:r>
        <w:r>
          <w:t>particular</w:t>
        </w:r>
        <w:r>
          <w:rPr>
            <w:spacing w:val="-2"/>
          </w:rPr>
          <w:t xml:space="preserve"> </w:t>
        </w:r>
        <w:r>
          <w:t>good</w:t>
        </w:r>
        <w:r>
          <w:rPr>
            <w:spacing w:val="-2"/>
          </w:rPr>
          <w:t xml:space="preserve"> </w:t>
        </w:r>
        <w:r>
          <w:t>being</w:t>
        </w:r>
        <w:r>
          <w:rPr>
            <w:spacing w:val="-2"/>
          </w:rPr>
          <w:t xml:space="preserve"> </w:t>
        </w:r>
        <w:r>
          <w:t>analyzed</w:t>
        </w:r>
        <w:r>
          <w:rPr>
            <w:spacing w:val="-2"/>
          </w:rPr>
          <w:t xml:space="preserve"> </w:t>
        </w:r>
        <w:r>
          <w:t>than</w:t>
        </w:r>
        <w:r>
          <w:rPr>
            <w:spacing w:val="-2"/>
          </w:rPr>
          <w:t xml:space="preserve"> </w:t>
        </w:r>
        <w:r>
          <w:t>a</w:t>
        </w:r>
        <w:r>
          <w:rPr>
            <w:spacing w:val="-2"/>
          </w:rPr>
          <w:t xml:space="preserve"> </w:t>
        </w:r>
        <w:r>
          <w:t>revealed preference</w:t>
        </w:r>
        <w:r>
          <w:rPr>
            <w:spacing w:val="-4"/>
          </w:rPr>
          <w:t xml:space="preserve"> </w:t>
        </w:r>
        <w:r>
          <w:t>study).</w:t>
        </w:r>
        <w:r>
          <w:rPr>
            <w:spacing w:val="-4"/>
          </w:rPr>
          <w:t xml:space="preserve"> </w:t>
        </w:r>
        <w:r>
          <w:t>Consultation</w:t>
        </w:r>
        <w:r>
          <w:rPr>
            <w:spacing w:val="-3"/>
          </w:rPr>
          <w:t xml:space="preserve"> </w:t>
        </w:r>
        <w:r>
          <w:t>with</w:t>
        </w:r>
        <w:r>
          <w:rPr>
            <w:spacing w:val="-3"/>
          </w:rPr>
          <w:t xml:space="preserve"> </w:t>
        </w:r>
        <w:r>
          <w:t>OMB</w:t>
        </w:r>
        <w:r>
          <w:rPr>
            <w:spacing w:val="-3"/>
          </w:rPr>
          <w:t xml:space="preserve"> </w:t>
        </w:r>
        <w:r>
          <w:t>is</w:t>
        </w:r>
        <w:r>
          <w:rPr>
            <w:spacing w:val="-3"/>
          </w:rPr>
          <w:t xml:space="preserve"> </w:t>
        </w:r>
        <w:r>
          <w:t>advisable,</w:t>
        </w:r>
        <w:r>
          <w:rPr>
            <w:spacing w:val="-3"/>
          </w:rPr>
          <w:t xml:space="preserve"> </w:t>
        </w:r>
        <w:r>
          <w:t>prior</w:t>
        </w:r>
        <w:r>
          <w:rPr>
            <w:spacing w:val="-3"/>
          </w:rPr>
          <w:t xml:space="preserve"> </w:t>
        </w:r>
        <w:r>
          <w:t>to</w:t>
        </w:r>
        <w:r>
          <w:rPr>
            <w:spacing w:val="-4"/>
          </w:rPr>
          <w:t xml:space="preserve"> </w:t>
        </w:r>
        <w:r>
          <w:t>initiating</w:t>
        </w:r>
        <w:r>
          <w:rPr>
            <w:spacing w:val="-3"/>
          </w:rPr>
          <w:t xml:space="preserve"> </w:t>
        </w:r>
        <w:r>
          <w:t>a</w:t>
        </w:r>
        <w:r>
          <w:rPr>
            <w:spacing w:val="-3"/>
          </w:rPr>
          <w:t xml:space="preserve"> </w:t>
        </w:r>
        <w:r>
          <w:t>regulatory</w:t>
        </w:r>
        <w:r>
          <w:rPr>
            <w:spacing w:val="-3"/>
          </w:rPr>
          <w:t xml:space="preserve"> </w:t>
        </w:r>
        <w:r>
          <w:t>analysis, for further guidance on selecting between or combining revealed preference and stated preference studies.</w:t>
        </w:r>
      </w:ins>
    </w:p>
    <w:p w14:paraId="353D5F76" w14:textId="77777777" w:rsidR="00993EA7" w:rsidRPr="00564DF3" w:rsidRDefault="00993EA7" w:rsidP="00564DF3">
      <w:pPr>
        <w:pStyle w:val="BodyText"/>
      </w:pPr>
    </w:p>
    <w:p w14:paraId="0E840EA2" w14:textId="77777777" w:rsidR="00993EA7" w:rsidRPr="00B86A93" w:rsidRDefault="00DC0295" w:rsidP="00564DF3">
      <w:pPr>
        <w:pStyle w:val="Heading2"/>
        <w:numPr>
          <w:ilvl w:val="1"/>
          <w:numId w:val="17"/>
        </w:numPr>
        <w:tabs>
          <w:tab w:val="left" w:pos="1560"/>
        </w:tabs>
      </w:pPr>
      <w:r w:rsidRPr="00564DF3">
        <w:rPr>
          <w:spacing w:val="-2"/>
        </w:rPr>
        <w:t>Benefit-Transfer</w:t>
      </w:r>
      <w:r w:rsidRPr="00564DF3">
        <w:rPr>
          <w:spacing w:val="15"/>
        </w:rPr>
        <w:t xml:space="preserve"> </w:t>
      </w:r>
      <w:r w:rsidRPr="00B86A93">
        <w:rPr>
          <w:spacing w:val="-2"/>
        </w:rPr>
        <w:t>Methods</w:t>
      </w:r>
    </w:p>
    <w:p w14:paraId="7B320B61" w14:textId="77777777" w:rsidR="00993EA7" w:rsidRPr="00564DF3" w:rsidRDefault="00993EA7">
      <w:pPr>
        <w:pStyle w:val="BodyText"/>
        <w:rPr>
          <w:b/>
          <w:i/>
        </w:rPr>
      </w:pPr>
    </w:p>
    <w:p w14:paraId="49EB80B9" w14:textId="77777777" w:rsidR="00993EA7" w:rsidRDefault="00DC0295" w:rsidP="00564DF3">
      <w:pPr>
        <w:pStyle w:val="BodyText"/>
        <w:ind w:left="119" w:right="144" w:firstLine="720"/>
      </w:pPr>
      <w:r>
        <w:t>It</w:t>
      </w:r>
      <w:r w:rsidRPr="00564DF3">
        <w:t xml:space="preserve"> </w:t>
      </w:r>
      <w:r>
        <w:t>is</w:t>
      </w:r>
      <w:r w:rsidRPr="00564DF3">
        <w:t xml:space="preserve"> </w:t>
      </w:r>
      <w:r>
        <w:t>often</w:t>
      </w:r>
      <w:r w:rsidRPr="00564DF3">
        <w:t xml:space="preserve"> </w:t>
      </w:r>
      <w:del w:id="2255" w:author="OMB 2023" w:date="2023-04-07T18:34:00Z">
        <w:r>
          <w:delText>preferable</w:delText>
        </w:r>
      </w:del>
      <w:ins w:id="2256" w:author="OMB 2023" w:date="2023-04-07T18:34:00Z">
        <w:r>
          <w:t>helpful</w:t>
        </w:r>
      </w:ins>
      <w:r w:rsidRPr="00564DF3">
        <w:t xml:space="preserve"> </w:t>
      </w:r>
      <w:r>
        <w:t>to</w:t>
      </w:r>
      <w:r w:rsidRPr="00564DF3">
        <w:t xml:space="preserve"> </w:t>
      </w:r>
      <w:r>
        <w:t xml:space="preserve">collect </w:t>
      </w:r>
      <w:del w:id="2257" w:author="OMB 2023" w:date="2023-04-07T18:34:00Z">
        <w:r>
          <w:delText>original</w:delText>
        </w:r>
      </w:del>
      <w:ins w:id="2258" w:author="OMB 2023" w:date="2023-04-07T18:34:00Z">
        <w:r>
          <w:t>timely, case-specific</w:t>
        </w:r>
      </w:ins>
      <w:r w:rsidRPr="00564DF3">
        <w:t xml:space="preserve"> </w:t>
      </w:r>
      <w:r>
        <w:t>data</w:t>
      </w:r>
      <w:r w:rsidRPr="00564DF3">
        <w:t xml:space="preserve"> </w:t>
      </w:r>
      <w:r>
        <w:t>on</w:t>
      </w:r>
      <w:r w:rsidRPr="00564DF3">
        <w:t xml:space="preserve"> </w:t>
      </w:r>
      <w:r>
        <w:t>revealed</w:t>
      </w:r>
      <w:r w:rsidRPr="00564DF3">
        <w:t xml:space="preserve"> </w:t>
      </w:r>
      <w:r>
        <w:t>preference</w:t>
      </w:r>
      <w:r w:rsidRPr="00564DF3">
        <w:t xml:space="preserve"> </w:t>
      </w:r>
      <w:r>
        <w:t>or</w:t>
      </w:r>
      <w:r w:rsidRPr="00564DF3">
        <w:t xml:space="preserve"> </w:t>
      </w:r>
      <w:r>
        <w:t>stated</w:t>
      </w:r>
      <w:r w:rsidRPr="00564DF3">
        <w:t xml:space="preserve"> </w:t>
      </w:r>
      <w:r>
        <w:t>preference</w:t>
      </w:r>
      <w:r w:rsidRPr="00564DF3">
        <w:t xml:space="preserve"> </w:t>
      </w:r>
      <w:r>
        <w:t>to support</w:t>
      </w:r>
      <w:r w:rsidRPr="00564DF3">
        <w:t xml:space="preserve"> </w:t>
      </w:r>
      <w:r>
        <w:t>regulatory</w:t>
      </w:r>
      <w:r w:rsidRPr="00564DF3">
        <w:t xml:space="preserve"> </w:t>
      </w:r>
      <w:r>
        <w:t>analysis.</w:t>
      </w:r>
      <w:r w:rsidRPr="00564DF3">
        <w:t xml:space="preserve"> </w:t>
      </w:r>
      <w:r>
        <w:t>Yet</w:t>
      </w:r>
      <w:r w:rsidRPr="00564DF3">
        <w:t xml:space="preserve"> </w:t>
      </w:r>
      <w:r>
        <w:t>conducting</w:t>
      </w:r>
      <w:r w:rsidRPr="00564DF3">
        <w:t xml:space="preserve"> </w:t>
      </w:r>
      <w:r>
        <w:t>an</w:t>
      </w:r>
      <w:r w:rsidRPr="00564DF3">
        <w:t xml:space="preserve"> </w:t>
      </w:r>
      <w:r>
        <w:t>original</w:t>
      </w:r>
      <w:r w:rsidRPr="00564DF3">
        <w:t xml:space="preserve"> </w:t>
      </w:r>
      <w:r>
        <w:t>study</w:t>
      </w:r>
      <w:r w:rsidRPr="00564DF3">
        <w:t xml:space="preserve"> </w:t>
      </w:r>
      <w:r>
        <w:t>may</w:t>
      </w:r>
      <w:r w:rsidRPr="00564DF3">
        <w:t xml:space="preserve"> </w:t>
      </w:r>
      <w:r>
        <w:t>not</w:t>
      </w:r>
      <w:r w:rsidRPr="00564DF3">
        <w:t xml:space="preserve"> </w:t>
      </w:r>
      <w:r>
        <w:t>be</w:t>
      </w:r>
      <w:r w:rsidRPr="00564DF3">
        <w:t xml:space="preserve"> </w:t>
      </w:r>
      <w:r>
        <w:t>feasible</w:t>
      </w:r>
      <w:r w:rsidRPr="00564DF3">
        <w:t xml:space="preserve"> </w:t>
      </w:r>
      <w:r>
        <w:t>due</w:t>
      </w:r>
      <w:r w:rsidRPr="00564DF3">
        <w:t xml:space="preserve"> </w:t>
      </w:r>
      <w:r>
        <w:t>to</w:t>
      </w:r>
      <w:r w:rsidRPr="00564DF3">
        <w:t xml:space="preserve"> </w:t>
      </w:r>
      <w:r>
        <w:t>the</w:t>
      </w:r>
      <w:r w:rsidRPr="00564DF3">
        <w:t xml:space="preserve"> </w:t>
      </w:r>
      <w:r>
        <w:t>time and expense involved</w:t>
      </w:r>
      <w:del w:id="2259" w:author="OMB 2023" w:date="2023-04-07T18:34:00Z">
        <w:r>
          <w:delText>.</w:delText>
        </w:r>
      </w:del>
      <w:ins w:id="2260" w:author="OMB 2023" w:date="2023-04-07T18:34:00Z">
        <w:r>
          <w:t>, or such a study may not be able to produce evidence that yields sufficient additional insight.</w:t>
        </w:r>
      </w:ins>
      <w:r w:rsidRPr="00564DF3">
        <w:t xml:space="preserve"> </w:t>
      </w:r>
      <w:r>
        <w:t xml:space="preserve">One alternative to conducting an original study is the use of </w:t>
      </w:r>
      <w:del w:id="2261" w:author="OMB 2023" w:date="2023-04-07T18:34:00Z">
        <w:r>
          <w:delText>"</w:delText>
        </w:r>
      </w:del>
      <w:ins w:id="2262" w:author="OMB 2023" w:date="2023-04-07T18:34:00Z">
        <w:r>
          <w:t>“</w:t>
        </w:r>
      </w:ins>
      <w:r>
        <w:t>benefit transfer</w:t>
      </w:r>
      <w:del w:id="2263" w:author="OMB 2023" w:date="2023-04-07T18:34:00Z">
        <w:r>
          <w:delText>"</w:delText>
        </w:r>
      </w:del>
      <w:ins w:id="2264" w:author="OMB 2023" w:date="2023-04-07T18:34:00Z">
        <w:r>
          <w:t>”</w:t>
        </w:r>
      </w:ins>
      <w:r>
        <w:t xml:space="preserve"> methods.</w:t>
      </w:r>
      <w:r w:rsidRPr="00564DF3">
        <w:t xml:space="preserve"> </w:t>
      </w:r>
      <w:r>
        <w:t xml:space="preserve">(The transfer may involve cost </w:t>
      </w:r>
      <w:del w:id="2265" w:author="OMB 2023" w:date="2023-04-07T18:34:00Z">
        <w:r>
          <w:delText>determination</w:delText>
        </w:r>
      </w:del>
      <w:ins w:id="2266" w:author="OMB 2023" w:date="2023-04-07T18:34:00Z">
        <w:r>
          <w:t>determinations</w:t>
        </w:r>
      </w:ins>
      <w:r>
        <w:t xml:space="preserve"> as well</w:t>
      </w:r>
      <w:del w:id="2267" w:author="OMB 2023" w:date="2023-04-07T18:34:00Z">
        <w:r>
          <w:delText>).</w:delText>
        </w:r>
      </w:del>
      <w:ins w:id="2268" w:author="OMB 2023" w:date="2023-04-07T18:34:00Z">
        <w:r>
          <w:t>.)</w:t>
        </w:r>
      </w:ins>
      <w:r w:rsidRPr="00564DF3">
        <w:t xml:space="preserve"> </w:t>
      </w:r>
      <w:r>
        <w:t xml:space="preserve">The practice of </w:t>
      </w:r>
      <w:del w:id="2269" w:author="OMB 2023" w:date="2023-04-07T18:34:00Z">
        <w:r>
          <w:rPr>
            <w:rFonts w:ascii="Trebuchet MS"/>
          </w:rPr>
          <w:delText>A</w:delText>
        </w:r>
        <w:r>
          <w:delText>benefit</w:delText>
        </w:r>
      </w:del>
      <w:ins w:id="2270" w:author="OMB 2023" w:date="2023-04-07T18:34:00Z">
        <w:r>
          <w:t>“benefit</w:t>
        </w:r>
      </w:ins>
      <w:r>
        <w:t xml:space="preserve"> </w:t>
      </w:r>
      <w:r w:rsidRPr="00564DF3">
        <w:t>transfer</w:t>
      </w:r>
      <w:del w:id="2271" w:author="OMB 2023" w:date="2023-04-07T18:34:00Z">
        <w:r>
          <w:rPr>
            <w:rFonts w:ascii="Trebuchet MS"/>
            <w:w w:val="52"/>
          </w:rPr>
          <w:delText>@</w:delText>
        </w:r>
      </w:del>
      <w:ins w:id="2272" w:author="OMB 2023" w:date="2023-04-07T18:34:00Z">
        <w:r>
          <w:t>”</w:t>
        </w:r>
      </w:ins>
      <w:r w:rsidRPr="00564DF3">
        <w:t xml:space="preserve"> </w:t>
      </w:r>
      <w:r>
        <w:t xml:space="preserve">began with transferring existing estimates </w:t>
      </w:r>
      <w:ins w:id="2273" w:author="OMB 2023" w:date="2023-04-07T18:34:00Z">
        <w:r>
          <w:t xml:space="preserve">or functions </w:t>
        </w:r>
      </w:ins>
      <w:r>
        <w:t>obtained from indirect</w:t>
      </w:r>
      <w:r w:rsidRPr="00564DF3">
        <w:rPr>
          <w:spacing w:val="-3"/>
        </w:rPr>
        <w:t xml:space="preserve"> </w:t>
      </w:r>
      <w:r>
        <w:t>market</w:t>
      </w:r>
      <w:ins w:id="2274" w:author="OMB 2023" w:date="2023-04-07T18:34:00Z">
        <w:r>
          <w:t>,</w:t>
        </w:r>
        <w:r>
          <w:rPr>
            <w:spacing w:val="-3"/>
          </w:rPr>
          <w:t xml:space="preserve"> </w:t>
        </w:r>
        <w:r>
          <w:t>other</w:t>
        </w:r>
        <w:r>
          <w:rPr>
            <w:spacing w:val="-3"/>
          </w:rPr>
          <w:t xml:space="preserve"> </w:t>
        </w:r>
        <w:r>
          <w:t>revealed</w:t>
        </w:r>
        <w:r>
          <w:rPr>
            <w:spacing w:val="-3"/>
          </w:rPr>
          <w:t xml:space="preserve"> </w:t>
        </w:r>
        <w:r>
          <w:t>preference,</w:t>
        </w:r>
      </w:ins>
      <w:r w:rsidRPr="00564DF3">
        <w:rPr>
          <w:spacing w:val="-3"/>
        </w:rPr>
        <w:t xml:space="preserve"> </w:t>
      </w:r>
      <w:r>
        <w:t>and</w:t>
      </w:r>
      <w:r w:rsidRPr="00564DF3">
        <w:rPr>
          <w:spacing w:val="-3"/>
        </w:rPr>
        <w:t xml:space="preserve"> </w:t>
      </w:r>
      <w:r>
        <w:t>stated</w:t>
      </w:r>
      <w:r w:rsidRPr="00564DF3">
        <w:rPr>
          <w:spacing w:val="-3"/>
        </w:rPr>
        <w:t xml:space="preserve"> </w:t>
      </w:r>
      <w:r>
        <w:t>preference</w:t>
      </w:r>
      <w:r w:rsidRPr="00564DF3">
        <w:rPr>
          <w:spacing w:val="-3"/>
        </w:rPr>
        <w:t xml:space="preserve"> </w:t>
      </w:r>
      <w:r>
        <w:t>studies</w:t>
      </w:r>
      <w:r w:rsidRPr="00564DF3">
        <w:rPr>
          <w:spacing w:val="-3"/>
        </w:rPr>
        <w:t xml:space="preserve"> </w:t>
      </w:r>
      <w:r>
        <w:t>to</w:t>
      </w:r>
      <w:r w:rsidRPr="00564DF3">
        <w:rPr>
          <w:spacing w:val="-3"/>
        </w:rPr>
        <w:t xml:space="preserve"> </w:t>
      </w:r>
      <w:r>
        <w:t>new</w:t>
      </w:r>
      <w:r w:rsidRPr="00564DF3">
        <w:rPr>
          <w:spacing w:val="-3"/>
        </w:rPr>
        <w:t xml:space="preserve"> </w:t>
      </w:r>
      <w:r>
        <w:t>contexts</w:t>
      </w:r>
      <w:r w:rsidRPr="00564DF3">
        <w:rPr>
          <w:spacing w:val="-3"/>
        </w:rPr>
        <w:t xml:space="preserve"> </w:t>
      </w:r>
      <w:r>
        <w:t>(</w:t>
      </w:r>
      <w:r w:rsidRPr="00564DF3">
        <w:rPr>
          <w:i/>
        </w:rPr>
        <w:t>i.e.</w:t>
      </w:r>
      <w:r>
        <w:t>,</w:t>
      </w:r>
      <w:r w:rsidRPr="00564DF3">
        <w:rPr>
          <w:spacing w:val="-2"/>
        </w:rPr>
        <w:t xml:space="preserve"> </w:t>
      </w:r>
      <w:r>
        <w:t xml:space="preserve">the context posed by the </w:t>
      </w:r>
      <w:del w:id="2275" w:author="OMB 2023" w:date="2023-04-07T18:34:00Z">
        <w:r>
          <w:delText>rulemaking</w:delText>
        </w:r>
      </w:del>
      <w:ins w:id="2276" w:author="OMB 2023" w:date="2023-04-07T18:34:00Z">
        <w:r>
          <w:t>regulation</w:t>
        </w:r>
      </w:ins>
      <w:r>
        <w:t>).</w:t>
      </w:r>
      <w:r w:rsidRPr="00564DF3">
        <w:t xml:space="preserve"> </w:t>
      </w:r>
      <w:r>
        <w:t>The principles that guide transferring estimates from indirect market</w:t>
      </w:r>
      <w:ins w:id="2277" w:author="OMB 2023" w:date="2023-04-07T18:34:00Z">
        <w:r>
          <w:t>, other revealed preference,</w:t>
        </w:r>
      </w:ins>
      <w:r>
        <w:t xml:space="preserve"> and stated preference studies should apply to direct market studies as well.</w:t>
      </w:r>
    </w:p>
    <w:p w14:paraId="6AB6160A" w14:textId="77777777" w:rsidR="00993EA7" w:rsidRDefault="00993EA7">
      <w:pPr>
        <w:pStyle w:val="BodyText"/>
      </w:pPr>
    </w:p>
    <w:p w14:paraId="66787FDB" w14:textId="77777777" w:rsidR="00993EA7" w:rsidRDefault="00DC0295" w:rsidP="00564DF3">
      <w:pPr>
        <w:pStyle w:val="BodyText"/>
        <w:ind w:left="119" w:right="233" w:firstLine="720"/>
      </w:pPr>
      <w:del w:id="2278" w:author="OMB 2023" w:date="2023-04-07T18:34:00Z">
        <w:r>
          <w:delText>Although benefit</w:delText>
        </w:r>
      </w:del>
      <w:ins w:id="2279" w:author="OMB 2023" w:date="2023-04-07T18:34:00Z">
        <w:r>
          <w:t>Benefit</w:t>
        </w:r>
      </w:ins>
      <w:r>
        <w:t xml:space="preserve">-transfer can provide a </w:t>
      </w:r>
      <w:del w:id="2280" w:author="OMB 2023" w:date="2023-04-07T18:34:00Z">
        <w:r>
          <w:delText>quick, low</w:delText>
        </w:r>
      </w:del>
      <w:ins w:id="2281" w:author="OMB 2023" w:date="2023-04-07T18:34:00Z">
        <w:r>
          <w:t>lower</w:t>
        </w:r>
      </w:ins>
      <w:r>
        <w:t>-cost</w:t>
      </w:r>
      <w:ins w:id="2282" w:author="OMB 2023" w:date="2023-04-07T18:34:00Z">
        <w:r>
          <w:t>,</w:t>
        </w:r>
        <w:r>
          <w:rPr>
            <w:spacing w:val="-1"/>
          </w:rPr>
          <w:t xml:space="preserve"> </w:t>
        </w:r>
        <w:r>
          <w:t>readily implementable</w:t>
        </w:r>
      </w:ins>
      <w:r>
        <w:t xml:space="preserve"> approach for obtaining desired monetary values</w:t>
      </w:r>
      <w:del w:id="2283" w:author="OMB 2023" w:date="2023-04-07T18:34:00Z">
        <w:r>
          <w:delText>, the methods are often associated with</w:delText>
        </w:r>
      </w:del>
      <w:ins w:id="2284" w:author="OMB 2023" w:date="2023-04-07T18:34:00Z">
        <w:r>
          <w:t xml:space="preserve"> for regulatory analysis. However, transferring estimates or functions from one context to another requires attending to external validity, and may create additional</w:t>
        </w:r>
      </w:ins>
      <w:r>
        <w:t xml:space="preserve"> uncertainties </w:t>
      </w:r>
      <w:del w:id="2285" w:author="OMB 2023" w:date="2023-04-07T18:34:00Z">
        <w:r>
          <w:delText xml:space="preserve">and potential biases </w:delText>
        </w:r>
      </w:del>
      <w:r>
        <w:t>of unknown</w:t>
      </w:r>
      <w:r w:rsidRPr="00564DF3">
        <w:t xml:space="preserve"> </w:t>
      </w:r>
      <w:r>
        <w:t>magnitude.</w:t>
      </w:r>
      <w:r w:rsidRPr="00564DF3">
        <w:t xml:space="preserve"> </w:t>
      </w:r>
      <w:del w:id="2286" w:author="OMB 2023" w:date="2023-04-07T18:34:00Z">
        <w:r>
          <w:delText>It</w:delText>
        </w:r>
        <w:r>
          <w:rPr>
            <w:spacing w:val="-3"/>
          </w:rPr>
          <w:delText xml:space="preserve"> </w:delText>
        </w:r>
        <w:r>
          <w:delText>should</w:delText>
        </w:r>
        <w:r>
          <w:rPr>
            <w:spacing w:val="-3"/>
          </w:rPr>
          <w:delText xml:space="preserve"> </w:delText>
        </w:r>
        <w:r>
          <w:delText>therefore</w:delText>
        </w:r>
        <w:r>
          <w:rPr>
            <w:spacing w:val="-2"/>
          </w:rPr>
          <w:delText xml:space="preserve"> </w:delText>
        </w:r>
        <w:r>
          <w:delText>be</w:delText>
        </w:r>
        <w:r>
          <w:rPr>
            <w:spacing w:val="-2"/>
          </w:rPr>
          <w:delText xml:space="preserve"> </w:delText>
        </w:r>
        <w:r>
          <w:delText>treated</w:delText>
        </w:r>
        <w:r>
          <w:rPr>
            <w:spacing w:val="-2"/>
          </w:rPr>
          <w:delText xml:space="preserve"> </w:delText>
        </w:r>
        <w:r>
          <w:delText>as</w:delText>
        </w:r>
        <w:r>
          <w:rPr>
            <w:spacing w:val="-2"/>
          </w:rPr>
          <w:delText xml:space="preserve"> </w:delText>
        </w:r>
        <w:r>
          <w:delText>a</w:delText>
        </w:r>
        <w:r>
          <w:rPr>
            <w:spacing w:val="-2"/>
          </w:rPr>
          <w:delText xml:space="preserve"> </w:delText>
        </w:r>
        <w:r>
          <w:delText>last-resort</w:delText>
        </w:r>
        <w:r>
          <w:rPr>
            <w:spacing w:val="-3"/>
          </w:rPr>
          <w:delText xml:space="preserve"> </w:delText>
        </w:r>
        <w:r>
          <w:delText>option</w:delText>
        </w:r>
      </w:del>
      <w:ins w:id="2287" w:author="OMB 2023" w:date="2023-04-07T18:34:00Z">
        <w:r>
          <w:t>Nonetheless, benefit-transfer methods are appropriate when</w:t>
        </w:r>
        <w:r>
          <w:rPr>
            <w:spacing w:val="-3"/>
          </w:rPr>
          <w:t xml:space="preserve"> </w:t>
        </w:r>
        <w:r>
          <w:t>more</w:t>
        </w:r>
        <w:r>
          <w:rPr>
            <w:spacing w:val="-3"/>
          </w:rPr>
          <w:t xml:space="preserve"> </w:t>
        </w:r>
        <w:r>
          <w:t>direct</w:t>
        </w:r>
      </w:ins>
      <w:r>
        <w:rPr>
          <w:spacing w:val="-3"/>
        </w:rPr>
        <w:t xml:space="preserve"> </w:t>
      </w:r>
      <w:r>
        <w:t>and</w:t>
      </w:r>
      <w:r>
        <w:rPr>
          <w:spacing w:val="-3"/>
        </w:rPr>
        <w:t xml:space="preserve"> </w:t>
      </w:r>
      <w:ins w:id="2288" w:author="OMB 2023" w:date="2023-04-07T18:34:00Z">
        <w:r>
          <w:t>specific</w:t>
        </w:r>
        <w:r>
          <w:rPr>
            <w:spacing w:val="-3"/>
          </w:rPr>
          <w:t xml:space="preserve"> </w:t>
        </w:r>
        <w:r>
          <w:t>valuations</w:t>
        </w:r>
        <w:r>
          <w:rPr>
            <w:spacing w:val="-3"/>
          </w:rPr>
          <w:t xml:space="preserve"> </w:t>
        </w:r>
        <w:r>
          <w:t>are</w:t>
        </w:r>
        <w:r>
          <w:rPr>
            <w:spacing w:val="-3"/>
          </w:rPr>
          <w:t xml:space="preserve"> </w:t>
        </w:r>
        <w:r>
          <w:t>unavailable</w:t>
        </w:r>
        <w:r>
          <w:rPr>
            <w:spacing w:val="-3"/>
          </w:rPr>
          <w:t xml:space="preserve"> </w:t>
        </w:r>
        <w:r>
          <w:t>or</w:t>
        </w:r>
        <w:r>
          <w:rPr>
            <w:spacing w:val="-3"/>
          </w:rPr>
          <w:t xml:space="preserve"> </w:t>
        </w:r>
        <w:r>
          <w:t>inferior,</w:t>
        </w:r>
        <w:r>
          <w:rPr>
            <w:spacing w:val="-2"/>
          </w:rPr>
          <w:t xml:space="preserve"> </w:t>
        </w:r>
        <w:r>
          <w:t>or</w:t>
        </w:r>
        <w:r>
          <w:rPr>
            <w:spacing w:val="-2"/>
          </w:rPr>
          <w:t xml:space="preserve"> </w:t>
        </w:r>
        <w:r>
          <w:t>when</w:t>
        </w:r>
        <w:r>
          <w:rPr>
            <w:spacing w:val="-2"/>
          </w:rPr>
          <w:t xml:space="preserve"> </w:t>
        </w:r>
        <w:r>
          <w:t>time,</w:t>
        </w:r>
        <w:r>
          <w:rPr>
            <w:spacing w:val="-2"/>
          </w:rPr>
          <w:t xml:space="preserve"> </w:t>
        </w:r>
        <w:r>
          <w:t>resources,</w:t>
        </w:r>
        <w:r>
          <w:rPr>
            <w:spacing w:val="-2"/>
          </w:rPr>
          <w:t xml:space="preserve"> </w:t>
        </w:r>
        <w:r>
          <w:t xml:space="preserve">or other constraints do </w:t>
        </w:r>
      </w:ins>
      <w:r>
        <w:t>not</w:t>
      </w:r>
      <w:r w:rsidRPr="00564DF3">
        <w:t xml:space="preserve"> </w:t>
      </w:r>
      <w:del w:id="2289" w:author="OMB 2023" w:date="2023-04-07T18:34:00Z">
        <w:r>
          <w:delText>used</w:delText>
        </w:r>
        <w:r>
          <w:rPr>
            <w:spacing w:val="-3"/>
          </w:rPr>
          <w:delText xml:space="preserve"> </w:delText>
        </w:r>
        <w:r>
          <w:delText>without explicit justification</w:delText>
        </w:r>
      </w:del>
      <w:ins w:id="2290" w:author="OMB 2023" w:date="2023-04-07T18:34:00Z">
        <w:r>
          <w:t>permit conducting studies specific to the regulatory context</w:t>
        </w:r>
      </w:ins>
      <w:r>
        <w:t>.</w:t>
      </w:r>
    </w:p>
    <w:p w14:paraId="37CDE8EC" w14:textId="77777777" w:rsidR="00993EA7" w:rsidRPr="00564DF3" w:rsidRDefault="00993EA7" w:rsidP="00564DF3">
      <w:pPr>
        <w:pStyle w:val="BodyText"/>
        <w:spacing w:before="11"/>
        <w:rPr>
          <w:sz w:val="23"/>
        </w:rPr>
      </w:pPr>
    </w:p>
    <w:p w14:paraId="716D82F1" w14:textId="77777777" w:rsidR="00993EA7" w:rsidRDefault="00DC0295" w:rsidP="00564DF3">
      <w:pPr>
        <w:pStyle w:val="BodyText"/>
        <w:ind w:left="120" w:right="324" w:firstLine="720"/>
      </w:pPr>
      <w:r>
        <w:t>In conducting benefit transfer, the first step is</w:t>
      </w:r>
      <w:r w:rsidRPr="00564DF3">
        <w:t xml:space="preserve"> </w:t>
      </w:r>
      <w:r>
        <w:t xml:space="preserve">to </w:t>
      </w:r>
      <w:del w:id="2291" w:author="OMB 2023" w:date="2023-04-07T18:34:00Z">
        <w:r>
          <w:delText>specify</w:delText>
        </w:r>
      </w:del>
      <w:ins w:id="2292" w:author="OMB 2023" w:date="2023-04-07T18:34:00Z">
        <w:r>
          <w:t>describe</w:t>
        </w:r>
      </w:ins>
      <w:r>
        <w:t xml:space="preserve"> the </w:t>
      </w:r>
      <w:del w:id="2293" w:author="OMB 2023" w:date="2023-04-07T18:34:00Z">
        <w:r>
          <w:delText>value to be estimated</w:delText>
        </w:r>
      </w:del>
      <w:ins w:id="2294" w:author="OMB 2023" w:date="2023-04-07T18:34:00Z">
        <w:r>
          <w:t>policy case and identify potential sources of information</w:t>
        </w:r>
      </w:ins>
      <w:r>
        <w:t xml:space="preserve"> for the </w:t>
      </w:r>
      <w:del w:id="2295" w:author="OMB 2023" w:date="2023-04-07T18:34:00Z">
        <w:r>
          <w:delText>rulemaking</w:delText>
        </w:r>
      </w:del>
      <w:ins w:id="2296" w:author="OMB 2023" w:date="2023-04-07T18:34:00Z">
        <w:r>
          <w:t>regulatory analysis</w:t>
        </w:r>
      </w:ins>
      <w:r>
        <w:t>.</w:t>
      </w:r>
      <w:r w:rsidRPr="00564DF3">
        <w:t xml:space="preserve"> </w:t>
      </w:r>
      <w:r>
        <w:t>You should identify the relevant measure of the policy change at this initial stage. For instance, you can derive the relevant willingness-to-pay</w:t>
      </w:r>
      <w:r w:rsidRPr="00564DF3">
        <w:rPr>
          <w:spacing w:val="-4"/>
        </w:rPr>
        <w:t xml:space="preserve"> </w:t>
      </w:r>
      <w:r>
        <w:t>measure</w:t>
      </w:r>
      <w:r w:rsidRPr="00564DF3">
        <w:rPr>
          <w:spacing w:val="-4"/>
        </w:rPr>
        <w:t xml:space="preserve"> </w:t>
      </w:r>
      <w:r>
        <w:t>by</w:t>
      </w:r>
      <w:r w:rsidRPr="00564DF3">
        <w:rPr>
          <w:spacing w:val="-4"/>
        </w:rPr>
        <w:t xml:space="preserve"> </w:t>
      </w:r>
      <w:r>
        <w:t>specifying</w:t>
      </w:r>
      <w:r w:rsidRPr="00564DF3">
        <w:rPr>
          <w:spacing w:val="-4"/>
        </w:rPr>
        <w:t xml:space="preserve"> </w:t>
      </w:r>
      <w:r>
        <w:t>an</w:t>
      </w:r>
      <w:r w:rsidRPr="00564DF3">
        <w:rPr>
          <w:spacing w:val="-4"/>
        </w:rPr>
        <w:t xml:space="preserve"> </w:t>
      </w:r>
      <w:r>
        <w:t>indirect</w:t>
      </w:r>
      <w:r w:rsidRPr="00564DF3">
        <w:rPr>
          <w:spacing w:val="-4"/>
        </w:rPr>
        <w:t xml:space="preserve"> </w:t>
      </w:r>
      <w:r>
        <w:t>utility</w:t>
      </w:r>
      <w:r w:rsidRPr="00564DF3">
        <w:rPr>
          <w:spacing w:val="-4"/>
        </w:rPr>
        <w:t xml:space="preserve"> </w:t>
      </w:r>
      <w:r>
        <w:t>function.</w:t>
      </w:r>
      <w:r w:rsidRPr="00564DF3">
        <w:rPr>
          <w:spacing w:val="-3"/>
        </w:rPr>
        <w:t xml:space="preserve"> </w:t>
      </w:r>
      <w:r>
        <w:t>This</w:t>
      </w:r>
      <w:r w:rsidRPr="00564DF3">
        <w:rPr>
          <w:spacing w:val="-3"/>
        </w:rPr>
        <w:t xml:space="preserve"> </w:t>
      </w:r>
      <w:r>
        <w:t>identification</w:t>
      </w:r>
      <w:r w:rsidRPr="00564DF3">
        <w:rPr>
          <w:spacing w:val="-3"/>
        </w:rPr>
        <w:t xml:space="preserve"> </w:t>
      </w:r>
      <w:r>
        <w:t>allows</w:t>
      </w:r>
      <w:r w:rsidRPr="00564DF3">
        <w:t xml:space="preserve"> </w:t>
      </w:r>
      <w:r>
        <w:t>you</w:t>
      </w:r>
      <w:r w:rsidRPr="00564DF3">
        <w:t xml:space="preserve"> </w:t>
      </w:r>
      <w:r>
        <w:t>to</w:t>
      </w:r>
      <w:r w:rsidRPr="00564DF3">
        <w:t xml:space="preserve"> </w:t>
      </w:r>
      <w:del w:id="2297" w:author="OMB 2023" w:date="2023-04-07T18:34:00Z">
        <w:r>
          <w:rPr>
            <w:rFonts w:ascii="Trebuchet MS"/>
          </w:rPr>
          <w:delText>A</w:delText>
        </w:r>
        <w:r>
          <w:delText>zero</w:delText>
        </w:r>
      </w:del>
      <w:ins w:id="2298" w:author="OMB 2023" w:date="2023-04-07T18:34:00Z">
        <w:r>
          <w:t>“zero</w:t>
        </w:r>
      </w:ins>
      <w:r w:rsidRPr="00564DF3">
        <w:t xml:space="preserve"> in</w:t>
      </w:r>
      <w:del w:id="2299" w:author="OMB 2023" w:date="2023-04-07T18:34:00Z">
        <w:r>
          <w:rPr>
            <w:rFonts w:ascii="Trebuchet MS"/>
            <w:w w:val="64"/>
          </w:rPr>
          <w:delText>@</w:delText>
        </w:r>
      </w:del>
      <w:ins w:id="2300" w:author="OMB 2023" w:date="2023-04-07T18:34:00Z">
        <w:r>
          <w:t>”</w:t>
        </w:r>
      </w:ins>
      <w:r w:rsidRPr="00564DF3">
        <w:t xml:space="preserve"> </w:t>
      </w:r>
      <w:r>
        <w:t>on</w:t>
      </w:r>
      <w:r w:rsidRPr="00564DF3">
        <w:t xml:space="preserve"> </w:t>
      </w:r>
      <w:r>
        <w:t>key</w:t>
      </w:r>
      <w:r w:rsidRPr="00564DF3">
        <w:t xml:space="preserve"> </w:t>
      </w:r>
      <w:r>
        <w:t>aspects</w:t>
      </w:r>
      <w:r w:rsidRPr="00564DF3">
        <w:t xml:space="preserve"> </w:t>
      </w:r>
      <w:r>
        <w:t>of</w:t>
      </w:r>
      <w:r w:rsidRPr="00564DF3">
        <w:t xml:space="preserve"> </w:t>
      </w:r>
      <w:r>
        <w:t>the</w:t>
      </w:r>
      <w:r w:rsidRPr="00564DF3">
        <w:t xml:space="preserve"> </w:t>
      </w:r>
      <w:r>
        <w:t>benefit</w:t>
      </w:r>
      <w:r w:rsidRPr="00564DF3">
        <w:t xml:space="preserve"> </w:t>
      </w:r>
      <w:del w:id="2301" w:author="OMB 2023" w:date="2023-04-07T18:34:00Z">
        <w:r>
          <w:delText>transfer.</w:delText>
        </w:r>
      </w:del>
      <w:ins w:id="2302" w:author="OMB 2023" w:date="2023-04-07T18:34:00Z">
        <w:r>
          <w:fldChar w:fldCharType="begin"/>
        </w:r>
        <w:r>
          <w:instrText>HYPERLINK "https://transfer.65/" \h</w:instrText>
        </w:r>
        <w:r>
          <w:fldChar w:fldCharType="separate"/>
        </w:r>
        <w:r>
          <w:t>transfer.</w:t>
        </w:r>
        <w:r>
          <w:rPr>
            <w:vertAlign w:val="superscript"/>
          </w:rPr>
          <w:t>65</w:t>
        </w:r>
        <w:r>
          <w:rPr>
            <w:vertAlign w:val="superscript"/>
          </w:rPr>
          <w:fldChar w:fldCharType="end"/>
        </w:r>
      </w:ins>
    </w:p>
    <w:p w14:paraId="11455642" w14:textId="77777777" w:rsidR="00234A2B" w:rsidRDefault="00234A2B">
      <w:pPr>
        <w:rPr>
          <w:del w:id="2303" w:author="OMB 2023" w:date="2023-04-07T18:34:00Z"/>
        </w:rPr>
        <w:sectPr w:rsidR="00234A2B">
          <w:pgSz w:w="12240" w:h="15840"/>
          <w:pgMar w:top="1360" w:right="1340" w:bottom="980" w:left="1160" w:header="0" w:footer="788" w:gutter="0"/>
          <w:cols w:space="720"/>
        </w:sectPr>
      </w:pPr>
    </w:p>
    <w:p w14:paraId="2C0ADB73" w14:textId="77777777" w:rsidR="00993EA7" w:rsidRDefault="00993EA7">
      <w:pPr>
        <w:pStyle w:val="BodyText"/>
        <w:rPr>
          <w:ins w:id="2304" w:author="OMB 2023" w:date="2023-04-07T18:34:00Z"/>
        </w:rPr>
      </w:pPr>
    </w:p>
    <w:p w14:paraId="37918A78" w14:textId="77777777" w:rsidR="00993EA7" w:rsidRDefault="00DC0295">
      <w:pPr>
        <w:pStyle w:val="BodyText"/>
        <w:ind w:left="120" w:firstLine="720"/>
        <w:rPr>
          <w:ins w:id="2305" w:author="OMB 2023" w:date="2023-04-07T18:34:00Z"/>
        </w:rPr>
      </w:pPr>
      <w:r>
        <w:t>The next step is to identify appropriate studies to conduct benefit transfer.</w:t>
      </w:r>
      <w:r w:rsidRPr="00564DF3">
        <w:t xml:space="preserve"> </w:t>
      </w:r>
      <w:r>
        <w:t>In selecting transfer</w:t>
      </w:r>
      <w:r>
        <w:rPr>
          <w:spacing w:val="-3"/>
        </w:rPr>
        <w:t xml:space="preserve"> </w:t>
      </w:r>
      <w:r>
        <w:t>studies</w:t>
      </w:r>
      <w:r>
        <w:rPr>
          <w:spacing w:val="-3"/>
        </w:rPr>
        <w:t xml:space="preserve"> </w:t>
      </w:r>
      <w:r>
        <w:t>for</w:t>
      </w:r>
      <w:r>
        <w:rPr>
          <w:spacing w:val="-3"/>
        </w:rPr>
        <w:t xml:space="preserve"> </w:t>
      </w:r>
      <w:r>
        <w:t>either</w:t>
      </w:r>
      <w:r>
        <w:rPr>
          <w:spacing w:val="-3"/>
        </w:rPr>
        <w:t xml:space="preserve"> </w:t>
      </w:r>
      <w:del w:id="2306" w:author="OMB 2023" w:date="2023-04-07T18:34:00Z">
        <w:r>
          <w:delText>point</w:delText>
        </w:r>
      </w:del>
      <w:ins w:id="2307" w:author="OMB 2023" w:date="2023-04-07T18:34:00Z">
        <w:r>
          <w:t>value</w:t>
        </w:r>
      </w:ins>
      <w:r>
        <w:rPr>
          <w:spacing w:val="-3"/>
        </w:rPr>
        <w:t xml:space="preserve"> </w:t>
      </w:r>
      <w:r>
        <w:t>transfers</w:t>
      </w:r>
      <w:r>
        <w:rPr>
          <w:spacing w:val="-3"/>
        </w:rPr>
        <w:t xml:space="preserve"> </w:t>
      </w:r>
      <w:r>
        <w:t>or</w:t>
      </w:r>
      <w:r w:rsidRPr="00564DF3">
        <w:rPr>
          <w:spacing w:val="-5"/>
        </w:rPr>
        <w:t xml:space="preserve"> </w:t>
      </w:r>
      <w:r>
        <w:t>function</w:t>
      </w:r>
      <w:r w:rsidRPr="00564DF3">
        <w:rPr>
          <w:spacing w:val="-3"/>
        </w:rPr>
        <w:t xml:space="preserve"> </w:t>
      </w:r>
      <w:r>
        <w:t>transfers,</w:t>
      </w:r>
      <w:r>
        <w:rPr>
          <w:spacing w:val="-3"/>
        </w:rPr>
        <w:t xml:space="preserve"> </w:t>
      </w:r>
      <w:r>
        <w:t>you</w:t>
      </w:r>
      <w:r w:rsidRPr="00564DF3">
        <w:rPr>
          <w:spacing w:val="-3"/>
        </w:rPr>
        <w:t xml:space="preserve"> </w:t>
      </w:r>
      <w:r>
        <w:t>should</w:t>
      </w:r>
      <w:r w:rsidRPr="00564DF3">
        <w:rPr>
          <w:spacing w:val="-5"/>
        </w:rPr>
        <w:t xml:space="preserve"> </w:t>
      </w:r>
      <w:del w:id="2308" w:author="OMB 2023" w:date="2023-04-07T18:34:00Z">
        <w:r>
          <w:delText>base</w:delText>
        </w:r>
        <w:r>
          <w:rPr>
            <w:spacing w:val="-4"/>
          </w:rPr>
          <w:delText xml:space="preserve"> </w:delText>
        </w:r>
        <w:r>
          <w:delText>your</w:delText>
        </w:r>
        <w:r>
          <w:rPr>
            <w:spacing w:val="-4"/>
          </w:rPr>
          <w:delText xml:space="preserve"> </w:delText>
        </w:r>
        <w:r>
          <w:delText>choices</w:delText>
        </w:r>
        <w:r>
          <w:rPr>
            <w:spacing w:val="-4"/>
          </w:rPr>
          <w:delText xml:space="preserve"> </w:delText>
        </w:r>
        <w:r>
          <w:delText xml:space="preserve">on </w:delText>
        </w:r>
      </w:del>
      <w:ins w:id="2309" w:author="OMB 2023" w:date="2023-04-07T18:34:00Z">
        <w:r>
          <w:t>consider</w:t>
        </w:r>
        <w:r>
          <w:rPr>
            <w:spacing w:val="-5"/>
          </w:rPr>
          <w:t xml:space="preserve"> </w:t>
        </w:r>
      </w:ins>
      <w:r>
        <w:t>the</w:t>
      </w:r>
      <w:r w:rsidRPr="00564DF3">
        <w:rPr>
          <w:spacing w:val="-5"/>
        </w:rPr>
        <w:t xml:space="preserve"> </w:t>
      </w:r>
      <w:r>
        <w:t>following</w:t>
      </w:r>
      <w:del w:id="2310" w:author="OMB 2023" w:date="2023-04-07T18:34:00Z">
        <w:r>
          <w:delText xml:space="preserve"> </w:delText>
        </w:r>
      </w:del>
    </w:p>
    <w:p w14:paraId="6579E034" w14:textId="77777777" w:rsidR="00993EA7" w:rsidRDefault="00993EA7">
      <w:pPr>
        <w:pStyle w:val="BodyText"/>
        <w:rPr>
          <w:ins w:id="2311" w:author="OMB 2023" w:date="2023-04-07T18:34:00Z"/>
          <w:sz w:val="20"/>
        </w:rPr>
      </w:pPr>
    </w:p>
    <w:p w14:paraId="0F9B1717" w14:textId="77777777" w:rsidR="00993EA7" w:rsidRDefault="00B86A93">
      <w:pPr>
        <w:pStyle w:val="BodyText"/>
        <w:rPr>
          <w:ins w:id="2312" w:author="OMB 2023" w:date="2023-04-07T18:34:00Z"/>
          <w:sz w:val="27"/>
        </w:rPr>
      </w:pPr>
      <w:ins w:id="2313" w:author="OMB 2023" w:date="2023-04-07T18:34:00Z">
        <w:r>
          <w:rPr>
            <w:noProof/>
          </w:rPr>
          <mc:AlternateContent>
            <mc:Choice Requires="wps">
              <w:drawing>
                <wp:anchor distT="0" distB="0" distL="0" distR="0" simplePos="0" relativeHeight="487604224" behindDoc="1" locked="0" layoutInCell="1" allowOverlap="1" wp14:anchorId="1363AD33" wp14:editId="71F827DC">
                  <wp:simplePos x="0" y="0"/>
                  <wp:positionH relativeFrom="page">
                    <wp:posOffset>914400</wp:posOffset>
                  </wp:positionH>
                  <wp:positionV relativeFrom="paragraph">
                    <wp:posOffset>212725</wp:posOffset>
                  </wp:positionV>
                  <wp:extent cx="1828800" cy="8890"/>
                  <wp:effectExtent l="0" t="0" r="0" b="0"/>
                  <wp:wrapTopAndBottom/>
                  <wp:docPr id="6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299A" id="docshape35" o:spid="_x0000_s1026" style="position:absolute;margin-left:1in;margin-top:16.75pt;width:2in;height:.7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4BD18BEC" w14:textId="77777777" w:rsidR="00993EA7" w:rsidRDefault="00DC0295">
      <w:pPr>
        <w:spacing w:before="100"/>
        <w:ind w:left="120" w:hanging="1"/>
        <w:rPr>
          <w:ins w:id="2314" w:author="OMB 2023" w:date="2023-04-07T18:34:00Z"/>
          <w:sz w:val="20"/>
        </w:rPr>
      </w:pPr>
      <w:ins w:id="2315" w:author="OMB 2023" w:date="2023-04-07T18:34:00Z">
        <w:r>
          <w:rPr>
            <w:sz w:val="20"/>
            <w:vertAlign w:val="superscript"/>
          </w:rPr>
          <w:t>65</w:t>
        </w:r>
        <w:r>
          <w:rPr>
            <w:sz w:val="20"/>
          </w:rPr>
          <w:t xml:space="preserve"> Sapna Kaul et al., “What Can We Learn from Benefit Transfer Errors? Evidence from 20 Years of Research on Convergent Validity,” </w:t>
        </w:r>
        <w:r>
          <w:rPr>
            <w:i/>
            <w:sz w:val="20"/>
          </w:rPr>
          <w:t xml:space="preserve">Journal of Environmental Economics and Management </w:t>
        </w:r>
        <w:r>
          <w:rPr>
            <w:sz w:val="20"/>
          </w:rPr>
          <w:t>66, no. 1 (2013): 90-104; Kevin J. Boyle,</w:t>
        </w:r>
        <w:r>
          <w:rPr>
            <w:spacing w:val="-3"/>
            <w:sz w:val="20"/>
          </w:rPr>
          <w:t xml:space="preserve"> </w:t>
        </w:r>
        <w:r>
          <w:rPr>
            <w:sz w:val="20"/>
          </w:rPr>
          <w:t>“The</w:t>
        </w:r>
        <w:r>
          <w:rPr>
            <w:spacing w:val="-3"/>
            <w:sz w:val="20"/>
          </w:rPr>
          <w:t xml:space="preserve"> </w:t>
        </w:r>
        <w:r>
          <w:rPr>
            <w:sz w:val="20"/>
          </w:rPr>
          <w:t>Benefit-Transfer</w:t>
        </w:r>
        <w:r>
          <w:rPr>
            <w:spacing w:val="-3"/>
            <w:sz w:val="20"/>
          </w:rPr>
          <w:t xml:space="preserve"> </w:t>
        </w:r>
        <w:r>
          <w:rPr>
            <w:sz w:val="20"/>
          </w:rPr>
          <w:t>Challenges,”</w:t>
        </w:r>
        <w:r>
          <w:rPr>
            <w:spacing w:val="-6"/>
            <w:sz w:val="20"/>
          </w:rPr>
          <w:t xml:space="preserve"> </w:t>
        </w:r>
        <w:r>
          <w:rPr>
            <w:i/>
            <w:sz w:val="20"/>
          </w:rPr>
          <w:t>Annual</w:t>
        </w:r>
        <w:r>
          <w:rPr>
            <w:i/>
            <w:spacing w:val="-3"/>
            <w:sz w:val="20"/>
          </w:rPr>
          <w:t xml:space="preserve"> </w:t>
        </w:r>
        <w:r>
          <w:rPr>
            <w:i/>
            <w:sz w:val="20"/>
          </w:rPr>
          <w:t>Review</w:t>
        </w:r>
        <w:r>
          <w:rPr>
            <w:i/>
            <w:spacing w:val="-4"/>
            <w:sz w:val="20"/>
          </w:rPr>
          <w:t xml:space="preserve"> </w:t>
        </w:r>
        <w:r>
          <w:rPr>
            <w:i/>
            <w:sz w:val="20"/>
          </w:rPr>
          <w:t>of</w:t>
        </w:r>
        <w:r>
          <w:rPr>
            <w:i/>
            <w:spacing w:val="-3"/>
            <w:sz w:val="20"/>
          </w:rPr>
          <w:t xml:space="preserve"> </w:t>
        </w:r>
        <w:r>
          <w:rPr>
            <w:i/>
            <w:sz w:val="20"/>
          </w:rPr>
          <w:t>Resource</w:t>
        </w:r>
        <w:r>
          <w:rPr>
            <w:i/>
            <w:spacing w:val="-2"/>
            <w:sz w:val="20"/>
          </w:rPr>
          <w:t xml:space="preserve"> </w:t>
        </w:r>
        <w:r>
          <w:rPr>
            <w:i/>
            <w:sz w:val="20"/>
          </w:rPr>
          <w:t>Economics</w:t>
        </w:r>
        <w:r>
          <w:rPr>
            <w:i/>
            <w:spacing w:val="-4"/>
            <w:sz w:val="20"/>
          </w:rPr>
          <w:t xml:space="preserve"> </w:t>
        </w:r>
        <w:r>
          <w:rPr>
            <w:sz w:val="20"/>
          </w:rPr>
          <w:t>2,</w:t>
        </w:r>
        <w:r>
          <w:rPr>
            <w:spacing w:val="-3"/>
            <w:sz w:val="20"/>
          </w:rPr>
          <w:t xml:space="preserve"> </w:t>
        </w:r>
        <w:r>
          <w:rPr>
            <w:sz w:val="20"/>
          </w:rPr>
          <w:t>no.</w:t>
        </w:r>
        <w:r>
          <w:rPr>
            <w:spacing w:val="-3"/>
            <w:sz w:val="20"/>
          </w:rPr>
          <w:t xml:space="preserve"> </w:t>
        </w:r>
        <w:r>
          <w:rPr>
            <w:sz w:val="20"/>
          </w:rPr>
          <w:t>1</w:t>
        </w:r>
        <w:r>
          <w:rPr>
            <w:spacing w:val="-3"/>
            <w:sz w:val="20"/>
          </w:rPr>
          <w:t xml:space="preserve"> </w:t>
        </w:r>
        <w:r>
          <w:rPr>
            <w:sz w:val="20"/>
          </w:rPr>
          <w:t>(2010):</w:t>
        </w:r>
        <w:r>
          <w:rPr>
            <w:spacing w:val="-4"/>
            <w:sz w:val="20"/>
          </w:rPr>
          <w:t xml:space="preserve"> </w:t>
        </w:r>
        <w:r>
          <w:rPr>
            <w:sz w:val="20"/>
          </w:rPr>
          <w:t>161-182;</w:t>
        </w:r>
        <w:r>
          <w:rPr>
            <w:spacing w:val="-3"/>
            <w:sz w:val="20"/>
          </w:rPr>
          <w:t xml:space="preserve"> </w:t>
        </w:r>
        <w:r>
          <w:rPr>
            <w:sz w:val="20"/>
          </w:rPr>
          <w:t>Randall</w:t>
        </w:r>
      </w:ins>
    </w:p>
    <w:p w14:paraId="40F1A9E9" w14:textId="77777777" w:rsidR="00993EA7" w:rsidRDefault="00DC0295">
      <w:pPr>
        <w:ind w:left="120" w:right="117"/>
        <w:rPr>
          <w:ins w:id="2316" w:author="OMB 2023" w:date="2023-04-07T18:34:00Z"/>
          <w:sz w:val="20"/>
        </w:rPr>
      </w:pPr>
      <w:ins w:id="2317" w:author="OMB 2023" w:date="2023-04-07T18:34:00Z">
        <w:r>
          <w:rPr>
            <w:sz w:val="20"/>
          </w:rPr>
          <w:t xml:space="preserve">S. Rosenberger and John B. Loomis, “Benefit Transfer,” in </w:t>
        </w:r>
        <w:r>
          <w:rPr>
            <w:i/>
            <w:sz w:val="20"/>
          </w:rPr>
          <w:t>A Primer on Nonmarket Valuation</w:t>
        </w:r>
        <w:r>
          <w:rPr>
            <w:sz w:val="20"/>
          </w:rPr>
          <w:t>, ed. Patricia A. Champ, Kevin J. Boyle, and Thomas C. Brown (New York: Springer Science &amp; Business Media, 2003), 445-482; Robert</w:t>
        </w:r>
        <w:r>
          <w:rPr>
            <w:spacing w:val="-3"/>
            <w:sz w:val="20"/>
          </w:rPr>
          <w:t xml:space="preserve"> </w:t>
        </w:r>
        <w:r>
          <w:rPr>
            <w:sz w:val="20"/>
          </w:rPr>
          <w:t>J.</w:t>
        </w:r>
        <w:r>
          <w:rPr>
            <w:spacing w:val="-3"/>
            <w:sz w:val="20"/>
          </w:rPr>
          <w:t xml:space="preserve"> </w:t>
        </w:r>
        <w:r>
          <w:rPr>
            <w:sz w:val="20"/>
          </w:rPr>
          <w:t>Johnston,</w:t>
        </w:r>
        <w:r>
          <w:rPr>
            <w:spacing w:val="-3"/>
            <w:sz w:val="20"/>
          </w:rPr>
          <w:t xml:space="preserve"> </w:t>
        </w:r>
        <w:r>
          <w:rPr>
            <w:sz w:val="20"/>
          </w:rPr>
          <w:t>John</w:t>
        </w:r>
        <w:r>
          <w:rPr>
            <w:spacing w:val="-1"/>
            <w:sz w:val="20"/>
          </w:rPr>
          <w:t xml:space="preserve"> </w:t>
        </w:r>
        <w:r>
          <w:rPr>
            <w:sz w:val="20"/>
          </w:rPr>
          <w:t>Rolfe,</w:t>
        </w:r>
        <w:r>
          <w:rPr>
            <w:spacing w:val="-2"/>
            <w:sz w:val="20"/>
          </w:rPr>
          <w:t xml:space="preserve"> </w:t>
        </w:r>
        <w:r>
          <w:rPr>
            <w:sz w:val="20"/>
          </w:rPr>
          <w:t>and</w:t>
        </w:r>
        <w:r>
          <w:rPr>
            <w:spacing w:val="-2"/>
            <w:sz w:val="20"/>
          </w:rPr>
          <w:t xml:space="preserve"> </w:t>
        </w:r>
        <w:r>
          <w:rPr>
            <w:sz w:val="20"/>
          </w:rPr>
          <w:t>Randall</w:t>
        </w:r>
        <w:r>
          <w:rPr>
            <w:spacing w:val="-3"/>
            <w:sz w:val="20"/>
          </w:rPr>
          <w:t xml:space="preserve"> </w:t>
        </w:r>
        <w:r>
          <w:rPr>
            <w:sz w:val="20"/>
          </w:rPr>
          <w:t>S.</w:t>
        </w:r>
        <w:r>
          <w:rPr>
            <w:spacing w:val="-2"/>
            <w:sz w:val="20"/>
          </w:rPr>
          <w:t xml:space="preserve"> </w:t>
        </w:r>
        <w:r>
          <w:rPr>
            <w:sz w:val="20"/>
          </w:rPr>
          <w:t>Rosenberger,</w:t>
        </w:r>
        <w:r>
          <w:rPr>
            <w:spacing w:val="-3"/>
            <w:sz w:val="20"/>
          </w:rPr>
          <w:t xml:space="preserve"> </w:t>
        </w:r>
        <w:r>
          <w:rPr>
            <w:sz w:val="20"/>
          </w:rPr>
          <w:t>eds.,</w:t>
        </w:r>
        <w:r>
          <w:rPr>
            <w:spacing w:val="-2"/>
            <w:sz w:val="20"/>
          </w:rPr>
          <w:t xml:space="preserve"> </w:t>
        </w:r>
        <w:r>
          <w:rPr>
            <w:i/>
            <w:sz w:val="20"/>
          </w:rPr>
          <w:t>Benefit</w:t>
        </w:r>
        <w:r>
          <w:rPr>
            <w:i/>
            <w:spacing w:val="-3"/>
            <w:sz w:val="20"/>
          </w:rPr>
          <w:t xml:space="preserve"> </w:t>
        </w:r>
        <w:r>
          <w:rPr>
            <w:i/>
            <w:sz w:val="20"/>
          </w:rPr>
          <w:t>Transfer</w:t>
        </w:r>
        <w:r>
          <w:rPr>
            <w:i/>
            <w:spacing w:val="-3"/>
            <w:sz w:val="20"/>
          </w:rPr>
          <w:t xml:space="preserve"> </w:t>
        </w:r>
        <w:r>
          <w:rPr>
            <w:i/>
            <w:sz w:val="20"/>
          </w:rPr>
          <w:t>of</w:t>
        </w:r>
        <w:r>
          <w:rPr>
            <w:i/>
            <w:spacing w:val="-4"/>
            <w:sz w:val="20"/>
          </w:rPr>
          <w:t xml:space="preserve"> </w:t>
        </w:r>
        <w:r>
          <w:rPr>
            <w:i/>
            <w:sz w:val="20"/>
          </w:rPr>
          <w:t>Environmental</w:t>
        </w:r>
        <w:r>
          <w:rPr>
            <w:i/>
            <w:spacing w:val="-4"/>
            <w:sz w:val="20"/>
          </w:rPr>
          <w:t xml:space="preserve"> </w:t>
        </w:r>
        <w:r>
          <w:rPr>
            <w:i/>
            <w:sz w:val="20"/>
          </w:rPr>
          <w:t>and</w:t>
        </w:r>
        <w:r>
          <w:rPr>
            <w:i/>
            <w:spacing w:val="-3"/>
            <w:sz w:val="20"/>
          </w:rPr>
          <w:t xml:space="preserve"> </w:t>
        </w:r>
        <w:r>
          <w:rPr>
            <w:i/>
            <w:sz w:val="20"/>
          </w:rPr>
          <w:t xml:space="preserve">Resource Values: A Guide for Researchers and Practitioners </w:t>
        </w:r>
        <w:r>
          <w:rPr>
            <w:sz w:val="20"/>
          </w:rPr>
          <w:t xml:space="preserve">(Springer Dordrecht, 2015), 14; and Robert J. Johnston et al., “Guidance to Enhance the Validity and Credibility of Environmental Benefit Transfers,” </w:t>
        </w:r>
        <w:r>
          <w:rPr>
            <w:i/>
            <w:sz w:val="20"/>
          </w:rPr>
          <w:t xml:space="preserve">Environmental and Resource Economics </w:t>
        </w:r>
        <w:r>
          <w:rPr>
            <w:sz w:val="20"/>
          </w:rPr>
          <w:t>79, no. 3 (2021): 575-624.</w:t>
        </w:r>
      </w:ins>
    </w:p>
    <w:p w14:paraId="12102CEF" w14:textId="77777777" w:rsidR="00993EA7" w:rsidRDefault="00993EA7">
      <w:pPr>
        <w:rPr>
          <w:ins w:id="2318" w:author="OMB 2023" w:date="2023-04-07T18:34:00Z"/>
          <w:sz w:val="20"/>
        </w:rPr>
        <w:sectPr w:rsidR="00993EA7">
          <w:pgSz w:w="12240" w:h="15840"/>
          <w:pgMar w:top="1340" w:right="1320" w:bottom="1200" w:left="1320" w:header="730" w:footer="1017" w:gutter="0"/>
          <w:cols w:space="720"/>
        </w:sectPr>
      </w:pPr>
    </w:p>
    <w:p w14:paraId="119885C6" w14:textId="77777777" w:rsidR="00993EA7" w:rsidRDefault="00DC0295" w:rsidP="00564DF3">
      <w:pPr>
        <w:pStyle w:val="BodyText"/>
        <w:spacing w:before="98"/>
        <w:ind w:left="120"/>
      </w:pPr>
      <w:r>
        <w:t>criteria</w:t>
      </w:r>
      <w:ins w:id="2319" w:author="OMB 2023" w:date="2023-04-07T18:34:00Z">
        <w:r>
          <w:t>,</w:t>
        </w:r>
        <w:r>
          <w:rPr>
            <w:spacing w:val="-2"/>
          </w:rPr>
          <w:t xml:space="preserve"> </w:t>
        </w:r>
        <w:r>
          <w:t>as</w:t>
        </w:r>
        <w:r>
          <w:rPr>
            <w:spacing w:val="-1"/>
          </w:rPr>
          <w:t xml:space="preserve"> </w:t>
        </w:r>
        <w:r>
          <w:t>feasible</w:t>
        </w:r>
        <w:r>
          <w:rPr>
            <w:spacing w:val="-2"/>
          </w:rPr>
          <w:t xml:space="preserve"> </w:t>
        </w:r>
        <w:r>
          <w:t>and</w:t>
        </w:r>
        <w:r>
          <w:rPr>
            <w:spacing w:val="-1"/>
          </w:rPr>
          <w:t xml:space="preserve"> </w:t>
        </w:r>
        <w:r>
          <w:rPr>
            <w:spacing w:val="-2"/>
          </w:rPr>
          <w:t>appropriate</w:t>
        </w:r>
        <w:r>
          <w:rPr>
            <w:spacing w:val="-2"/>
            <w:vertAlign w:val="superscript"/>
          </w:rPr>
          <w:t>66</w:t>
        </w:r>
      </w:ins>
      <w:r w:rsidRPr="00564DF3">
        <w:rPr>
          <w:spacing w:val="-2"/>
        </w:rPr>
        <w:t>:</w:t>
      </w:r>
    </w:p>
    <w:p w14:paraId="2350B235" w14:textId="77777777" w:rsidR="00993EA7" w:rsidRPr="00564DF3" w:rsidRDefault="00993EA7" w:rsidP="00564DF3">
      <w:pPr>
        <w:pStyle w:val="BodyText"/>
        <w:spacing w:before="11"/>
        <w:rPr>
          <w:sz w:val="23"/>
        </w:rPr>
      </w:pPr>
    </w:p>
    <w:p w14:paraId="69D15459" w14:textId="77777777" w:rsidR="00993EA7" w:rsidRDefault="00DC0295" w:rsidP="00564DF3">
      <w:pPr>
        <w:pStyle w:val="ListParagraph"/>
        <w:numPr>
          <w:ilvl w:val="0"/>
          <w:numId w:val="8"/>
        </w:numPr>
        <w:tabs>
          <w:tab w:val="left" w:pos="839"/>
          <w:tab w:val="left" w:pos="840"/>
        </w:tabs>
        <w:ind w:right="1339"/>
        <w:rPr>
          <w:sz w:val="24"/>
        </w:rPr>
      </w:pPr>
      <w:r>
        <w:rPr>
          <w:sz w:val="24"/>
        </w:rPr>
        <w:t>The</w:t>
      </w:r>
      <w:r>
        <w:rPr>
          <w:spacing w:val="-3"/>
          <w:sz w:val="24"/>
        </w:rPr>
        <w:t xml:space="preserve"> </w:t>
      </w:r>
      <w:r>
        <w:rPr>
          <w:sz w:val="24"/>
        </w:rPr>
        <w:t>selected</w:t>
      </w:r>
      <w:r>
        <w:rPr>
          <w:spacing w:val="-3"/>
          <w:sz w:val="24"/>
        </w:rPr>
        <w:t xml:space="preserve"> </w:t>
      </w:r>
      <w:r>
        <w:rPr>
          <w:sz w:val="24"/>
        </w:rPr>
        <w:t>studies</w:t>
      </w:r>
      <w:r>
        <w:rPr>
          <w:spacing w:val="-3"/>
          <w:sz w:val="24"/>
        </w:rPr>
        <w:t xml:space="preserve"> </w:t>
      </w:r>
      <w:del w:id="2320" w:author="OMB 2023" w:date="2023-04-07T18:34:00Z">
        <w:r>
          <w:rPr>
            <w:sz w:val="24"/>
          </w:rPr>
          <w:delText>should</w:delText>
        </w:r>
        <w:r>
          <w:rPr>
            <w:spacing w:val="-3"/>
            <w:sz w:val="24"/>
          </w:rPr>
          <w:delText xml:space="preserve"> </w:delText>
        </w:r>
        <w:r>
          <w:rPr>
            <w:sz w:val="24"/>
          </w:rPr>
          <w:delText>be</w:delText>
        </w:r>
      </w:del>
      <w:ins w:id="2321" w:author="OMB 2023" w:date="2023-04-07T18:34:00Z">
        <w:r>
          <w:rPr>
            <w:sz w:val="24"/>
          </w:rPr>
          <w:t>are</w:t>
        </w:r>
      </w:ins>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adequate</w:t>
      </w:r>
      <w:r>
        <w:rPr>
          <w:spacing w:val="-3"/>
          <w:sz w:val="24"/>
        </w:rPr>
        <w:t xml:space="preserve"> </w:t>
      </w:r>
      <w:r>
        <w:rPr>
          <w:sz w:val="24"/>
        </w:rPr>
        <w:t>data,</w:t>
      </w:r>
      <w:r>
        <w:rPr>
          <w:spacing w:val="-3"/>
          <w:sz w:val="24"/>
        </w:rPr>
        <w:t xml:space="preserve"> </w:t>
      </w:r>
      <w:ins w:id="2322" w:author="OMB 2023" w:date="2023-04-07T18:34:00Z">
        <w:r>
          <w:rPr>
            <w:sz w:val="24"/>
          </w:rPr>
          <w:t>and</w:t>
        </w:r>
        <w:r>
          <w:rPr>
            <w:spacing w:val="-3"/>
            <w:sz w:val="24"/>
          </w:rPr>
          <w:t xml:space="preserve"> </w:t>
        </w:r>
        <w:r>
          <w:rPr>
            <w:sz w:val="24"/>
          </w:rPr>
          <w:t>on</w:t>
        </w:r>
        <w:r>
          <w:rPr>
            <w:spacing w:val="-3"/>
            <w:sz w:val="24"/>
          </w:rPr>
          <w:t xml:space="preserve"> </w:t>
        </w:r>
      </w:ins>
      <w:r>
        <w:rPr>
          <w:sz w:val="24"/>
        </w:rPr>
        <w:t>sound</w:t>
      </w:r>
      <w:r>
        <w:rPr>
          <w:spacing w:val="-3"/>
          <w:sz w:val="24"/>
        </w:rPr>
        <w:t xml:space="preserve"> </w:t>
      </w:r>
      <w:r>
        <w:rPr>
          <w:sz w:val="24"/>
        </w:rPr>
        <w:t>and</w:t>
      </w:r>
      <w:r>
        <w:rPr>
          <w:spacing w:val="-3"/>
          <w:sz w:val="24"/>
        </w:rPr>
        <w:t xml:space="preserve"> </w:t>
      </w:r>
      <w:r>
        <w:rPr>
          <w:sz w:val="24"/>
        </w:rPr>
        <w:t>defensible</w:t>
      </w:r>
      <w:r w:rsidRPr="00564DF3">
        <w:rPr>
          <w:sz w:val="24"/>
        </w:rPr>
        <w:t xml:space="preserve"> </w:t>
      </w:r>
      <w:r>
        <w:rPr>
          <w:sz w:val="24"/>
        </w:rPr>
        <w:t>empirical methods and techniques.</w:t>
      </w:r>
    </w:p>
    <w:p w14:paraId="1E9DC3E9" w14:textId="77777777" w:rsidR="00993EA7" w:rsidRDefault="00DC0295" w:rsidP="00564DF3">
      <w:pPr>
        <w:pStyle w:val="ListParagraph"/>
        <w:numPr>
          <w:ilvl w:val="0"/>
          <w:numId w:val="8"/>
        </w:numPr>
        <w:tabs>
          <w:tab w:val="left" w:pos="839"/>
          <w:tab w:val="left" w:pos="840"/>
        </w:tabs>
        <w:spacing w:line="293" w:lineRule="exact"/>
        <w:rPr>
          <w:sz w:val="24"/>
        </w:rPr>
      </w:pPr>
      <w:r>
        <w:rPr>
          <w:sz w:val="24"/>
        </w:rPr>
        <w:t>The</w:t>
      </w:r>
      <w:r w:rsidRPr="00564DF3">
        <w:rPr>
          <w:spacing w:val="-4"/>
          <w:sz w:val="24"/>
        </w:rPr>
        <w:t xml:space="preserve"> </w:t>
      </w:r>
      <w:r>
        <w:rPr>
          <w:sz w:val="24"/>
        </w:rPr>
        <w:t>selected</w:t>
      </w:r>
      <w:r w:rsidRPr="00564DF3">
        <w:rPr>
          <w:spacing w:val="-4"/>
          <w:sz w:val="24"/>
        </w:rPr>
        <w:t xml:space="preserve"> </w:t>
      </w:r>
      <w:r>
        <w:rPr>
          <w:sz w:val="24"/>
        </w:rPr>
        <w:t>studies</w:t>
      </w:r>
      <w:r w:rsidRPr="00564DF3">
        <w:rPr>
          <w:spacing w:val="-4"/>
          <w:sz w:val="24"/>
        </w:rPr>
        <w:t xml:space="preserve"> </w:t>
      </w:r>
      <w:del w:id="2323" w:author="OMB 2023" w:date="2023-04-07T18:34:00Z">
        <w:r>
          <w:rPr>
            <w:sz w:val="24"/>
          </w:rPr>
          <w:delText>should</w:delText>
        </w:r>
        <w:r>
          <w:rPr>
            <w:spacing w:val="-1"/>
            <w:sz w:val="24"/>
          </w:rPr>
          <w:delText xml:space="preserve"> </w:delText>
        </w:r>
      </w:del>
      <w:r>
        <w:rPr>
          <w:sz w:val="24"/>
        </w:rPr>
        <w:t>document</w:t>
      </w:r>
      <w:r w:rsidRPr="00564DF3">
        <w:rPr>
          <w:spacing w:val="-4"/>
          <w:sz w:val="24"/>
        </w:rPr>
        <w:t xml:space="preserve"> </w:t>
      </w:r>
      <w:r>
        <w:rPr>
          <w:sz w:val="24"/>
        </w:rPr>
        <w:t>parameter</w:t>
      </w:r>
      <w:r w:rsidRPr="00564DF3">
        <w:rPr>
          <w:spacing w:val="-5"/>
          <w:sz w:val="24"/>
        </w:rPr>
        <w:t xml:space="preserve"> </w:t>
      </w:r>
      <w:r>
        <w:rPr>
          <w:sz w:val="24"/>
        </w:rPr>
        <w:t>estimates</w:t>
      </w:r>
      <w:r w:rsidRPr="00564DF3">
        <w:rPr>
          <w:spacing w:val="-4"/>
          <w:sz w:val="24"/>
        </w:rPr>
        <w:t xml:space="preserve"> </w:t>
      </w:r>
      <w:r>
        <w:rPr>
          <w:sz w:val="24"/>
        </w:rPr>
        <w:t>of</w:t>
      </w:r>
      <w:r w:rsidRPr="00564DF3">
        <w:rPr>
          <w:spacing w:val="-6"/>
          <w:sz w:val="24"/>
        </w:rPr>
        <w:t xml:space="preserve"> </w:t>
      </w:r>
      <w:r>
        <w:rPr>
          <w:sz w:val="24"/>
        </w:rPr>
        <w:t>the</w:t>
      </w:r>
      <w:r w:rsidRPr="00564DF3">
        <w:rPr>
          <w:spacing w:val="-4"/>
          <w:sz w:val="24"/>
        </w:rPr>
        <w:t xml:space="preserve"> </w:t>
      </w:r>
      <w:r>
        <w:rPr>
          <w:sz w:val="24"/>
        </w:rPr>
        <w:t>valuation</w:t>
      </w:r>
      <w:r w:rsidRPr="00564DF3">
        <w:rPr>
          <w:spacing w:val="-4"/>
          <w:sz w:val="24"/>
        </w:rPr>
        <w:t xml:space="preserve"> </w:t>
      </w:r>
      <w:r>
        <w:rPr>
          <w:spacing w:val="-2"/>
          <w:sz w:val="24"/>
        </w:rPr>
        <w:t>function.</w:t>
      </w:r>
    </w:p>
    <w:p w14:paraId="25717280" w14:textId="77777777" w:rsidR="00993EA7" w:rsidRDefault="00DC0295" w:rsidP="00564DF3">
      <w:pPr>
        <w:pStyle w:val="ListParagraph"/>
        <w:numPr>
          <w:ilvl w:val="0"/>
          <w:numId w:val="8"/>
        </w:numPr>
        <w:tabs>
          <w:tab w:val="left" w:pos="839"/>
          <w:tab w:val="left" w:pos="840"/>
        </w:tabs>
        <w:ind w:right="513"/>
        <w:rPr>
          <w:sz w:val="24"/>
        </w:rPr>
      </w:pPr>
      <w:r>
        <w:rPr>
          <w:sz w:val="24"/>
        </w:rPr>
        <w:t>The</w:t>
      </w:r>
      <w:r w:rsidRPr="00564DF3">
        <w:rPr>
          <w:sz w:val="24"/>
        </w:rPr>
        <w:t xml:space="preserve"> </w:t>
      </w:r>
      <w:r>
        <w:rPr>
          <w:sz w:val="24"/>
        </w:rPr>
        <w:t>study</w:t>
      </w:r>
      <w:r w:rsidRPr="00564DF3">
        <w:rPr>
          <w:sz w:val="24"/>
        </w:rPr>
        <w:t xml:space="preserve"> </w:t>
      </w:r>
      <w:r>
        <w:rPr>
          <w:sz w:val="24"/>
        </w:rPr>
        <w:t>context</w:t>
      </w:r>
      <w:r w:rsidRPr="00564DF3">
        <w:rPr>
          <w:sz w:val="24"/>
        </w:rPr>
        <w:t xml:space="preserve"> </w:t>
      </w:r>
      <w:r>
        <w:rPr>
          <w:sz w:val="24"/>
        </w:rPr>
        <w:t>and</w:t>
      </w:r>
      <w:r w:rsidRPr="00564DF3">
        <w:rPr>
          <w:sz w:val="24"/>
        </w:rPr>
        <w:t xml:space="preserve"> </w:t>
      </w:r>
      <w:r>
        <w:rPr>
          <w:sz w:val="24"/>
        </w:rPr>
        <w:t>policy</w:t>
      </w:r>
      <w:r w:rsidRPr="00564DF3">
        <w:rPr>
          <w:sz w:val="24"/>
        </w:rPr>
        <w:t xml:space="preserve"> </w:t>
      </w:r>
      <w:r>
        <w:rPr>
          <w:sz w:val="24"/>
        </w:rPr>
        <w:t>context</w:t>
      </w:r>
      <w:del w:id="2324" w:author="OMB 2023" w:date="2023-04-07T18:34:00Z">
        <w:r>
          <w:rPr>
            <w:spacing w:val="-3"/>
            <w:sz w:val="24"/>
          </w:rPr>
          <w:delText xml:space="preserve"> </w:delText>
        </w:r>
        <w:r>
          <w:rPr>
            <w:sz w:val="24"/>
          </w:rPr>
          <w:delText>should</w:delText>
        </w:r>
      </w:del>
      <w:r w:rsidRPr="00564DF3">
        <w:rPr>
          <w:sz w:val="24"/>
        </w:rPr>
        <w:t xml:space="preserve"> </w:t>
      </w:r>
      <w:r>
        <w:rPr>
          <w:sz w:val="24"/>
        </w:rPr>
        <w:t>have</w:t>
      </w:r>
      <w:r w:rsidRPr="00564DF3">
        <w:rPr>
          <w:sz w:val="24"/>
        </w:rPr>
        <w:t xml:space="preserve"> </w:t>
      </w:r>
      <w:r>
        <w:rPr>
          <w:sz w:val="24"/>
        </w:rPr>
        <w:t>similar</w:t>
      </w:r>
      <w:r w:rsidRPr="00564DF3">
        <w:rPr>
          <w:sz w:val="24"/>
        </w:rPr>
        <w:t xml:space="preserve"> </w:t>
      </w:r>
      <w:r>
        <w:rPr>
          <w:sz w:val="24"/>
        </w:rPr>
        <w:t>populations</w:t>
      </w:r>
      <w:r w:rsidRPr="00564DF3">
        <w:rPr>
          <w:sz w:val="24"/>
        </w:rPr>
        <w:t xml:space="preserve"> </w:t>
      </w:r>
      <w:r>
        <w:rPr>
          <w:sz w:val="24"/>
        </w:rPr>
        <w:t>(</w:t>
      </w:r>
      <w:r w:rsidRPr="00564DF3">
        <w:rPr>
          <w:i/>
          <w:sz w:val="24"/>
        </w:rPr>
        <w:t>e.g.</w:t>
      </w:r>
      <w:r>
        <w:rPr>
          <w:sz w:val="24"/>
        </w:rPr>
        <w:t>,</w:t>
      </w:r>
      <w:r w:rsidRPr="00564DF3">
        <w:rPr>
          <w:sz w:val="24"/>
        </w:rPr>
        <w:t xml:space="preserve"> </w:t>
      </w:r>
      <w:r>
        <w:rPr>
          <w:sz w:val="24"/>
        </w:rPr>
        <w:t>demographic characteristics).</w:t>
      </w:r>
      <w:r w:rsidRPr="00564DF3">
        <w:rPr>
          <w:sz w:val="24"/>
        </w:rPr>
        <w:t xml:space="preserve"> </w:t>
      </w:r>
      <w:r>
        <w:rPr>
          <w:sz w:val="24"/>
        </w:rPr>
        <w:t>The market size (</w:t>
      </w:r>
      <w:r w:rsidRPr="00564DF3">
        <w:rPr>
          <w:i/>
          <w:sz w:val="24"/>
        </w:rPr>
        <w:t>e.g.</w:t>
      </w:r>
      <w:r>
        <w:rPr>
          <w:sz w:val="24"/>
        </w:rPr>
        <w:t>, target population) between the study site and the</w:t>
      </w:r>
      <w:r w:rsidRPr="00564DF3">
        <w:rPr>
          <w:spacing w:val="-3"/>
          <w:sz w:val="24"/>
        </w:rPr>
        <w:t xml:space="preserve"> </w:t>
      </w:r>
      <w:r>
        <w:rPr>
          <w:sz w:val="24"/>
        </w:rPr>
        <w:t>policy</w:t>
      </w:r>
      <w:r>
        <w:rPr>
          <w:spacing w:val="-3"/>
          <w:sz w:val="24"/>
        </w:rPr>
        <w:t xml:space="preserve"> </w:t>
      </w:r>
      <w:r>
        <w:rPr>
          <w:sz w:val="24"/>
        </w:rPr>
        <w:t>site</w:t>
      </w:r>
      <w:r>
        <w:rPr>
          <w:spacing w:val="-3"/>
          <w:sz w:val="24"/>
        </w:rPr>
        <w:t xml:space="preserve"> </w:t>
      </w:r>
      <w:del w:id="2325" w:author="OMB 2023" w:date="2023-04-07T18:34:00Z">
        <w:r>
          <w:rPr>
            <w:sz w:val="24"/>
          </w:rPr>
          <w:delText>should</w:delText>
        </w:r>
        <w:r>
          <w:rPr>
            <w:spacing w:val="-3"/>
            <w:sz w:val="24"/>
          </w:rPr>
          <w:delText xml:space="preserve"> </w:delText>
        </w:r>
        <w:r>
          <w:rPr>
            <w:sz w:val="24"/>
          </w:rPr>
          <w:delText>be</w:delText>
        </w:r>
      </w:del>
      <w:ins w:id="2326" w:author="OMB 2023" w:date="2023-04-07T18:34:00Z">
        <w:r>
          <w:rPr>
            <w:sz w:val="24"/>
          </w:rPr>
          <w:t>are</w:t>
        </w:r>
      </w:ins>
      <w:r>
        <w:rPr>
          <w:spacing w:val="-3"/>
          <w:sz w:val="24"/>
        </w:rPr>
        <w:t xml:space="preserve"> </w:t>
      </w:r>
      <w:r>
        <w:rPr>
          <w:sz w:val="24"/>
        </w:rPr>
        <w:t>similar.</w:t>
      </w:r>
      <w:r w:rsidRPr="00564DF3">
        <w:rPr>
          <w:spacing w:val="-3"/>
          <w:sz w:val="24"/>
        </w:rPr>
        <w:t xml:space="preserve"> </w:t>
      </w:r>
      <w:r>
        <w:rPr>
          <w:sz w:val="24"/>
        </w:rPr>
        <w:t>For</w:t>
      </w:r>
      <w:r>
        <w:rPr>
          <w:spacing w:val="-3"/>
          <w:sz w:val="24"/>
        </w:rPr>
        <w:t xml:space="preserve"> </w:t>
      </w:r>
      <w:r>
        <w:rPr>
          <w:sz w:val="24"/>
        </w:rPr>
        <w:t>example,</w:t>
      </w:r>
      <w:r w:rsidRPr="00564DF3">
        <w:rPr>
          <w:spacing w:val="-3"/>
          <w:sz w:val="24"/>
        </w:rPr>
        <w:t xml:space="preserve"> </w:t>
      </w:r>
      <w:r>
        <w:rPr>
          <w:sz w:val="24"/>
        </w:rPr>
        <w:t>a</w:t>
      </w:r>
      <w:r w:rsidRPr="00564DF3">
        <w:rPr>
          <w:spacing w:val="-5"/>
          <w:sz w:val="24"/>
        </w:rPr>
        <w:t xml:space="preserve"> </w:t>
      </w:r>
      <w:r>
        <w:rPr>
          <w:sz w:val="24"/>
        </w:rPr>
        <w:t>study</w:t>
      </w:r>
      <w:r w:rsidRPr="00564DF3">
        <w:rPr>
          <w:spacing w:val="-4"/>
          <w:sz w:val="24"/>
        </w:rPr>
        <w:t xml:space="preserve"> </w:t>
      </w:r>
      <w:r>
        <w:rPr>
          <w:sz w:val="24"/>
        </w:rPr>
        <w:t>valuing</w:t>
      </w:r>
      <w:r w:rsidRPr="00564DF3">
        <w:rPr>
          <w:spacing w:val="-4"/>
          <w:sz w:val="24"/>
        </w:rPr>
        <w:t xml:space="preserve"> </w:t>
      </w:r>
      <w:r>
        <w:rPr>
          <w:sz w:val="24"/>
        </w:rPr>
        <w:t>water</w:t>
      </w:r>
      <w:r w:rsidRPr="00564DF3">
        <w:rPr>
          <w:spacing w:val="-4"/>
          <w:sz w:val="24"/>
        </w:rPr>
        <w:t xml:space="preserve"> </w:t>
      </w:r>
      <w:r>
        <w:rPr>
          <w:sz w:val="24"/>
        </w:rPr>
        <w:t>quality</w:t>
      </w:r>
      <w:r w:rsidRPr="00564DF3">
        <w:rPr>
          <w:spacing w:val="-4"/>
          <w:sz w:val="24"/>
        </w:rPr>
        <w:t xml:space="preserve"> </w:t>
      </w:r>
      <w:r>
        <w:rPr>
          <w:sz w:val="24"/>
        </w:rPr>
        <w:t>improvement</w:t>
      </w:r>
      <w:r w:rsidRPr="00564DF3">
        <w:rPr>
          <w:spacing w:val="-4"/>
          <w:sz w:val="24"/>
        </w:rPr>
        <w:t xml:space="preserve"> </w:t>
      </w:r>
      <w:r>
        <w:rPr>
          <w:sz w:val="24"/>
        </w:rPr>
        <w:t xml:space="preserve">in </w:t>
      </w:r>
      <w:del w:id="2327" w:author="OMB 2023" w:date="2023-04-07T18:34:00Z">
        <w:r>
          <w:rPr>
            <w:sz w:val="24"/>
          </w:rPr>
          <w:delText>Rhode Island should</w:delText>
        </w:r>
      </w:del>
      <w:ins w:id="2328" w:author="OMB 2023" w:date="2023-04-07T18:34:00Z">
        <w:r>
          <w:rPr>
            <w:sz w:val="24"/>
          </w:rPr>
          <w:t>one locality may</w:t>
        </w:r>
      </w:ins>
      <w:r>
        <w:rPr>
          <w:sz w:val="24"/>
        </w:rPr>
        <w:t xml:space="preserve"> not </w:t>
      </w:r>
      <w:del w:id="2329" w:author="OMB 2023" w:date="2023-04-07T18:34:00Z">
        <w:r>
          <w:rPr>
            <w:sz w:val="24"/>
          </w:rPr>
          <w:delText>be used to value</w:delText>
        </w:r>
      </w:del>
      <w:ins w:id="2330" w:author="OMB 2023" w:date="2023-04-07T18:34:00Z">
        <w:r>
          <w:rPr>
            <w:sz w:val="24"/>
          </w:rPr>
          <w:t>necessarily be a suitable proxy for valuing a</w:t>
        </w:r>
      </w:ins>
      <w:r>
        <w:rPr>
          <w:sz w:val="24"/>
        </w:rPr>
        <w:t xml:space="preserve"> policy that will affect water quality throughout the United States</w:t>
      </w:r>
      <w:ins w:id="2331" w:author="OMB 2023" w:date="2023-04-07T18:34:00Z">
        <w:r>
          <w:rPr>
            <w:sz w:val="24"/>
          </w:rPr>
          <w:t xml:space="preserve"> if the affected populations are different in relevant ways</w:t>
        </w:r>
      </w:ins>
      <w:r>
        <w:rPr>
          <w:sz w:val="24"/>
        </w:rPr>
        <w:t>.</w:t>
      </w:r>
    </w:p>
    <w:p w14:paraId="0C425C77" w14:textId="77777777" w:rsidR="00993EA7" w:rsidRDefault="00DC0295" w:rsidP="00564DF3">
      <w:pPr>
        <w:pStyle w:val="ListParagraph"/>
        <w:numPr>
          <w:ilvl w:val="0"/>
          <w:numId w:val="8"/>
        </w:numPr>
        <w:tabs>
          <w:tab w:val="left" w:pos="839"/>
          <w:tab w:val="left" w:pos="840"/>
        </w:tabs>
        <w:ind w:right="604"/>
        <w:rPr>
          <w:sz w:val="24"/>
        </w:rPr>
      </w:pPr>
      <w:r>
        <w:rPr>
          <w:sz w:val="24"/>
        </w:rPr>
        <w:t>The</w:t>
      </w:r>
      <w:r w:rsidRPr="00564DF3">
        <w:rPr>
          <w:spacing w:val="-3"/>
          <w:sz w:val="24"/>
        </w:rPr>
        <w:t xml:space="preserve"> </w:t>
      </w:r>
      <w:r>
        <w:rPr>
          <w:sz w:val="24"/>
        </w:rPr>
        <w:t>good</w:t>
      </w:r>
      <w:ins w:id="2332" w:author="OMB 2023" w:date="2023-04-07T18:34:00Z">
        <w:r>
          <w:rPr>
            <w:spacing w:val="-3"/>
            <w:sz w:val="24"/>
          </w:rPr>
          <w:t xml:space="preserve"> </w:t>
        </w:r>
        <w:r>
          <w:rPr>
            <w:sz w:val="24"/>
          </w:rPr>
          <w:t>or</w:t>
        </w:r>
        <w:r>
          <w:rPr>
            <w:spacing w:val="-3"/>
            <w:sz w:val="24"/>
          </w:rPr>
          <w:t xml:space="preserve"> </w:t>
        </w:r>
        <w:r>
          <w:rPr>
            <w:sz w:val="24"/>
          </w:rPr>
          <w:t>service</w:t>
        </w:r>
      </w:ins>
      <w:r>
        <w:rPr>
          <w:sz w:val="24"/>
        </w:rPr>
        <w:t>,</w:t>
      </w:r>
      <w:r w:rsidRPr="00564DF3">
        <w:rPr>
          <w:spacing w:val="-3"/>
          <w:sz w:val="24"/>
        </w:rPr>
        <w:t xml:space="preserve"> </w:t>
      </w:r>
      <w:r>
        <w:rPr>
          <w:sz w:val="24"/>
        </w:rPr>
        <w:t>and</w:t>
      </w:r>
      <w:r w:rsidRPr="00564DF3">
        <w:rPr>
          <w:spacing w:val="-3"/>
          <w:sz w:val="24"/>
        </w:rPr>
        <w:t xml:space="preserve"> </w:t>
      </w:r>
      <w:r>
        <w:rPr>
          <w:sz w:val="24"/>
        </w:rPr>
        <w:t>the</w:t>
      </w:r>
      <w:r w:rsidRPr="00564DF3">
        <w:rPr>
          <w:spacing w:val="-3"/>
          <w:sz w:val="24"/>
        </w:rPr>
        <w:t xml:space="preserve"> </w:t>
      </w:r>
      <w:r>
        <w:rPr>
          <w:sz w:val="24"/>
        </w:rPr>
        <w:t>magnitude</w:t>
      </w:r>
      <w:r w:rsidRPr="00564DF3">
        <w:rPr>
          <w:spacing w:val="-3"/>
          <w:sz w:val="24"/>
        </w:rPr>
        <w:t xml:space="preserve"> </w:t>
      </w:r>
      <w:r>
        <w:rPr>
          <w:sz w:val="24"/>
        </w:rPr>
        <w:t>of</w:t>
      </w:r>
      <w:r w:rsidRPr="00564DF3">
        <w:rPr>
          <w:spacing w:val="-3"/>
          <w:sz w:val="24"/>
        </w:rPr>
        <w:t xml:space="preserve"> </w:t>
      </w:r>
      <w:r>
        <w:rPr>
          <w:sz w:val="24"/>
        </w:rPr>
        <w:t>change</w:t>
      </w:r>
      <w:r w:rsidRPr="00564DF3">
        <w:rPr>
          <w:spacing w:val="-4"/>
          <w:sz w:val="24"/>
        </w:rPr>
        <w:t xml:space="preserve"> </w:t>
      </w:r>
      <w:r>
        <w:rPr>
          <w:sz w:val="24"/>
        </w:rPr>
        <w:t>in</w:t>
      </w:r>
      <w:r w:rsidRPr="00564DF3">
        <w:rPr>
          <w:spacing w:val="-3"/>
          <w:sz w:val="24"/>
        </w:rPr>
        <w:t xml:space="preserve"> </w:t>
      </w:r>
      <w:r>
        <w:rPr>
          <w:sz w:val="24"/>
        </w:rPr>
        <w:t>that</w:t>
      </w:r>
      <w:r>
        <w:rPr>
          <w:spacing w:val="-3"/>
          <w:sz w:val="24"/>
        </w:rPr>
        <w:t xml:space="preserve"> </w:t>
      </w:r>
      <w:r>
        <w:rPr>
          <w:sz w:val="24"/>
        </w:rPr>
        <w:t>good</w:t>
      </w:r>
      <w:del w:id="2333" w:author="OMB 2023" w:date="2023-04-07T18:34:00Z">
        <w:r>
          <w:rPr>
            <w:sz w:val="24"/>
          </w:rPr>
          <w:delText>,</w:delText>
        </w:r>
        <w:r>
          <w:rPr>
            <w:spacing w:val="-3"/>
            <w:sz w:val="24"/>
          </w:rPr>
          <w:delText xml:space="preserve"> </w:delText>
        </w:r>
        <w:r>
          <w:rPr>
            <w:sz w:val="24"/>
          </w:rPr>
          <w:delText>should</w:delText>
        </w:r>
        <w:r>
          <w:rPr>
            <w:spacing w:val="-3"/>
            <w:sz w:val="24"/>
          </w:rPr>
          <w:delText xml:space="preserve"> </w:delText>
        </w:r>
        <w:r>
          <w:rPr>
            <w:sz w:val="24"/>
          </w:rPr>
          <w:delText>be</w:delText>
        </w:r>
      </w:del>
      <w:ins w:id="2334" w:author="OMB 2023" w:date="2023-04-07T18:34:00Z">
        <w:r>
          <w:rPr>
            <w:spacing w:val="-4"/>
            <w:sz w:val="24"/>
          </w:rPr>
          <w:t xml:space="preserve"> </w:t>
        </w:r>
        <w:r>
          <w:rPr>
            <w:sz w:val="24"/>
          </w:rPr>
          <w:t>or</w:t>
        </w:r>
        <w:r>
          <w:rPr>
            <w:spacing w:val="-4"/>
            <w:sz w:val="24"/>
          </w:rPr>
          <w:t xml:space="preserve"> </w:t>
        </w:r>
        <w:r>
          <w:rPr>
            <w:sz w:val="24"/>
          </w:rPr>
          <w:t>service,</w:t>
        </w:r>
        <w:r>
          <w:rPr>
            <w:spacing w:val="-3"/>
            <w:sz w:val="24"/>
          </w:rPr>
          <w:t xml:space="preserve"> </w:t>
        </w:r>
        <w:r>
          <w:rPr>
            <w:sz w:val="24"/>
          </w:rPr>
          <w:t>are</w:t>
        </w:r>
      </w:ins>
      <w:r>
        <w:rPr>
          <w:spacing w:val="-3"/>
          <w:sz w:val="24"/>
        </w:rPr>
        <w:t xml:space="preserve"> </w:t>
      </w:r>
      <w:r>
        <w:rPr>
          <w:sz w:val="24"/>
        </w:rPr>
        <w:t>similar</w:t>
      </w:r>
      <w:r w:rsidRPr="00564DF3">
        <w:rPr>
          <w:sz w:val="24"/>
        </w:rPr>
        <w:t xml:space="preserve"> </w:t>
      </w:r>
      <w:r>
        <w:rPr>
          <w:sz w:val="24"/>
        </w:rPr>
        <w:t>in</w:t>
      </w:r>
      <w:r w:rsidRPr="00564DF3">
        <w:rPr>
          <w:sz w:val="24"/>
        </w:rPr>
        <w:t xml:space="preserve"> </w:t>
      </w:r>
      <w:r>
        <w:rPr>
          <w:sz w:val="24"/>
        </w:rPr>
        <w:t>the</w:t>
      </w:r>
      <w:r w:rsidRPr="00564DF3">
        <w:rPr>
          <w:sz w:val="24"/>
        </w:rPr>
        <w:t xml:space="preserve"> </w:t>
      </w:r>
      <w:r>
        <w:rPr>
          <w:sz w:val="24"/>
        </w:rPr>
        <w:t>study</w:t>
      </w:r>
      <w:r w:rsidRPr="00564DF3">
        <w:rPr>
          <w:sz w:val="24"/>
        </w:rPr>
        <w:t xml:space="preserve"> </w:t>
      </w:r>
      <w:r>
        <w:rPr>
          <w:sz w:val="24"/>
        </w:rPr>
        <w:t>and policy contexts.</w:t>
      </w:r>
    </w:p>
    <w:p w14:paraId="68E1EB0A" w14:textId="77777777" w:rsidR="00993EA7" w:rsidRDefault="00DC0295" w:rsidP="00564DF3">
      <w:pPr>
        <w:pStyle w:val="ListParagraph"/>
        <w:numPr>
          <w:ilvl w:val="0"/>
          <w:numId w:val="8"/>
        </w:numPr>
        <w:tabs>
          <w:tab w:val="left" w:pos="839"/>
          <w:tab w:val="left" w:pos="840"/>
        </w:tabs>
        <w:ind w:right="566"/>
        <w:rPr>
          <w:sz w:val="24"/>
        </w:rPr>
      </w:pPr>
      <w:r>
        <w:rPr>
          <w:sz w:val="24"/>
        </w:rPr>
        <w:t>The</w:t>
      </w:r>
      <w:r w:rsidRPr="00564DF3">
        <w:rPr>
          <w:sz w:val="24"/>
        </w:rPr>
        <w:t xml:space="preserve"> </w:t>
      </w:r>
      <w:r>
        <w:rPr>
          <w:sz w:val="24"/>
        </w:rPr>
        <w:t>relevant</w:t>
      </w:r>
      <w:r w:rsidRPr="00564DF3">
        <w:rPr>
          <w:sz w:val="24"/>
        </w:rPr>
        <w:t xml:space="preserve"> </w:t>
      </w:r>
      <w:r>
        <w:rPr>
          <w:sz w:val="24"/>
        </w:rPr>
        <w:t>characteristics</w:t>
      </w:r>
      <w:r w:rsidRPr="00564DF3">
        <w:rPr>
          <w:sz w:val="24"/>
        </w:rPr>
        <w:t xml:space="preserve"> </w:t>
      </w:r>
      <w:r>
        <w:rPr>
          <w:sz w:val="24"/>
        </w:rPr>
        <w:t>of</w:t>
      </w:r>
      <w:r w:rsidRPr="00564DF3">
        <w:rPr>
          <w:sz w:val="24"/>
        </w:rPr>
        <w:t xml:space="preserve"> </w:t>
      </w:r>
      <w:r>
        <w:rPr>
          <w:sz w:val="24"/>
        </w:rPr>
        <w:t>the</w:t>
      </w:r>
      <w:r w:rsidRPr="00564DF3">
        <w:rPr>
          <w:sz w:val="24"/>
        </w:rPr>
        <w:t xml:space="preserve"> </w:t>
      </w:r>
      <w:r>
        <w:rPr>
          <w:sz w:val="24"/>
        </w:rPr>
        <w:t>study</w:t>
      </w:r>
      <w:r w:rsidRPr="00564DF3">
        <w:rPr>
          <w:sz w:val="24"/>
        </w:rPr>
        <w:t xml:space="preserve"> </w:t>
      </w:r>
      <w:r>
        <w:rPr>
          <w:sz w:val="24"/>
        </w:rPr>
        <w:t>and</w:t>
      </w:r>
      <w:r w:rsidRPr="00564DF3">
        <w:rPr>
          <w:sz w:val="24"/>
        </w:rPr>
        <w:t xml:space="preserve"> </w:t>
      </w:r>
      <w:r>
        <w:rPr>
          <w:sz w:val="24"/>
        </w:rPr>
        <w:t>the</w:t>
      </w:r>
      <w:r w:rsidRPr="00564DF3">
        <w:rPr>
          <w:sz w:val="24"/>
        </w:rPr>
        <w:t xml:space="preserve"> </w:t>
      </w:r>
      <w:r>
        <w:rPr>
          <w:sz w:val="24"/>
        </w:rPr>
        <w:t>policy</w:t>
      </w:r>
      <w:r w:rsidRPr="00564DF3">
        <w:rPr>
          <w:sz w:val="24"/>
        </w:rPr>
        <w:t xml:space="preserve"> </w:t>
      </w:r>
      <w:r>
        <w:rPr>
          <w:sz w:val="24"/>
        </w:rPr>
        <w:t>contexts</w:t>
      </w:r>
      <w:r w:rsidRPr="00564DF3">
        <w:rPr>
          <w:sz w:val="24"/>
        </w:rPr>
        <w:t xml:space="preserve"> </w:t>
      </w:r>
      <w:del w:id="2335" w:author="OMB 2023" w:date="2023-04-07T18:34:00Z">
        <w:r>
          <w:rPr>
            <w:sz w:val="24"/>
          </w:rPr>
          <w:delText>should</w:delText>
        </w:r>
        <w:r>
          <w:rPr>
            <w:spacing w:val="-3"/>
            <w:sz w:val="24"/>
          </w:rPr>
          <w:delText xml:space="preserve"> </w:delText>
        </w:r>
        <w:r>
          <w:rPr>
            <w:sz w:val="24"/>
          </w:rPr>
          <w:delText>be</w:delText>
        </w:r>
      </w:del>
      <w:ins w:id="2336" w:author="OMB 2023" w:date="2023-04-07T18:34:00Z">
        <w:r>
          <w:rPr>
            <w:sz w:val="24"/>
          </w:rPr>
          <w:t>are</w:t>
        </w:r>
      </w:ins>
      <w:r w:rsidRPr="00564DF3">
        <w:rPr>
          <w:sz w:val="24"/>
        </w:rPr>
        <w:t xml:space="preserve"> </w:t>
      </w:r>
      <w:r>
        <w:rPr>
          <w:sz w:val="24"/>
        </w:rPr>
        <w:t>similar.</w:t>
      </w:r>
      <w:r w:rsidRPr="00564DF3">
        <w:rPr>
          <w:sz w:val="24"/>
        </w:rPr>
        <w:t xml:space="preserve"> </w:t>
      </w:r>
      <w:r>
        <w:rPr>
          <w:sz w:val="24"/>
        </w:rPr>
        <w:t xml:space="preserve">For example, the effects examined in the original study should be </w:t>
      </w:r>
      <w:del w:id="2337" w:author="OMB 2023" w:date="2023-04-07T18:34:00Z">
        <w:r>
          <w:rPr>
            <w:rFonts w:ascii="Trebuchet MS" w:hAnsi="Trebuchet MS"/>
            <w:w w:val="69"/>
            <w:sz w:val="24"/>
          </w:rPr>
          <w:delText>A</w:delText>
        </w:r>
        <w:r>
          <w:rPr>
            <w:w w:val="107"/>
            <w:sz w:val="24"/>
          </w:rPr>
          <w:delText>reversible</w:delText>
        </w:r>
        <w:r>
          <w:rPr>
            <w:rFonts w:ascii="Trebuchet MS" w:hAnsi="Trebuchet MS"/>
            <w:w w:val="54"/>
            <w:sz w:val="24"/>
          </w:rPr>
          <w:delText>@</w:delText>
        </w:r>
      </w:del>
      <w:ins w:id="2338" w:author="OMB 2023" w:date="2023-04-07T18:34:00Z">
        <w:r>
          <w:rPr>
            <w:sz w:val="24"/>
          </w:rPr>
          <w:t>“reversible”</w:t>
        </w:r>
      </w:ins>
      <w:r w:rsidRPr="00564DF3">
        <w:rPr>
          <w:sz w:val="24"/>
        </w:rPr>
        <w:t xml:space="preserve"> </w:t>
      </w:r>
      <w:r>
        <w:rPr>
          <w:sz w:val="24"/>
        </w:rPr>
        <w:t>or “irreversible”</w:t>
      </w:r>
      <w:r w:rsidRPr="00564DF3">
        <w:rPr>
          <w:spacing w:val="-3"/>
          <w:sz w:val="24"/>
        </w:rPr>
        <w:t xml:space="preserve"> </w:t>
      </w:r>
      <w:r>
        <w:rPr>
          <w:sz w:val="24"/>
        </w:rPr>
        <w:t>to</w:t>
      </w:r>
      <w:r w:rsidRPr="00564DF3">
        <w:rPr>
          <w:spacing w:val="-3"/>
          <w:sz w:val="24"/>
        </w:rPr>
        <w:t xml:space="preserve"> </w:t>
      </w:r>
      <w:r>
        <w:rPr>
          <w:sz w:val="24"/>
        </w:rPr>
        <w:t>a</w:t>
      </w:r>
      <w:r w:rsidRPr="00564DF3">
        <w:rPr>
          <w:spacing w:val="-3"/>
          <w:sz w:val="24"/>
        </w:rPr>
        <w:t xml:space="preserve"> </w:t>
      </w:r>
      <w:r>
        <w:rPr>
          <w:sz w:val="24"/>
        </w:rPr>
        <w:t>degree</w:t>
      </w:r>
      <w:r w:rsidRPr="00564DF3">
        <w:rPr>
          <w:spacing w:val="-3"/>
          <w:sz w:val="24"/>
        </w:rPr>
        <w:t xml:space="preserve"> </w:t>
      </w:r>
      <w:r>
        <w:rPr>
          <w:sz w:val="24"/>
        </w:rPr>
        <w:t>that</w:t>
      </w:r>
      <w:r w:rsidRPr="00564DF3">
        <w:rPr>
          <w:spacing w:val="-4"/>
          <w:sz w:val="24"/>
        </w:rPr>
        <w:t xml:space="preserve"> </w:t>
      </w:r>
      <w:r>
        <w:rPr>
          <w:sz w:val="24"/>
        </w:rPr>
        <w:t>is</w:t>
      </w:r>
      <w:r w:rsidRPr="00564DF3">
        <w:rPr>
          <w:spacing w:val="-4"/>
          <w:sz w:val="24"/>
        </w:rPr>
        <w:t xml:space="preserve"> </w:t>
      </w:r>
      <w:r>
        <w:rPr>
          <w:sz w:val="24"/>
        </w:rPr>
        <w:t>similar</w:t>
      </w:r>
      <w:r w:rsidRPr="00564DF3">
        <w:rPr>
          <w:spacing w:val="-4"/>
          <w:sz w:val="24"/>
        </w:rPr>
        <w:t xml:space="preserve"> </w:t>
      </w:r>
      <w:r>
        <w:rPr>
          <w:sz w:val="24"/>
        </w:rPr>
        <w:t>to</w:t>
      </w:r>
      <w:r w:rsidRPr="00564DF3">
        <w:rPr>
          <w:spacing w:val="-4"/>
          <w:sz w:val="24"/>
        </w:rPr>
        <w:t xml:space="preserve"> </w:t>
      </w:r>
      <w:r>
        <w:rPr>
          <w:sz w:val="24"/>
        </w:rPr>
        <w:t>the</w:t>
      </w:r>
      <w:r w:rsidRPr="00564DF3">
        <w:rPr>
          <w:spacing w:val="-4"/>
          <w:sz w:val="24"/>
        </w:rPr>
        <w:t xml:space="preserve"> </w:t>
      </w:r>
      <w:r>
        <w:rPr>
          <w:sz w:val="24"/>
        </w:rPr>
        <w:t>regulatory</w:t>
      </w:r>
      <w:r w:rsidRPr="00564DF3">
        <w:rPr>
          <w:spacing w:val="-3"/>
          <w:sz w:val="24"/>
        </w:rPr>
        <w:t xml:space="preserve"> </w:t>
      </w:r>
      <w:r>
        <w:rPr>
          <w:sz w:val="24"/>
        </w:rPr>
        <w:t>actions</w:t>
      </w:r>
      <w:r w:rsidRPr="00564DF3">
        <w:rPr>
          <w:spacing w:val="-3"/>
          <w:sz w:val="24"/>
        </w:rPr>
        <w:t xml:space="preserve"> </w:t>
      </w:r>
      <w:r>
        <w:rPr>
          <w:sz w:val="24"/>
        </w:rPr>
        <w:t>under</w:t>
      </w:r>
      <w:r w:rsidRPr="00564DF3">
        <w:rPr>
          <w:spacing w:val="-3"/>
          <w:sz w:val="24"/>
        </w:rPr>
        <w:t xml:space="preserve"> </w:t>
      </w:r>
      <w:r>
        <w:rPr>
          <w:sz w:val="24"/>
        </w:rPr>
        <w:t>consideration.</w:t>
      </w:r>
    </w:p>
    <w:p w14:paraId="3E02C61C" w14:textId="77777777" w:rsidR="00993EA7" w:rsidRDefault="00DC0295" w:rsidP="00564DF3">
      <w:pPr>
        <w:pStyle w:val="ListParagraph"/>
        <w:numPr>
          <w:ilvl w:val="0"/>
          <w:numId w:val="8"/>
        </w:numPr>
        <w:tabs>
          <w:tab w:val="left" w:pos="839"/>
          <w:tab w:val="left" w:pos="840"/>
        </w:tabs>
        <w:ind w:right="439"/>
        <w:rPr>
          <w:sz w:val="24"/>
        </w:rPr>
      </w:pPr>
      <w:r>
        <w:rPr>
          <w:sz w:val="24"/>
        </w:rPr>
        <w:t xml:space="preserve">The distribution of property rights </w:t>
      </w:r>
      <w:del w:id="2339" w:author="OMB 2023" w:date="2023-04-07T18:34:00Z">
        <w:r>
          <w:rPr>
            <w:sz w:val="24"/>
          </w:rPr>
          <w:delText>should be</w:delText>
        </w:r>
      </w:del>
      <w:ins w:id="2340" w:author="OMB 2023" w:date="2023-04-07T18:34:00Z">
        <w:r>
          <w:rPr>
            <w:sz w:val="24"/>
          </w:rPr>
          <w:t>is</w:t>
        </w:r>
      </w:ins>
      <w:r w:rsidRPr="00564DF3">
        <w:rPr>
          <w:spacing w:val="-1"/>
          <w:sz w:val="24"/>
        </w:rPr>
        <w:t xml:space="preserve"> </w:t>
      </w:r>
      <w:r>
        <w:rPr>
          <w:sz w:val="24"/>
        </w:rPr>
        <w:t>similar so that the analysis uses the same welfare measure.</w:t>
      </w:r>
      <w:r w:rsidRPr="00564DF3">
        <w:rPr>
          <w:sz w:val="24"/>
        </w:rPr>
        <w:t xml:space="preserve"> </w:t>
      </w:r>
      <w:r>
        <w:rPr>
          <w:sz w:val="24"/>
        </w:rPr>
        <w:t>If the property rights in the study context support the use of WTA measures</w:t>
      </w:r>
      <w:r w:rsidRPr="00564DF3">
        <w:rPr>
          <w:sz w:val="24"/>
        </w:rPr>
        <w:t xml:space="preserve"> </w:t>
      </w:r>
      <w:r>
        <w:rPr>
          <w:sz w:val="24"/>
        </w:rPr>
        <w:t>while</w:t>
      </w:r>
      <w:r w:rsidRPr="00564DF3">
        <w:rPr>
          <w:spacing w:val="-3"/>
          <w:sz w:val="24"/>
        </w:rPr>
        <w:t xml:space="preserve"> </w:t>
      </w:r>
      <w:r>
        <w:rPr>
          <w:sz w:val="24"/>
        </w:rPr>
        <w:t>the</w:t>
      </w:r>
      <w:r w:rsidRPr="00564DF3">
        <w:rPr>
          <w:spacing w:val="-2"/>
          <w:sz w:val="24"/>
        </w:rPr>
        <w:t xml:space="preserve"> </w:t>
      </w:r>
      <w:r>
        <w:rPr>
          <w:sz w:val="24"/>
        </w:rPr>
        <w:t>rights</w:t>
      </w:r>
      <w:r w:rsidRPr="00564DF3">
        <w:rPr>
          <w:spacing w:val="-3"/>
          <w:sz w:val="24"/>
        </w:rPr>
        <w:t xml:space="preserve"> </w:t>
      </w:r>
      <w:r>
        <w:rPr>
          <w:sz w:val="24"/>
        </w:rPr>
        <w:t>in</w:t>
      </w:r>
      <w:r w:rsidRPr="00564DF3">
        <w:rPr>
          <w:spacing w:val="-2"/>
          <w:sz w:val="24"/>
        </w:rPr>
        <w:t xml:space="preserve"> </w:t>
      </w:r>
      <w:r>
        <w:rPr>
          <w:sz w:val="24"/>
        </w:rPr>
        <w:t>the</w:t>
      </w:r>
      <w:r w:rsidRPr="00564DF3">
        <w:rPr>
          <w:spacing w:val="-2"/>
          <w:sz w:val="24"/>
        </w:rPr>
        <w:t xml:space="preserve"> </w:t>
      </w:r>
      <w:del w:id="2341" w:author="OMB 2023" w:date="2023-04-07T18:34:00Z">
        <w:r>
          <w:rPr>
            <w:sz w:val="24"/>
          </w:rPr>
          <w:delText>rulemaking</w:delText>
        </w:r>
      </w:del>
      <w:ins w:id="2342" w:author="OMB 2023" w:date="2023-04-07T18:34:00Z">
        <w:r>
          <w:rPr>
            <w:sz w:val="24"/>
          </w:rPr>
          <w:t>regulatory</w:t>
        </w:r>
      </w:ins>
      <w:r>
        <w:rPr>
          <w:spacing w:val="-3"/>
          <w:sz w:val="24"/>
        </w:rPr>
        <w:t xml:space="preserve"> </w:t>
      </w:r>
      <w:r>
        <w:rPr>
          <w:sz w:val="24"/>
        </w:rPr>
        <w:t>context</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WTP</w:t>
      </w:r>
      <w:r>
        <w:rPr>
          <w:spacing w:val="-3"/>
          <w:sz w:val="24"/>
        </w:rPr>
        <w:t xml:space="preserve"> </w:t>
      </w:r>
      <w:r>
        <w:rPr>
          <w:sz w:val="24"/>
        </w:rPr>
        <w:t>measures,</w:t>
      </w:r>
      <w:r w:rsidRPr="00564DF3">
        <w:rPr>
          <w:spacing w:val="-2"/>
          <w:sz w:val="24"/>
        </w:rPr>
        <w:t xml:space="preserve"> </w:t>
      </w:r>
      <w:ins w:id="2343" w:author="OMB 2023" w:date="2023-04-07T18:34:00Z">
        <w:r>
          <w:rPr>
            <w:sz w:val="24"/>
          </w:rPr>
          <w:t>use</w:t>
        </w:r>
        <w:r>
          <w:rPr>
            <w:spacing w:val="-2"/>
            <w:sz w:val="24"/>
          </w:rPr>
          <w:t xml:space="preserve"> </w:t>
        </w:r>
        <w:r>
          <w:rPr>
            <w:sz w:val="24"/>
          </w:rPr>
          <w:t>of</w:t>
        </w:r>
        <w:r>
          <w:rPr>
            <w:spacing w:val="-2"/>
            <w:sz w:val="24"/>
          </w:rPr>
          <w:t xml:space="preserve"> </w:t>
        </w:r>
        <w:r>
          <w:rPr>
            <w:sz w:val="24"/>
          </w:rPr>
          <w:t xml:space="preserve">that study when conducting </w:t>
        </w:r>
      </w:ins>
      <w:r>
        <w:rPr>
          <w:sz w:val="24"/>
        </w:rPr>
        <w:t xml:space="preserve">benefit transfer </w:t>
      </w:r>
      <w:del w:id="2344" w:author="OMB 2023" w:date="2023-04-07T18:34:00Z">
        <w:r>
          <w:rPr>
            <w:sz w:val="24"/>
          </w:rPr>
          <w:delText>is</w:delText>
        </w:r>
      </w:del>
      <w:ins w:id="2345" w:author="OMB 2023" w:date="2023-04-07T18:34:00Z">
        <w:r>
          <w:rPr>
            <w:sz w:val="24"/>
          </w:rPr>
          <w:t>may</w:t>
        </w:r>
      </w:ins>
      <w:r>
        <w:rPr>
          <w:sz w:val="24"/>
        </w:rPr>
        <w:t xml:space="preserve"> not</w:t>
      </w:r>
      <w:ins w:id="2346" w:author="OMB 2023" w:date="2023-04-07T18:34:00Z">
        <w:r>
          <w:rPr>
            <w:sz w:val="24"/>
          </w:rPr>
          <w:t xml:space="preserve"> be</w:t>
        </w:r>
      </w:ins>
      <w:r>
        <w:rPr>
          <w:sz w:val="24"/>
        </w:rPr>
        <w:t xml:space="preserve"> appropriate.</w:t>
      </w:r>
    </w:p>
    <w:p w14:paraId="0B76F418" w14:textId="77777777" w:rsidR="00993EA7" w:rsidRDefault="00DC0295" w:rsidP="00564DF3">
      <w:pPr>
        <w:pStyle w:val="ListParagraph"/>
        <w:numPr>
          <w:ilvl w:val="0"/>
          <w:numId w:val="8"/>
        </w:numPr>
        <w:tabs>
          <w:tab w:val="left" w:pos="839"/>
          <w:tab w:val="left" w:pos="840"/>
        </w:tabs>
        <w:rPr>
          <w:sz w:val="24"/>
        </w:rPr>
      </w:pPr>
      <w:r>
        <w:rPr>
          <w:sz w:val="24"/>
        </w:rPr>
        <w:t>The</w:t>
      </w:r>
      <w:r w:rsidRPr="00564DF3">
        <w:rPr>
          <w:spacing w:val="-6"/>
          <w:sz w:val="24"/>
        </w:rPr>
        <w:t xml:space="preserve"> </w:t>
      </w:r>
      <w:r>
        <w:rPr>
          <w:sz w:val="24"/>
        </w:rPr>
        <w:t>availability</w:t>
      </w:r>
      <w:r w:rsidRPr="00564DF3">
        <w:rPr>
          <w:spacing w:val="-6"/>
          <w:sz w:val="24"/>
        </w:rPr>
        <w:t xml:space="preserve"> </w:t>
      </w:r>
      <w:r>
        <w:rPr>
          <w:sz w:val="24"/>
        </w:rPr>
        <w:t>of</w:t>
      </w:r>
      <w:r w:rsidRPr="00564DF3">
        <w:rPr>
          <w:spacing w:val="-5"/>
          <w:sz w:val="24"/>
        </w:rPr>
        <w:t xml:space="preserve"> </w:t>
      </w:r>
      <w:r>
        <w:rPr>
          <w:sz w:val="24"/>
        </w:rPr>
        <w:t>substitutes</w:t>
      </w:r>
      <w:r w:rsidRPr="00564DF3">
        <w:rPr>
          <w:spacing w:val="-7"/>
          <w:sz w:val="24"/>
        </w:rPr>
        <w:t xml:space="preserve"> </w:t>
      </w:r>
      <w:r>
        <w:rPr>
          <w:sz w:val="24"/>
        </w:rPr>
        <w:t>across</w:t>
      </w:r>
      <w:r w:rsidRPr="00564DF3">
        <w:rPr>
          <w:spacing w:val="-7"/>
          <w:sz w:val="24"/>
        </w:rPr>
        <w:t xml:space="preserve"> </w:t>
      </w:r>
      <w:r>
        <w:rPr>
          <w:sz w:val="24"/>
        </w:rPr>
        <w:t>study</w:t>
      </w:r>
      <w:r w:rsidRPr="00564DF3">
        <w:rPr>
          <w:spacing w:val="-5"/>
          <w:sz w:val="24"/>
        </w:rPr>
        <w:t xml:space="preserve"> </w:t>
      </w:r>
      <w:r>
        <w:rPr>
          <w:sz w:val="24"/>
        </w:rPr>
        <w:t>and</w:t>
      </w:r>
      <w:r w:rsidRPr="00564DF3">
        <w:rPr>
          <w:spacing w:val="-6"/>
          <w:sz w:val="24"/>
        </w:rPr>
        <w:t xml:space="preserve"> </w:t>
      </w:r>
      <w:r>
        <w:rPr>
          <w:sz w:val="24"/>
        </w:rPr>
        <w:t>policy</w:t>
      </w:r>
      <w:r w:rsidRPr="00564DF3">
        <w:rPr>
          <w:spacing w:val="-5"/>
          <w:sz w:val="24"/>
        </w:rPr>
        <w:t xml:space="preserve"> </w:t>
      </w:r>
      <w:r>
        <w:rPr>
          <w:sz w:val="24"/>
        </w:rPr>
        <w:t>contexts</w:t>
      </w:r>
      <w:r w:rsidRPr="00564DF3">
        <w:rPr>
          <w:spacing w:val="-7"/>
          <w:sz w:val="24"/>
        </w:rPr>
        <w:t xml:space="preserve"> </w:t>
      </w:r>
      <w:del w:id="2347" w:author="OMB 2023" w:date="2023-04-07T18:34:00Z">
        <w:r>
          <w:rPr>
            <w:sz w:val="24"/>
          </w:rPr>
          <w:delText>should</w:delText>
        </w:r>
        <w:r>
          <w:rPr>
            <w:spacing w:val="-1"/>
            <w:sz w:val="24"/>
          </w:rPr>
          <w:delText xml:space="preserve"> </w:delText>
        </w:r>
        <w:r>
          <w:rPr>
            <w:sz w:val="24"/>
          </w:rPr>
          <w:delText>be</w:delText>
        </w:r>
      </w:del>
      <w:ins w:id="2348" w:author="OMB 2023" w:date="2023-04-07T18:34:00Z">
        <w:r>
          <w:rPr>
            <w:sz w:val="24"/>
          </w:rPr>
          <w:t>are</w:t>
        </w:r>
      </w:ins>
      <w:r w:rsidRPr="00564DF3">
        <w:rPr>
          <w:spacing w:val="-5"/>
          <w:sz w:val="24"/>
        </w:rPr>
        <w:t xml:space="preserve"> </w:t>
      </w:r>
      <w:r>
        <w:rPr>
          <w:spacing w:val="-2"/>
          <w:sz w:val="24"/>
        </w:rPr>
        <w:t>similar.</w:t>
      </w:r>
    </w:p>
    <w:p w14:paraId="6D7F00FA" w14:textId="77777777" w:rsidR="00993EA7" w:rsidRDefault="00993EA7" w:rsidP="00564DF3">
      <w:pPr>
        <w:pStyle w:val="BodyText"/>
        <w:spacing w:before="7"/>
        <w:rPr>
          <w:sz w:val="23"/>
        </w:rPr>
      </w:pPr>
    </w:p>
    <w:p w14:paraId="3C5562DE" w14:textId="77777777" w:rsidR="00993EA7" w:rsidRDefault="00DC0295" w:rsidP="00564DF3">
      <w:pPr>
        <w:pStyle w:val="BodyText"/>
        <w:ind w:left="119" w:right="196" w:firstLine="720"/>
      </w:pPr>
      <w:r>
        <w:t>If</w:t>
      </w:r>
      <w:r w:rsidRPr="00564DF3">
        <w:t xml:space="preserve"> </w:t>
      </w:r>
      <w:r>
        <w:t>you</w:t>
      </w:r>
      <w:r w:rsidRPr="00564DF3">
        <w:t xml:space="preserve"> </w:t>
      </w:r>
      <w:r>
        <w:t>can</w:t>
      </w:r>
      <w:r w:rsidRPr="00564DF3">
        <w:t xml:space="preserve"> </w:t>
      </w:r>
      <w:r>
        <w:t>choose</w:t>
      </w:r>
      <w:r w:rsidRPr="00564DF3">
        <w:t xml:space="preserve"> </w:t>
      </w:r>
      <w:r>
        <w:t>between</w:t>
      </w:r>
      <w:r w:rsidRPr="00564DF3">
        <w:t xml:space="preserve"> </w:t>
      </w:r>
      <w:r>
        <w:t>transferring</w:t>
      </w:r>
      <w:r w:rsidRPr="00564DF3">
        <w:t xml:space="preserve"> </w:t>
      </w:r>
      <w:r>
        <w:t>a</w:t>
      </w:r>
      <w:r w:rsidRPr="00564DF3">
        <w:t xml:space="preserve"> </w:t>
      </w:r>
      <w:r>
        <w:t>function</w:t>
      </w:r>
      <w:r w:rsidRPr="00564DF3">
        <w:t xml:space="preserve"> </w:t>
      </w:r>
      <w:r>
        <w:t>or</w:t>
      </w:r>
      <w:r w:rsidRPr="00564DF3">
        <w:t xml:space="preserve"> </w:t>
      </w:r>
      <w:r>
        <w:t>a</w:t>
      </w:r>
      <w:r w:rsidRPr="00564DF3">
        <w:t xml:space="preserve"> </w:t>
      </w:r>
      <w:r>
        <w:t>point</w:t>
      </w:r>
      <w:r w:rsidRPr="00564DF3">
        <w:t xml:space="preserve"> </w:t>
      </w:r>
      <w:r>
        <w:t>estimate,</w:t>
      </w:r>
      <w:r w:rsidRPr="00564DF3">
        <w:t xml:space="preserve"> </w:t>
      </w:r>
      <w:del w:id="2349" w:author="OMB 2023" w:date="2023-04-07T18:34:00Z">
        <w:r>
          <w:delText>you</w:delText>
        </w:r>
        <w:r>
          <w:rPr>
            <w:spacing w:val="-3"/>
          </w:rPr>
          <w:delText xml:space="preserve"> </w:delText>
        </w:r>
        <w:r>
          <w:delText>should</w:delText>
        </w:r>
        <w:r>
          <w:rPr>
            <w:spacing w:val="-4"/>
          </w:rPr>
          <w:delText xml:space="preserve"> </w:delText>
        </w:r>
        <w:r>
          <w:delText>transfer</w:delText>
        </w:r>
      </w:del>
      <w:ins w:id="2350" w:author="OMB 2023" w:date="2023-04-07T18:34:00Z">
        <w:r>
          <w:t>transferring</w:t>
        </w:r>
      </w:ins>
      <w:r>
        <w:t xml:space="preserve"> the entire </w:t>
      </w:r>
      <w:del w:id="2351" w:author="OMB 2023" w:date="2023-04-07T18:34:00Z">
        <w:r>
          <w:delText xml:space="preserve">demand </w:delText>
        </w:r>
      </w:del>
      <w:r>
        <w:t xml:space="preserve">function (referred to as benefit function transfer) </w:t>
      </w:r>
      <w:del w:id="2352" w:author="OMB 2023" w:date="2023-04-07T18:34:00Z">
        <w:r>
          <w:delText>rather</w:delText>
        </w:r>
        <w:r>
          <w:rPr>
            <w:spacing w:val="-1"/>
          </w:rPr>
          <w:delText xml:space="preserve"> </w:delText>
        </w:r>
        <w:r>
          <w:delText>than</w:delText>
        </w:r>
      </w:del>
      <w:ins w:id="2353" w:author="OMB 2023" w:date="2023-04-07T18:34:00Z">
        <w:r>
          <w:t>is generally preferable to</w:t>
        </w:r>
      </w:ins>
      <w:r>
        <w:t xml:space="preserve"> adopting a single point estimate (referred to as benefit point transfer</w:t>
      </w:r>
      <w:del w:id="2354" w:author="OMB 2023" w:date="2023-04-07T18:34:00Z">
        <w:r>
          <w:delText>).</w:delText>
        </w:r>
        <w:r>
          <w:fldChar w:fldCharType="begin"/>
        </w:r>
        <w:r>
          <w:delInstrText>HYPERLINK \l "_bookmark14"</w:delInstrText>
        </w:r>
        <w:r>
          <w:fldChar w:fldCharType="separate"/>
        </w:r>
        <w:r>
          <w:rPr>
            <w:vertAlign w:val="superscript"/>
          </w:rPr>
          <w:delText>15</w:delText>
        </w:r>
        <w:r>
          <w:rPr>
            <w:vertAlign w:val="superscript"/>
          </w:rPr>
          <w:fldChar w:fldCharType="end"/>
        </w:r>
      </w:del>
      <w:ins w:id="2355" w:author="OMB 2023" w:date="2023-04-07T18:34:00Z">
        <w:r>
          <w:t>).</w:t>
        </w:r>
        <w:r>
          <w:rPr>
            <w:vertAlign w:val="superscript"/>
          </w:rPr>
          <w:t>67</w:t>
        </w:r>
        <w:r>
          <w:t xml:space="preserve"> At times, it may be appropriate to transfer</w:t>
        </w:r>
        <w:r>
          <w:rPr>
            <w:spacing w:val="-3"/>
          </w:rPr>
          <w:t xml:space="preserve"> </w:t>
        </w:r>
        <w:r>
          <w:t>some</w:t>
        </w:r>
        <w:r>
          <w:rPr>
            <w:spacing w:val="-3"/>
          </w:rPr>
          <w:t xml:space="preserve"> </w:t>
        </w:r>
        <w:r>
          <w:t>parameters</w:t>
        </w:r>
        <w:r>
          <w:rPr>
            <w:spacing w:val="-5"/>
          </w:rPr>
          <w:t xml:space="preserve"> </w:t>
        </w:r>
        <w:r>
          <w:t>that</w:t>
        </w:r>
        <w:r>
          <w:rPr>
            <w:spacing w:val="-3"/>
          </w:rPr>
          <w:t xml:space="preserve"> </w:t>
        </w:r>
        <w:r>
          <w:t>are</w:t>
        </w:r>
        <w:r>
          <w:rPr>
            <w:spacing w:val="-3"/>
          </w:rPr>
          <w:t xml:space="preserve"> </w:t>
        </w:r>
        <w:r>
          <w:t>inputs</w:t>
        </w:r>
        <w:r>
          <w:rPr>
            <w:spacing w:val="-3"/>
          </w:rPr>
          <w:t xml:space="preserve"> </w:t>
        </w:r>
        <w:r>
          <w:t>to</w:t>
        </w:r>
        <w:r>
          <w:rPr>
            <w:spacing w:val="-3"/>
          </w:rPr>
          <w:t xml:space="preserve"> </w:t>
        </w:r>
        <w:r>
          <w:t>a</w:t>
        </w:r>
        <w:r>
          <w:rPr>
            <w:spacing w:val="-3"/>
          </w:rPr>
          <w:t xml:space="preserve"> </w:t>
        </w:r>
        <w:r>
          <w:t>transfer</w:t>
        </w:r>
        <w:r>
          <w:rPr>
            <w:spacing w:val="-3"/>
          </w:rPr>
          <w:t xml:space="preserve"> </w:t>
        </w:r>
        <w:r>
          <w:t>function,</w:t>
        </w:r>
        <w:r>
          <w:rPr>
            <w:spacing w:val="-5"/>
          </w:rPr>
          <w:t xml:space="preserve"> </w:t>
        </w:r>
        <w:r>
          <w:t>while</w:t>
        </w:r>
        <w:r>
          <w:rPr>
            <w:spacing w:val="-3"/>
          </w:rPr>
          <w:t xml:space="preserve"> </w:t>
        </w:r>
        <w:r>
          <w:t>estimating</w:t>
        </w:r>
        <w:r>
          <w:rPr>
            <w:spacing w:val="-3"/>
          </w:rPr>
          <w:t xml:space="preserve"> </w:t>
        </w:r>
        <w:r>
          <w:t>other</w:t>
        </w:r>
        <w:r>
          <w:rPr>
            <w:spacing w:val="-3"/>
          </w:rPr>
          <w:t xml:space="preserve"> </w:t>
        </w:r>
        <w:r>
          <w:t>parameters for the specific case.</w:t>
        </w:r>
        <w:r>
          <w:rPr>
            <w:vertAlign w:val="superscript"/>
          </w:rPr>
          <w:t>68</w:t>
        </w:r>
      </w:ins>
    </w:p>
    <w:p w14:paraId="32BEB5CB" w14:textId="77777777" w:rsidR="00993EA7" w:rsidRDefault="00993EA7">
      <w:pPr>
        <w:pStyle w:val="BodyText"/>
      </w:pPr>
    </w:p>
    <w:p w14:paraId="5950E9BD" w14:textId="77777777" w:rsidR="00993EA7" w:rsidRDefault="00DC0295" w:rsidP="00564DF3">
      <w:pPr>
        <w:pStyle w:val="BodyText"/>
        <w:ind w:left="119" w:right="145" w:firstLine="720"/>
      </w:pPr>
      <w:r>
        <w:t>Finally,</w:t>
      </w:r>
      <w:r w:rsidRPr="00564DF3">
        <w:t xml:space="preserve"> </w:t>
      </w:r>
      <w:del w:id="2356" w:author="OMB 2023" w:date="2023-04-07T18:34:00Z">
        <w:r>
          <w:delText>you</w:delText>
        </w:r>
        <w:r>
          <w:rPr>
            <w:spacing w:val="-1"/>
          </w:rPr>
          <w:delText xml:space="preserve"> </w:delText>
        </w:r>
        <w:r>
          <w:delText>should</w:delText>
        </w:r>
      </w:del>
      <w:ins w:id="2357" w:author="OMB 2023" w:date="2023-04-07T18:34:00Z">
        <w:r>
          <w:t>it is generally advisable</w:t>
        </w:r>
      </w:ins>
      <w:r w:rsidRPr="00564DF3">
        <w:t xml:space="preserve"> </w:t>
      </w:r>
      <w:r>
        <w:t>not</w:t>
      </w:r>
      <w:r w:rsidRPr="00564DF3">
        <w:t xml:space="preserve"> </w:t>
      </w:r>
      <w:ins w:id="2358" w:author="OMB 2023" w:date="2023-04-07T18:34:00Z">
        <w:r>
          <w:t xml:space="preserve">to </w:t>
        </w:r>
      </w:ins>
      <w:r>
        <w:t>use</w:t>
      </w:r>
      <w:ins w:id="2359" w:author="OMB 2023" w:date="2023-04-07T18:34:00Z">
        <w:r>
          <w:t xml:space="preserve"> a study to conduct</w:t>
        </w:r>
      </w:ins>
      <w:r w:rsidRPr="00564DF3">
        <w:t xml:space="preserve"> </w:t>
      </w:r>
      <w:r>
        <w:t>benefit</w:t>
      </w:r>
      <w:r w:rsidRPr="00564DF3">
        <w:t xml:space="preserve"> </w:t>
      </w:r>
      <w:r>
        <w:t>transfer in</w:t>
      </w:r>
      <w:r w:rsidRPr="00564DF3">
        <w:t xml:space="preserve"> </w:t>
      </w:r>
      <w:r>
        <w:t>estimating</w:t>
      </w:r>
      <w:r w:rsidRPr="00564DF3">
        <w:rPr>
          <w:spacing w:val="-3"/>
        </w:rPr>
        <w:t xml:space="preserve"> </w:t>
      </w:r>
      <w:r>
        <w:t>benefits</w:t>
      </w:r>
      <w:r w:rsidRPr="00564DF3">
        <w:rPr>
          <w:spacing w:val="-3"/>
        </w:rPr>
        <w:t xml:space="preserve"> </w:t>
      </w:r>
      <w:del w:id="2360" w:author="OMB 2023" w:date="2023-04-07T18:34:00Z">
        <w:r>
          <w:rPr>
            <w:spacing w:val="-5"/>
          </w:rPr>
          <w:delText>if</w:delText>
        </w:r>
      </w:del>
      <w:ins w:id="2361" w:author="OMB 2023" w:date="2023-04-07T18:34:00Z">
        <w:r>
          <w:t>or</w:t>
        </w:r>
        <w:r>
          <w:rPr>
            <w:spacing w:val="-3"/>
          </w:rPr>
          <w:t xml:space="preserve"> </w:t>
        </w:r>
        <w:r>
          <w:t>costs</w:t>
        </w:r>
        <w:r>
          <w:rPr>
            <w:spacing w:val="-3"/>
          </w:rPr>
          <w:t xml:space="preserve"> </w:t>
        </w:r>
        <w:r>
          <w:t>when</w:t>
        </w:r>
        <w:r>
          <w:rPr>
            <w:spacing w:val="-3"/>
          </w:rPr>
          <w:t xml:space="preserve"> </w:t>
        </w:r>
        <w:r>
          <w:t>doing</w:t>
        </w:r>
        <w:r>
          <w:rPr>
            <w:spacing w:val="-3"/>
          </w:rPr>
          <w:t xml:space="preserve"> </w:t>
        </w:r>
        <w:r>
          <w:t>so</w:t>
        </w:r>
        <w:r>
          <w:rPr>
            <w:spacing w:val="-3"/>
          </w:rPr>
          <w:t xml:space="preserve"> </w:t>
        </w:r>
        <w:r>
          <w:t>would</w:t>
        </w:r>
        <w:r>
          <w:rPr>
            <w:spacing w:val="-3"/>
          </w:rPr>
          <w:t xml:space="preserve"> </w:t>
        </w:r>
        <w:r>
          <w:t>lack</w:t>
        </w:r>
        <w:r>
          <w:rPr>
            <w:spacing w:val="-3"/>
          </w:rPr>
          <w:t xml:space="preserve"> </w:t>
        </w:r>
        <w:r>
          <w:t>external</w:t>
        </w:r>
        <w:r>
          <w:rPr>
            <w:spacing w:val="-3"/>
          </w:rPr>
          <w:t xml:space="preserve"> </w:t>
        </w:r>
        <w:r>
          <w:t>validity,</w:t>
        </w:r>
        <w:r>
          <w:rPr>
            <w:spacing w:val="-3"/>
          </w:rPr>
          <w:t xml:space="preserve"> </w:t>
        </w:r>
        <w:r>
          <w:t>as</w:t>
        </w:r>
        <w:r>
          <w:rPr>
            <w:spacing w:val="-4"/>
          </w:rPr>
          <w:t xml:space="preserve"> </w:t>
        </w:r>
        <w:r>
          <w:t>may</w:t>
        </w:r>
        <w:r>
          <w:rPr>
            <w:spacing w:val="-3"/>
          </w:rPr>
          <w:t xml:space="preserve"> </w:t>
        </w:r>
        <w:r>
          <w:t>be</w:t>
        </w:r>
        <w:r>
          <w:rPr>
            <w:spacing w:val="-3"/>
          </w:rPr>
          <w:t xml:space="preserve"> </w:t>
        </w:r>
        <w:r>
          <w:t>the</w:t>
        </w:r>
        <w:r>
          <w:rPr>
            <w:spacing w:val="-3"/>
          </w:rPr>
          <w:t xml:space="preserve"> </w:t>
        </w:r>
        <w:r>
          <w:t>case</w:t>
        </w:r>
        <w:r>
          <w:rPr>
            <w:spacing w:val="-3"/>
          </w:rPr>
          <w:t xml:space="preserve"> </w:t>
        </w:r>
        <w:r>
          <w:t>in</w:t>
        </w:r>
        <w:r>
          <w:rPr>
            <w:spacing w:val="-3"/>
          </w:rPr>
          <w:t xml:space="preserve"> </w:t>
        </w:r>
        <w:r>
          <w:t>the following circumstances</w:t>
        </w:r>
      </w:ins>
      <w:r w:rsidRPr="00564DF3">
        <w:t>:</w:t>
      </w:r>
    </w:p>
    <w:p w14:paraId="1023CBF5" w14:textId="77777777" w:rsidR="00993EA7" w:rsidRDefault="00993EA7" w:rsidP="00564DF3">
      <w:pPr>
        <w:pStyle w:val="BodyText"/>
      </w:pPr>
    </w:p>
    <w:p w14:paraId="485436BE" w14:textId="77777777" w:rsidR="00234A2B" w:rsidRDefault="00DC0295">
      <w:pPr>
        <w:pStyle w:val="ListParagraph"/>
        <w:numPr>
          <w:ilvl w:val="1"/>
          <w:numId w:val="26"/>
        </w:numPr>
        <w:tabs>
          <w:tab w:val="left" w:pos="999"/>
          <w:tab w:val="left" w:pos="1000"/>
        </w:tabs>
        <w:ind w:left="999" w:right="358"/>
        <w:rPr>
          <w:del w:id="2362" w:author="OMB 2023" w:date="2023-04-07T18:34:00Z"/>
          <w:sz w:val="24"/>
        </w:rPr>
      </w:pPr>
      <w:del w:id="2363" w:author="OMB 2023" w:date="2023-04-07T18:34:00Z">
        <w:r>
          <w:rPr>
            <w:sz w:val="24"/>
          </w:rPr>
          <w:delText>resources are unique or have unique attributes.</w:delText>
        </w:r>
        <w:r>
          <w:rPr>
            <w:spacing w:val="40"/>
            <w:sz w:val="24"/>
          </w:rPr>
          <w:delText xml:space="preserve"> </w:delText>
        </w:r>
        <w:r>
          <w:rPr>
            <w:sz w:val="24"/>
          </w:rPr>
          <w:delText>For example, if a policy change affects snowmobile</w:delText>
        </w:r>
        <w:r>
          <w:rPr>
            <w:spacing w:val="-3"/>
            <w:sz w:val="24"/>
          </w:rPr>
          <w:delText xml:space="preserve"> </w:delText>
        </w:r>
        <w:r>
          <w:rPr>
            <w:sz w:val="24"/>
          </w:rPr>
          <w:delText>use</w:delText>
        </w:r>
        <w:r>
          <w:rPr>
            <w:spacing w:val="-3"/>
            <w:sz w:val="24"/>
          </w:rPr>
          <w:delText xml:space="preserve"> </w:delText>
        </w:r>
        <w:r>
          <w:rPr>
            <w:sz w:val="24"/>
          </w:rPr>
          <w:delText>in</w:delText>
        </w:r>
        <w:r>
          <w:rPr>
            <w:spacing w:val="-3"/>
            <w:sz w:val="24"/>
          </w:rPr>
          <w:delText xml:space="preserve"> </w:delText>
        </w:r>
        <w:r>
          <w:rPr>
            <w:sz w:val="24"/>
          </w:rPr>
          <w:delText>Yellowstone</w:delText>
        </w:r>
        <w:r>
          <w:rPr>
            <w:spacing w:val="-4"/>
            <w:sz w:val="24"/>
          </w:rPr>
          <w:delText xml:space="preserve"> </w:delText>
        </w:r>
        <w:r>
          <w:rPr>
            <w:sz w:val="24"/>
          </w:rPr>
          <w:delText>National</w:delText>
        </w:r>
        <w:r>
          <w:rPr>
            <w:spacing w:val="-4"/>
            <w:sz w:val="24"/>
          </w:rPr>
          <w:delText xml:space="preserve"> </w:delText>
        </w:r>
        <w:r>
          <w:rPr>
            <w:sz w:val="24"/>
          </w:rPr>
          <w:delText>Park,</w:delText>
        </w:r>
        <w:r>
          <w:rPr>
            <w:spacing w:val="-4"/>
            <w:sz w:val="24"/>
          </w:rPr>
          <w:delText xml:space="preserve"> </w:delText>
        </w:r>
        <w:r>
          <w:rPr>
            <w:sz w:val="24"/>
          </w:rPr>
          <w:delText>then</w:delText>
        </w:r>
        <w:r>
          <w:rPr>
            <w:spacing w:val="-4"/>
            <w:sz w:val="24"/>
          </w:rPr>
          <w:delText xml:space="preserve"> </w:delText>
        </w:r>
        <w:r>
          <w:rPr>
            <w:sz w:val="24"/>
          </w:rPr>
          <w:delText>a</w:delText>
        </w:r>
        <w:r>
          <w:rPr>
            <w:spacing w:val="-4"/>
            <w:sz w:val="24"/>
          </w:rPr>
          <w:delText xml:space="preserve"> </w:delText>
        </w:r>
        <w:r>
          <w:rPr>
            <w:sz w:val="24"/>
          </w:rPr>
          <w:delText>study</w:delText>
        </w:r>
        <w:r>
          <w:rPr>
            <w:spacing w:val="-4"/>
            <w:sz w:val="24"/>
          </w:rPr>
          <w:delText xml:space="preserve"> </w:delText>
        </w:r>
        <w:r>
          <w:rPr>
            <w:sz w:val="24"/>
          </w:rPr>
          <w:delText>valuing</w:delText>
        </w:r>
        <w:r>
          <w:rPr>
            <w:spacing w:val="-4"/>
            <w:sz w:val="24"/>
          </w:rPr>
          <w:delText xml:space="preserve"> </w:delText>
        </w:r>
        <w:r>
          <w:rPr>
            <w:sz w:val="24"/>
          </w:rPr>
          <w:delText>snowmobile</w:delText>
        </w:r>
        <w:r>
          <w:rPr>
            <w:spacing w:val="-4"/>
            <w:sz w:val="24"/>
          </w:rPr>
          <w:delText xml:space="preserve"> </w:delText>
        </w:r>
        <w:r>
          <w:rPr>
            <w:sz w:val="24"/>
          </w:rPr>
          <w:delText>use</w:delText>
        </w:r>
        <w:r>
          <w:rPr>
            <w:spacing w:val="-4"/>
            <w:sz w:val="24"/>
          </w:rPr>
          <w:delText xml:space="preserve"> </w:delText>
        </w:r>
        <w:r>
          <w:rPr>
            <w:sz w:val="24"/>
          </w:rPr>
          <w:delText>in the state of Michigan should not be used to value changes in snowmobile use in the Yellowstone National Park.</w:delText>
        </w:r>
      </w:del>
    </w:p>
    <w:p w14:paraId="61C4EE77" w14:textId="77777777" w:rsidR="00993EA7" w:rsidRDefault="00DC0295">
      <w:pPr>
        <w:pStyle w:val="ListParagraph"/>
        <w:numPr>
          <w:ilvl w:val="0"/>
          <w:numId w:val="8"/>
        </w:numPr>
        <w:tabs>
          <w:tab w:val="left" w:pos="839"/>
          <w:tab w:val="left" w:pos="840"/>
        </w:tabs>
        <w:ind w:right="645"/>
        <w:rPr>
          <w:ins w:id="2364" w:author="OMB 2023" w:date="2023-04-07T18:34:00Z"/>
          <w:sz w:val="24"/>
        </w:rPr>
      </w:pPr>
      <w:del w:id="2365" w:author="OMB 2023" w:date="2023-04-07T18:34:00Z">
        <w:r>
          <w:rPr>
            <w:sz w:val="24"/>
          </w:rPr>
          <w:delText>If the study examines a resource that is unique or has unique attributes, you should not transfer</w:delText>
        </w:r>
        <w:r>
          <w:rPr>
            <w:spacing w:val="-3"/>
            <w:sz w:val="24"/>
          </w:rPr>
          <w:delText xml:space="preserve"> </w:delText>
        </w:r>
        <w:r>
          <w:rPr>
            <w:sz w:val="24"/>
          </w:rPr>
          <w:delText>benefit</w:delText>
        </w:r>
        <w:r>
          <w:rPr>
            <w:spacing w:val="-3"/>
            <w:sz w:val="24"/>
          </w:rPr>
          <w:delText xml:space="preserve"> </w:delText>
        </w:r>
        <w:r>
          <w:rPr>
            <w:sz w:val="24"/>
          </w:rPr>
          <w:delText>estimates</w:delText>
        </w:r>
        <w:r>
          <w:rPr>
            <w:spacing w:val="-3"/>
            <w:sz w:val="24"/>
          </w:rPr>
          <w:delText xml:space="preserve"> </w:delText>
        </w:r>
        <w:r>
          <w:rPr>
            <w:sz w:val="24"/>
          </w:rPr>
          <w:delText>or</w:delText>
        </w:r>
        <w:r>
          <w:rPr>
            <w:spacing w:val="-3"/>
            <w:sz w:val="24"/>
          </w:rPr>
          <w:delText xml:space="preserve"> </w:delText>
        </w:r>
        <w:r>
          <w:rPr>
            <w:sz w:val="24"/>
          </w:rPr>
          <w:delText>benefit</w:delText>
        </w:r>
        <w:r>
          <w:rPr>
            <w:spacing w:val="-3"/>
            <w:sz w:val="24"/>
          </w:rPr>
          <w:delText xml:space="preserve"> </w:delText>
        </w:r>
        <w:r>
          <w:rPr>
            <w:sz w:val="24"/>
          </w:rPr>
          <w:delText>functions</w:delText>
        </w:r>
        <w:r>
          <w:rPr>
            <w:spacing w:val="-5"/>
            <w:sz w:val="24"/>
          </w:rPr>
          <w:delText xml:space="preserve"> </w:delText>
        </w:r>
        <w:r>
          <w:rPr>
            <w:sz w:val="24"/>
          </w:rPr>
          <w:delText>to</w:delText>
        </w:r>
        <w:r>
          <w:rPr>
            <w:spacing w:val="-4"/>
            <w:sz w:val="24"/>
          </w:rPr>
          <w:delText xml:space="preserve"> </w:delText>
        </w:r>
        <w:r>
          <w:rPr>
            <w:sz w:val="24"/>
          </w:rPr>
          <w:delText>value</w:delText>
        </w:r>
        <w:r>
          <w:rPr>
            <w:spacing w:val="-4"/>
            <w:sz w:val="24"/>
          </w:rPr>
          <w:delText xml:space="preserve"> </w:delText>
        </w:r>
        <w:r>
          <w:rPr>
            <w:sz w:val="24"/>
          </w:rPr>
          <w:delText>a</w:delText>
        </w:r>
        <w:r>
          <w:rPr>
            <w:spacing w:val="-4"/>
            <w:sz w:val="24"/>
          </w:rPr>
          <w:delText xml:space="preserve"> </w:delText>
        </w:r>
        <w:r>
          <w:rPr>
            <w:sz w:val="24"/>
          </w:rPr>
          <w:delText>different</w:delText>
        </w:r>
        <w:r>
          <w:rPr>
            <w:spacing w:val="-4"/>
            <w:sz w:val="24"/>
          </w:rPr>
          <w:delText xml:space="preserve"> </w:delText>
        </w:r>
        <w:r>
          <w:rPr>
            <w:sz w:val="24"/>
          </w:rPr>
          <w:delText>resource</w:delText>
        </w:r>
        <w:r>
          <w:rPr>
            <w:spacing w:val="-4"/>
            <w:sz w:val="24"/>
          </w:rPr>
          <w:delText xml:space="preserve"> </w:delText>
        </w:r>
        <w:r>
          <w:rPr>
            <w:sz w:val="24"/>
          </w:rPr>
          <w:delText>and</w:delText>
        </w:r>
        <w:r>
          <w:rPr>
            <w:spacing w:val="-4"/>
            <w:sz w:val="24"/>
          </w:rPr>
          <w:delText xml:space="preserve"> </w:delText>
        </w:r>
        <w:r>
          <w:rPr>
            <w:sz w:val="24"/>
          </w:rPr>
          <w:delText>vice</w:delText>
        </w:r>
        <w:r>
          <w:rPr>
            <w:spacing w:val="-4"/>
            <w:sz w:val="24"/>
          </w:rPr>
          <w:delText xml:space="preserve"> </w:delText>
        </w:r>
        <w:r>
          <w:rPr>
            <w:sz w:val="24"/>
          </w:rPr>
          <w:delText>versa.</w:delText>
        </w:r>
      </w:del>
      <w:ins w:id="2366" w:author="OMB 2023" w:date="2023-04-07T18:34:00Z">
        <w:r>
          <w:rPr>
            <w:sz w:val="24"/>
          </w:rPr>
          <w:t>The</w:t>
        </w:r>
        <w:r>
          <w:rPr>
            <w:spacing w:val="-3"/>
            <w:sz w:val="24"/>
          </w:rPr>
          <w:t xml:space="preserve"> </w:t>
        </w:r>
        <w:r>
          <w:rPr>
            <w:sz w:val="24"/>
          </w:rPr>
          <w:t>study</w:t>
        </w:r>
        <w:r>
          <w:rPr>
            <w:spacing w:val="-3"/>
            <w:sz w:val="24"/>
          </w:rPr>
          <w:t xml:space="preserve"> </w:t>
        </w:r>
        <w:r>
          <w:rPr>
            <w:sz w:val="24"/>
          </w:rPr>
          <w:t>involves</w:t>
        </w:r>
        <w:r>
          <w:rPr>
            <w:spacing w:val="-3"/>
            <w:sz w:val="24"/>
          </w:rPr>
          <w:t xml:space="preserve"> </w:t>
        </w:r>
        <w:r>
          <w:rPr>
            <w:sz w:val="24"/>
          </w:rPr>
          <w:t>small,</w:t>
        </w:r>
        <w:r>
          <w:rPr>
            <w:spacing w:val="-3"/>
            <w:sz w:val="24"/>
          </w:rPr>
          <w:t xml:space="preserve"> </w:t>
        </w:r>
        <w:r>
          <w:rPr>
            <w:sz w:val="24"/>
          </w:rPr>
          <w:t>marginal</w:t>
        </w:r>
        <w:r>
          <w:rPr>
            <w:spacing w:val="-3"/>
            <w:sz w:val="24"/>
          </w:rPr>
          <w:t xml:space="preserve"> </w:t>
        </w:r>
        <w:r>
          <w:rPr>
            <w:sz w:val="24"/>
          </w:rPr>
          <w:t>changes,</w:t>
        </w:r>
        <w:r>
          <w:rPr>
            <w:spacing w:val="-6"/>
            <w:sz w:val="24"/>
          </w:rPr>
          <w:t xml:space="preserve"> </w:t>
        </w:r>
        <w:r>
          <w:rPr>
            <w:sz w:val="24"/>
          </w:rPr>
          <w:t>while</w:t>
        </w:r>
        <w:r>
          <w:rPr>
            <w:spacing w:val="-4"/>
            <w:sz w:val="24"/>
          </w:rPr>
          <w:t xml:space="preserve"> </w:t>
        </w:r>
        <w:r>
          <w:rPr>
            <w:sz w:val="24"/>
          </w:rPr>
          <w:t>the</w:t>
        </w:r>
        <w:r>
          <w:rPr>
            <w:spacing w:val="-4"/>
            <w:sz w:val="24"/>
          </w:rPr>
          <w:t xml:space="preserve"> </w:t>
        </w:r>
        <w:r>
          <w:rPr>
            <w:sz w:val="24"/>
          </w:rPr>
          <w:t>policy</w:t>
        </w:r>
        <w:r>
          <w:rPr>
            <w:spacing w:val="-4"/>
            <w:sz w:val="24"/>
          </w:rPr>
          <w:t xml:space="preserve"> </w:t>
        </w:r>
        <w:r>
          <w:rPr>
            <w:sz w:val="24"/>
          </w:rPr>
          <w:t>context</w:t>
        </w:r>
        <w:r>
          <w:rPr>
            <w:spacing w:val="-4"/>
            <w:sz w:val="24"/>
          </w:rPr>
          <w:t xml:space="preserve"> </w:t>
        </w:r>
        <w:r>
          <w:rPr>
            <w:sz w:val="24"/>
          </w:rPr>
          <w:t>involves</w:t>
        </w:r>
        <w:r>
          <w:rPr>
            <w:spacing w:val="-4"/>
            <w:sz w:val="24"/>
          </w:rPr>
          <w:t xml:space="preserve"> </w:t>
        </w:r>
        <w:r>
          <w:rPr>
            <w:sz w:val="24"/>
          </w:rPr>
          <w:t>much larger changes, or vice-versa.</w:t>
        </w:r>
      </w:ins>
    </w:p>
    <w:p w14:paraId="5AFD2418" w14:textId="77777777" w:rsidR="00993EA7" w:rsidRDefault="00B86A93">
      <w:pPr>
        <w:pStyle w:val="BodyText"/>
        <w:rPr>
          <w:ins w:id="2367" w:author="OMB 2023" w:date="2023-04-07T18:34:00Z"/>
          <w:sz w:val="27"/>
        </w:rPr>
      </w:pPr>
      <w:ins w:id="2368" w:author="OMB 2023" w:date="2023-04-07T18:34:00Z">
        <w:r>
          <w:rPr>
            <w:noProof/>
          </w:rPr>
          <mc:AlternateContent>
            <mc:Choice Requires="wps">
              <w:drawing>
                <wp:anchor distT="0" distB="0" distL="0" distR="0" simplePos="0" relativeHeight="487604736" behindDoc="1" locked="0" layoutInCell="1" allowOverlap="1" wp14:anchorId="581E14D0" wp14:editId="15114D00">
                  <wp:simplePos x="0" y="0"/>
                  <wp:positionH relativeFrom="page">
                    <wp:posOffset>914400</wp:posOffset>
                  </wp:positionH>
                  <wp:positionV relativeFrom="paragraph">
                    <wp:posOffset>212725</wp:posOffset>
                  </wp:positionV>
                  <wp:extent cx="1828800" cy="8890"/>
                  <wp:effectExtent l="0" t="0" r="0" b="0"/>
                  <wp:wrapTopAndBottom/>
                  <wp:docPr id="6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1DCEB" id="docshape36" o:spid="_x0000_s1026" style="position:absolute;margin-left:1in;margin-top:16.75pt;width:2in;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3C5E96E5" w14:textId="77777777" w:rsidR="00993EA7" w:rsidRDefault="00DC0295">
      <w:pPr>
        <w:spacing w:before="99"/>
        <w:ind w:left="119"/>
        <w:rPr>
          <w:ins w:id="2369" w:author="OMB 2023" w:date="2023-04-07T18:34:00Z"/>
          <w:sz w:val="20"/>
        </w:rPr>
      </w:pPr>
      <w:ins w:id="2370" w:author="OMB 2023" w:date="2023-04-07T18:34:00Z">
        <w:r>
          <w:rPr>
            <w:sz w:val="20"/>
            <w:vertAlign w:val="superscript"/>
          </w:rPr>
          <w:t>66</w:t>
        </w:r>
        <w:r>
          <w:rPr>
            <w:spacing w:val="-3"/>
            <w:sz w:val="20"/>
          </w:rPr>
          <w:t xml:space="preserve"> </w:t>
        </w:r>
        <w:r>
          <w:rPr>
            <w:sz w:val="20"/>
          </w:rPr>
          <w:t>Stephen</w:t>
        </w:r>
        <w:r>
          <w:rPr>
            <w:spacing w:val="-3"/>
            <w:sz w:val="20"/>
          </w:rPr>
          <w:t xml:space="preserve"> </w:t>
        </w:r>
        <w:r>
          <w:rPr>
            <w:sz w:val="20"/>
          </w:rPr>
          <w:t>Newbold</w:t>
        </w:r>
        <w:r>
          <w:rPr>
            <w:spacing w:val="-2"/>
            <w:sz w:val="20"/>
          </w:rPr>
          <w:t xml:space="preserve"> </w:t>
        </w:r>
        <w:r>
          <w:rPr>
            <w:sz w:val="20"/>
          </w:rPr>
          <w:t>et</w:t>
        </w:r>
        <w:r>
          <w:rPr>
            <w:spacing w:val="-3"/>
            <w:sz w:val="20"/>
          </w:rPr>
          <w:t xml:space="preserve"> </w:t>
        </w:r>
        <w:r>
          <w:rPr>
            <w:sz w:val="20"/>
          </w:rPr>
          <w:t>al.,</w:t>
        </w:r>
        <w:r>
          <w:rPr>
            <w:spacing w:val="-3"/>
            <w:sz w:val="20"/>
          </w:rPr>
          <w:t xml:space="preserve"> </w:t>
        </w:r>
        <w:r>
          <w:rPr>
            <w:sz w:val="20"/>
          </w:rPr>
          <w:t>“Benefit</w:t>
        </w:r>
        <w:r>
          <w:rPr>
            <w:spacing w:val="-3"/>
            <w:sz w:val="20"/>
          </w:rPr>
          <w:t xml:space="preserve"> </w:t>
        </w:r>
        <w:r>
          <w:rPr>
            <w:sz w:val="20"/>
          </w:rPr>
          <w:t>Transfer</w:t>
        </w:r>
        <w:r>
          <w:rPr>
            <w:spacing w:val="-3"/>
            <w:sz w:val="20"/>
          </w:rPr>
          <w:t xml:space="preserve"> </w:t>
        </w:r>
        <w:r>
          <w:rPr>
            <w:sz w:val="20"/>
          </w:rPr>
          <w:t>Challenges:</w:t>
        </w:r>
        <w:r>
          <w:rPr>
            <w:spacing w:val="-3"/>
            <w:sz w:val="20"/>
          </w:rPr>
          <w:t xml:space="preserve"> </w:t>
        </w:r>
        <w:r>
          <w:rPr>
            <w:sz w:val="20"/>
          </w:rPr>
          <w:t>Perspectives</w:t>
        </w:r>
        <w:r>
          <w:rPr>
            <w:spacing w:val="-5"/>
            <w:sz w:val="20"/>
          </w:rPr>
          <w:t xml:space="preserve"> </w:t>
        </w:r>
        <w:r>
          <w:rPr>
            <w:sz w:val="20"/>
          </w:rPr>
          <w:t>from</w:t>
        </w:r>
        <w:r>
          <w:rPr>
            <w:spacing w:val="-5"/>
            <w:sz w:val="20"/>
          </w:rPr>
          <w:t xml:space="preserve"> </w:t>
        </w:r>
        <w:r>
          <w:rPr>
            <w:sz w:val="20"/>
          </w:rPr>
          <w:t>U.S.</w:t>
        </w:r>
        <w:r>
          <w:rPr>
            <w:spacing w:val="-3"/>
            <w:sz w:val="20"/>
          </w:rPr>
          <w:t xml:space="preserve"> </w:t>
        </w:r>
        <w:r>
          <w:rPr>
            <w:sz w:val="20"/>
          </w:rPr>
          <w:t>Practitioners,”</w:t>
        </w:r>
        <w:r>
          <w:rPr>
            <w:spacing w:val="-5"/>
            <w:sz w:val="20"/>
          </w:rPr>
          <w:t xml:space="preserve"> </w:t>
        </w:r>
        <w:r>
          <w:rPr>
            <w:i/>
            <w:sz w:val="20"/>
          </w:rPr>
          <w:t>Environmental</w:t>
        </w:r>
        <w:r>
          <w:rPr>
            <w:i/>
            <w:spacing w:val="-4"/>
            <w:sz w:val="20"/>
          </w:rPr>
          <w:t xml:space="preserve"> </w:t>
        </w:r>
        <w:r>
          <w:rPr>
            <w:i/>
            <w:sz w:val="20"/>
          </w:rPr>
          <w:t xml:space="preserve">and Resource Economics </w:t>
        </w:r>
        <w:r>
          <w:rPr>
            <w:sz w:val="20"/>
          </w:rPr>
          <w:t>69, no. 3 (2018): 467-481.</w:t>
        </w:r>
      </w:ins>
    </w:p>
    <w:p w14:paraId="13CF916E" w14:textId="77777777" w:rsidR="00993EA7" w:rsidRDefault="00DC0295">
      <w:pPr>
        <w:ind w:left="119" w:right="184"/>
        <w:rPr>
          <w:ins w:id="2371" w:author="OMB 2023" w:date="2023-04-07T18:34:00Z"/>
          <w:sz w:val="20"/>
        </w:rPr>
      </w:pPr>
      <w:ins w:id="2372" w:author="OMB 2023" w:date="2023-04-07T18:34:00Z">
        <w:r>
          <w:rPr>
            <w:sz w:val="20"/>
            <w:vertAlign w:val="superscript"/>
          </w:rPr>
          <w:t>67</w:t>
        </w:r>
        <w:r>
          <w:rPr>
            <w:sz w:val="20"/>
          </w:rPr>
          <w:t xml:space="preserve"> </w:t>
        </w:r>
        <w:r>
          <w:rPr>
            <w:i/>
            <w:sz w:val="20"/>
          </w:rPr>
          <w:t xml:space="preserve">See </w:t>
        </w:r>
        <w:r>
          <w:rPr>
            <w:sz w:val="20"/>
          </w:rPr>
          <w:t xml:space="preserve">John B. Loomis, “The Evolution of a More Rigorous Approach to Benefit Transfer: Benefit Function Transfer,” </w:t>
        </w:r>
        <w:r>
          <w:rPr>
            <w:i/>
            <w:sz w:val="20"/>
          </w:rPr>
          <w:t xml:space="preserve">Water Resources Research </w:t>
        </w:r>
        <w:r>
          <w:rPr>
            <w:sz w:val="20"/>
          </w:rPr>
          <w:t xml:space="preserve">28, no. 3 (1992): 701-705 and Stephanie Kirchoff, Bonnie G. Colby, and Jeffrey T. LaFrance, “Evaluating the Performance of Benefit Transfer: An Empirical Inquiry,” </w:t>
        </w:r>
        <w:r>
          <w:rPr>
            <w:i/>
            <w:sz w:val="20"/>
          </w:rPr>
          <w:t>Journal of Environmental</w:t>
        </w:r>
        <w:r>
          <w:rPr>
            <w:i/>
            <w:spacing w:val="-5"/>
            <w:sz w:val="20"/>
          </w:rPr>
          <w:t xml:space="preserve"> </w:t>
        </w:r>
        <w:r>
          <w:rPr>
            <w:i/>
            <w:sz w:val="20"/>
          </w:rPr>
          <w:t>Economics</w:t>
        </w:r>
        <w:r>
          <w:rPr>
            <w:i/>
            <w:spacing w:val="-5"/>
            <w:sz w:val="20"/>
          </w:rPr>
          <w:t xml:space="preserve"> </w:t>
        </w:r>
        <w:r>
          <w:rPr>
            <w:i/>
            <w:sz w:val="20"/>
          </w:rPr>
          <w:t>and</w:t>
        </w:r>
        <w:r>
          <w:rPr>
            <w:i/>
            <w:spacing w:val="-3"/>
            <w:sz w:val="20"/>
          </w:rPr>
          <w:t xml:space="preserve"> </w:t>
        </w:r>
        <w:r>
          <w:rPr>
            <w:i/>
            <w:sz w:val="20"/>
          </w:rPr>
          <w:t>Management</w:t>
        </w:r>
        <w:r>
          <w:rPr>
            <w:i/>
            <w:spacing w:val="-3"/>
            <w:sz w:val="20"/>
          </w:rPr>
          <w:t xml:space="preserve"> </w:t>
        </w:r>
        <w:r>
          <w:rPr>
            <w:sz w:val="20"/>
          </w:rPr>
          <w:t>33,</w:t>
        </w:r>
        <w:r>
          <w:rPr>
            <w:spacing w:val="-3"/>
            <w:sz w:val="20"/>
          </w:rPr>
          <w:t xml:space="preserve"> </w:t>
        </w:r>
        <w:r>
          <w:rPr>
            <w:sz w:val="20"/>
          </w:rPr>
          <w:t>no.</w:t>
        </w:r>
        <w:r>
          <w:rPr>
            <w:spacing w:val="-3"/>
            <w:sz w:val="20"/>
          </w:rPr>
          <w:t xml:space="preserve"> </w:t>
        </w:r>
        <w:r>
          <w:rPr>
            <w:sz w:val="20"/>
          </w:rPr>
          <w:t>1</w:t>
        </w:r>
        <w:r>
          <w:rPr>
            <w:spacing w:val="-3"/>
            <w:sz w:val="20"/>
          </w:rPr>
          <w:t xml:space="preserve"> </w:t>
        </w:r>
        <w:r>
          <w:rPr>
            <w:sz w:val="20"/>
          </w:rPr>
          <w:t>(1997):</w:t>
        </w:r>
        <w:r>
          <w:rPr>
            <w:spacing w:val="-3"/>
            <w:sz w:val="20"/>
          </w:rPr>
          <w:t xml:space="preserve"> </w:t>
        </w:r>
        <w:r>
          <w:rPr>
            <w:sz w:val="20"/>
          </w:rPr>
          <w:t>75-93.</w:t>
        </w:r>
        <w:r>
          <w:rPr>
            <w:spacing w:val="-2"/>
            <w:sz w:val="20"/>
          </w:rPr>
          <w:t xml:space="preserve"> </w:t>
        </w:r>
        <w:r>
          <w:rPr>
            <w:sz w:val="20"/>
          </w:rPr>
          <w:t>Transfer</w:t>
        </w:r>
        <w:r>
          <w:rPr>
            <w:spacing w:val="-2"/>
            <w:sz w:val="20"/>
          </w:rPr>
          <w:t xml:space="preserve"> </w:t>
        </w:r>
        <w:r>
          <w:rPr>
            <w:sz w:val="20"/>
          </w:rPr>
          <w:t>of</w:t>
        </w:r>
        <w:r>
          <w:rPr>
            <w:spacing w:val="-3"/>
            <w:sz w:val="20"/>
          </w:rPr>
          <w:t xml:space="preserve"> </w:t>
        </w:r>
        <w:r>
          <w:rPr>
            <w:sz w:val="20"/>
          </w:rPr>
          <w:t>point</w:t>
        </w:r>
        <w:r>
          <w:rPr>
            <w:spacing w:val="-2"/>
            <w:sz w:val="20"/>
          </w:rPr>
          <w:t xml:space="preserve"> </w:t>
        </w:r>
        <w:r>
          <w:rPr>
            <w:sz w:val="20"/>
          </w:rPr>
          <w:t>estimates</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 xml:space="preserve">acceptable when the study and policy sites are very similar. Robert J. Johnston et al., “Guidance to Enhance the Validity and Credibility of Environmental Benefit Transfers,” </w:t>
        </w:r>
        <w:r>
          <w:rPr>
            <w:i/>
            <w:sz w:val="20"/>
          </w:rPr>
          <w:t xml:space="preserve">Environmental and Resource Economics </w:t>
        </w:r>
        <w:r>
          <w:rPr>
            <w:sz w:val="20"/>
          </w:rPr>
          <w:t xml:space="preserve">79, no. 3 (2021): 575- </w:t>
        </w:r>
        <w:r>
          <w:rPr>
            <w:spacing w:val="-4"/>
            <w:sz w:val="20"/>
          </w:rPr>
          <w:t>624.</w:t>
        </w:r>
      </w:ins>
    </w:p>
    <w:p w14:paraId="1D0AF251" w14:textId="77777777" w:rsidR="00993EA7" w:rsidRDefault="00DC0295">
      <w:pPr>
        <w:ind w:left="119"/>
        <w:rPr>
          <w:ins w:id="2373" w:author="OMB 2023" w:date="2023-04-07T18:34:00Z"/>
          <w:sz w:val="20"/>
        </w:rPr>
      </w:pPr>
      <w:ins w:id="2374" w:author="OMB 2023" w:date="2023-04-07T18:34:00Z">
        <w:r>
          <w:rPr>
            <w:sz w:val="20"/>
            <w:vertAlign w:val="superscript"/>
          </w:rPr>
          <w:t>68</w:t>
        </w:r>
        <w:r>
          <w:rPr>
            <w:spacing w:val="-2"/>
            <w:sz w:val="20"/>
          </w:rPr>
          <w:t xml:space="preserve"> </w:t>
        </w:r>
        <w:r>
          <w:rPr>
            <w:sz w:val="20"/>
          </w:rPr>
          <w:t>When</w:t>
        </w:r>
        <w:r>
          <w:rPr>
            <w:spacing w:val="-3"/>
            <w:sz w:val="20"/>
          </w:rPr>
          <w:t xml:space="preserve"> </w:t>
        </w:r>
        <w:r>
          <w:rPr>
            <w:sz w:val="20"/>
          </w:rPr>
          <w:t>a</w:t>
        </w:r>
        <w:r>
          <w:rPr>
            <w:spacing w:val="-2"/>
            <w:sz w:val="20"/>
          </w:rPr>
          <w:t xml:space="preserve"> </w:t>
        </w:r>
        <w:r>
          <w:rPr>
            <w:sz w:val="20"/>
          </w:rPr>
          <w:t>large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potential</w:t>
        </w:r>
        <w:r>
          <w:rPr>
            <w:spacing w:val="-3"/>
            <w:sz w:val="20"/>
          </w:rPr>
          <w:t xml:space="preserve"> </w:t>
        </w:r>
        <w:r>
          <w:rPr>
            <w:sz w:val="20"/>
          </w:rPr>
          <w:t>study</w:t>
        </w:r>
        <w:r>
          <w:rPr>
            <w:spacing w:val="-2"/>
            <w:sz w:val="20"/>
          </w:rPr>
          <w:t xml:space="preserve"> </w:t>
        </w:r>
        <w:r>
          <w:rPr>
            <w:sz w:val="20"/>
          </w:rPr>
          <w:t>sites</w:t>
        </w:r>
        <w:r>
          <w:rPr>
            <w:spacing w:val="-2"/>
            <w:sz w:val="20"/>
          </w:rPr>
          <w:t xml:space="preserve"> </w:t>
        </w:r>
        <w:r>
          <w:rPr>
            <w:sz w:val="20"/>
          </w:rPr>
          <w:t>are</w:t>
        </w:r>
        <w:r>
          <w:rPr>
            <w:spacing w:val="-2"/>
            <w:sz w:val="20"/>
          </w:rPr>
          <w:t xml:space="preserve"> </w:t>
        </w:r>
        <w:r>
          <w:rPr>
            <w:sz w:val="20"/>
          </w:rPr>
          <w:t>available,</w:t>
        </w:r>
        <w:r>
          <w:rPr>
            <w:spacing w:val="-3"/>
            <w:sz w:val="20"/>
          </w:rPr>
          <w:t xml:space="preserve"> </w:t>
        </w:r>
        <w:r>
          <w:rPr>
            <w:sz w:val="20"/>
          </w:rPr>
          <w:t>a</w:t>
        </w:r>
        <w:r>
          <w:rPr>
            <w:spacing w:val="-2"/>
            <w:sz w:val="20"/>
          </w:rPr>
          <w:t xml:space="preserve"> </w:t>
        </w:r>
        <w:r>
          <w:rPr>
            <w:sz w:val="20"/>
          </w:rPr>
          <w:t>meta-analysis</w:t>
        </w:r>
        <w:r>
          <w:rPr>
            <w:spacing w:val="-2"/>
            <w:sz w:val="20"/>
          </w:rPr>
          <w:t xml:space="preserve"> </w:t>
        </w:r>
        <w:r>
          <w:rPr>
            <w:sz w:val="20"/>
          </w:rPr>
          <w:t>could</w:t>
        </w:r>
        <w:r>
          <w:rPr>
            <w:spacing w:val="-3"/>
            <w:sz w:val="20"/>
          </w:rPr>
          <w:t xml:space="preserve"> </w:t>
        </w:r>
        <w:r>
          <w:rPr>
            <w:sz w:val="20"/>
          </w:rPr>
          <w:t>be</w:t>
        </w:r>
        <w:r>
          <w:rPr>
            <w:spacing w:val="-3"/>
            <w:sz w:val="20"/>
          </w:rPr>
          <w:t xml:space="preserve"> </w:t>
        </w:r>
        <w:r>
          <w:rPr>
            <w:sz w:val="20"/>
          </w:rPr>
          <w:t>constructed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purpose</w:t>
        </w:r>
        <w:r>
          <w:rPr>
            <w:spacing w:val="-3"/>
            <w:sz w:val="20"/>
          </w:rPr>
          <w:t xml:space="preserve"> </w:t>
        </w:r>
        <w:r>
          <w:rPr>
            <w:sz w:val="20"/>
          </w:rPr>
          <w:t xml:space="preserve">of benefit transfer. Jon P. Nelson, “Meta-Analysis: Statistical Methods,” in </w:t>
        </w:r>
        <w:r>
          <w:rPr>
            <w:i/>
            <w:sz w:val="20"/>
          </w:rPr>
          <w:t>Benefit Transfer of Environmental and Resource Values: A Guide for Researchers and Practitioners</w:t>
        </w:r>
        <w:r>
          <w:rPr>
            <w:sz w:val="20"/>
          </w:rPr>
          <w:t>, eds. Robert J. Johnston et al. (Springer: Dordrecht, 2015), 329-356.</w:t>
        </w:r>
      </w:ins>
    </w:p>
    <w:p w14:paraId="47FEE099" w14:textId="77777777" w:rsidR="00993EA7" w:rsidRDefault="00993EA7">
      <w:pPr>
        <w:rPr>
          <w:ins w:id="2375" w:author="OMB 2023" w:date="2023-04-07T18:34:00Z"/>
          <w:sz w:val="20"/>
        </w:rPr>
        <w:sectPr w:rsidR="00993EA7">
          <w:pgSz w:w="12240" w:h="15840"/>
          <w:pgMar w:top="1340" w:right="1320" w:bottom="1200" w:left="1320" w:header="730" w:footer="1017" w:gutter="0"/>
          <w:cols w:space="720"/>
        </w:sectPr>
      </w:pPr>
    </w:p>
    <w:p w14:paraId="17FB18E3" w14:textId="77777777" w:rsidR="00993EA7" w:rsidRDefault="00DC0295">
      <w:pPr>
        <w:pStyle w:val="ListParagraph"/>
        <w:numPr>
          <w:ilvl w:val="0"/>
          <w:numId w:val="8"/>
        </w:numPr>
        <w:tabs>
          <w:tab w:val="left" w:pos="839"/>
          <w:tab w:val="left" w:pos="840"/>
        </w:tabs>
        <w:spacing w:before="97"/>
        <w:ind w:right="461"/>
        <w:rPr>
          <w:ins w:id="2376" w:author="OMB 2023" w:date="2023-04-07T18:34:00Z"/>
          <w:sz w:val="24"/>
        </w:rPr>
      </w:pPr>
      <w:ins w:id="2377" w:author="OMB 2023" w:date="2023-04-07T18:34:00Z">
        <w:r>
          <w:rPr>
            <w:sz w:val="24"/>
          </w:rPr>
          <w:t>There</w:t>
        </w:r>
        <w:r>
          <w:rPr>
            <w:spacing w:val="-3"/>
            <w:sz w:val="24"/>
          </w:rPr>
          <w:t xml:space="preserve"> </w:t>
        </w:r>
        <w:r>
          <w:rPr>
            <w:sz w:val="24"/>
          </w:rPr>
          <w:t>are</w:t>
        </w:r>
        <w:r>
          <w:rPr>
            <w:spacing w:val="-3"/>
            <w:sz w:val="24"/>
          </w:rPr>
          <w:t xml:space="preserve"> </w:t>
        </w:r>
        <w:r>
          <w:rPr>
            <w:sz w:val="24"/>
          </w:rPr>
          <w:t>significant</w:t>
        </w:r>
        <w:r>
          <w:rPr>
            <w:spacing w:val="-3"/>
            <w:sz w:val="24"/>
          </w:rPr>
          <w:t xml:space="preserve"> </w:t>
        </w:r>
        <w:r>
          <w:rPr>
            <w:sz w:val="24"/>
          </w:rPr>
          <w:t>problems</w:t>
        </w:r>
        <w:r>
          <w:rPr>
            <w:spacing w:val="-3"/>
            <w:sz w:val="24"/>
          </w:rPr>
          <w:t xml:space="preserve"> </w:t>
        </w:r>
        <w:r>
          <w:rPr>
            <w:sz w:val="24"/>
          </w:rPr>
          <w:t>with</w:t>
        </w:r>
        <w:r>
          <w:rPr>
            <w:spacing w:val="-3"/>
            <w:sz w:val="24"/>
          </w:rPr>
          <w:t xml:space="preserve"> </w:t>
        </w:r>
        <w:r>
          <w:rPr>
            <w:sz w:val="24"/>
          </w:rPr>
          <w:t>applying</w:t>
        </w:r>
        <w:r>
          <w:rPr>
            <w:spacing w:val="-3"/>
            <w:sz w:val="24"/>
          </w:rPr>
          <w:t xml:space="preserve"> </w:t>
        </w:r>
        <w:r>
          <w:rPr>
            <w:sz w:val="24"/>
          </w:rPr>
          <w:t>an</w:t>
        </w:r>
        <w:r>
          <w:rPr>
            <w:spacing w:val="-3"/>
            <w:sz w:val="24"/>
          </w:rPr>
          <w:t xml:space="preserve"> </w:t>
        </w:r>
        <w:r>
          <w:rPr>
            <w:sz w:val="24"/>
          </w:rPr>
          <w:t>“</w:t>
        </w:r>
        <w:r>
          <w:rPr>
            <w:i/>
            <w:sz w:val="24"/>
          </w:rPr>
          <w:t>ex</w:t>
        </w:r>
        <w:r>
          <w:rPr>
            <w:i/>
            <w:spacing w:val="-3"/>
            <w:sz w:val="24"/>
          </w:rPr>
          <w:t xml:space="preserve"> </w:t>
        </w:r>
        <w:r>
          <w:rPr>
            <w:i/>
            <w:sz w:val="24"/>
          </w:rPr>
          <w:t>ante</w:t>
        </w:r>
        <w:r>
          <w:rPr>
            <w:sz w:val="24"/>
          </w:rPr>
          <w:t>”</w:t>
        </w:r>
        <w:r>
          <w:rPr>
            <w:spacing w:val="-4"/>
            <w:sz w:val="24"/>
          </w:rPr>
          <w:t xml:space="preserve"> </w:t>
        </w:r>
        <w:r>
          <w:rPr>
            <w:sz w:val="24"/>
          </w:rPr>
          <w:t>valuation</w:t>
        </w:r>
        <w:r>
          <w:rPr>
            <w:spacing w:val="-4"/>
            <w:sz w:val="24"/>
          </w:rPr>
          <w:t xml:space="preserve"> </w:t>
        </w:r>
        <w:r>
          <w:rPr>
            <w:sz w:val="24"/>
          </w:rPr>
          <w:t>estimate</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w:t>
        </w:r>
        <w:r>
          <w:rPr>
            <w:i/>
            <w:sz w:val="24"/>
          </w:rPr>
          <w:t>ex post</w:t>
        </w:r>
        <w:r>
          <w:rPr>
            <w:sz w:val="24"/>
          </w:rPr>
          <w:t>” policy context. If a policy yields a significant change in the attributes of the good, it is usually inappropriate to use the study estimates to value the change using a benefit transfer approach.</w:t>
        </w:r>
      </w:ins>
    </w:p>
    <w:p w14:paraId="16F68500" w14:textId="77777777" w:rsidR="00993EA7" w:rsidRDefault="00DC0295" w:rsidP="00564DF3">
      <w:pPr>
        <w:pStyle w:val="ListParagraph"/>
        <w:numPr>
          <w:ilvl w:val="0"/>
          <w:numId w:val="8"/>
        </w:numPr>
        <w:tabs>
          <w:tab w:val="left" w:pos="839"/>
          <w:tab w:val="left" w:pos="840"/>
        </w:tabs>
        <w:ind w:left="839" w:right="717"/>
        <w:rPr>
          <w:sz w:val="24"/>
        </w:rPr>
      </w:pPr>
      <w:ins w:id="2378" w:author="OMB 2023" w:date="2023-04-07T18:34:00Z">
        <w:r>
          <w:rPr>
            <w:sz w:val="24"/>
          </w:rPr>
          <w:t>Differences</w:t>
        </w:r>
        <w:r>
          <w:rPr>
            <w:spacing w:val="-3"/>
            <w:sz w:val="24"/>
          </w:rPr>
          <w:t xml:space="preserve"> </w:t>
        </w:r>
        <w:r>
          <w:rPr>
            <w:sz w:val="24"/>
          </w:rPr>
          <w:t>in</w:t>
        </w:r>
        <w:r>
          <w:rPr>
            <w:spacing w:val="-3"/>
            <w:sz w:val="24"/>
          </w:rPr>
          <w:t xml:space="preserve"> </w:t>
        </w:r>
        <w:r>
          <w:rPr>
            <w:sz w:val="24"/>
          </w:rPr>
          <w:t>context</w:t>
        </w:r>
        <w:r>
          <w:rPr>
            <w:spacing w:val="-3"/>
            <w:sz w:val="24"/>
          </w:rPr>
          <w:t xml:space="preserve"> </w:t>
        </w:r>
        <w:r>
          <w:rPr>
            <w:sz w:val="24"/>
          </w:rPr>
          <w:t>prevent</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from</w:t>
        </w:r>
        <w:r>
          <w:rPr>
            <w:spacing w:val="-3"/>
            <w:sz w:val="24"/>
          </w:rPr>
          <w:t xml:space="preserve"> </w:t>
        </w:r>
        <w:r>
          <w:rPr>
            <w:sz w:val="24"/>
          </w:rPr>
          <w:t>illuminating</w:t>
        </w:r>
        <w:r>
          <w:rPr>
            <w:spacing w:val="-3"/>
            <w:sz w:val="24"/>
          </w:rPr>
          <w:t xml:space="preserve"> </w:t>
        </w:r>
        <w:r>
          <w:rPr>
            <w:sz w:val="24"/>
          </w:rPr>
          <w:t>the</w:t>
        </w:r>
        <w:r>
          <w:rPr>
            <w:spacing w:val="-3"/>
            <w:sz w:val="24"/>
          </w:rPr>
          <w:t xml:space="preserve"> </w:t>
        </w:r>
        <w:r>
          <w:rPr>
            <w:sz w:val="24"/>
          </w:rPr>
          <w:t>context</w:t>
        </w:r>
        <w:r>
          <w:rPr>
            <w:spacing w:val="-3"/>
            <w:sz w:val="24"/>
          </w:rPr>
          <w:t xml:space="preserve"> </w:t>
        </w:r>
        <w:r>
          <w:rPr>
            <w:sz w:val="24"/>
          </w:rPr>
          <w:t>at</w:t>
        </w:r>
        <w:r>
          <w:rPr>
            <w:spacing w:val="-3"/>
            <w:sz w:val="24"/>
          </w:rPr>
          <w:t xml:space="preserve"> </w:t>
        </w:r>
        <w:r>
          <w:rPr>
            <w:sz w:val="24"/>
          </w:rPr>
          <w:t>hand.</w:t>
        </w:r>
        <w:r>
          <w:rPr>
            <w:spacing w:val="-3"/>
            <w:sz w:val="24"/>
          </w:rPr>
          <w:t xml:space="preserve"> </w:t>
        </w:r>
        <w:r>
          <w:rPr>
            <w:sz w:val="24"/>
          </w:rPr>
          <w:t>This may be especially relevant for studies or regulations that concern natural resources with</w:t>
        </w:r>
        <w:r>
          <w:rPr>
            <w:spacing w:val="-3"/>
            <w:sz w:val="24"/>
          </w:rPr>
          <w:t xml:space="preserve"> </w:t>
        </w:r>
        <w:r>
          <w:rPr>
            <w:sz w:val="24"/>
          </w:rPr>
          <w:t>unique</w:t>
        </w:r>
        <w:r>
          <w:rPr>
            <w:spacing w:val="-3"/>
            <w:sz w:val="24"/>
          </w:rPr>
          <w:t xml:space="preserve"> </w:t>
        </w:r>
        <w:r>
          <w:rPr>
            <w:sz w:val="24"/>
          </w:rPr>
          <w:t>attributes.</w:t>
        </w:r>
      </w:ins>
      <w:r w:rsidRPr="00564DF3">
        <w:rPr>
          <w:spacing w:val="-3"/>
          <w:sz w:val="24"/>
        </w:rPr>
        <w:t xml:space="preserve"> </w:t>
      </w:r>
      <w:r>
        <w:rPr>
          <w:sz w:val="24"/>
        </w:rPr>
        <w:t>For</w:t>
      </w:r>
      <w:r w:rsidRPr="00564DF3">
        <w:rPr>
          <w:spacing w:val="-4"/>
          <w:sz w:val="24"/>
        </w:rPr>
        <w:t xml:space="preserve"> </w:t>
      </w:r>
      <w:r>
        <w:rPr>
          <w:sz w:val="24"/>
        </w:rPr>
        <w:t>example,</w:t>
      </w:r>
      <w:r w:rsidRPr="00564DF3">
        <w:rPr>
          <w:spacing w:val="-4"/>
          <w:sz w:val="24"/>
        </w:rPr>
        <w:t xml:space="preserve"> </w:t>
      </w:r>
      <w:r>
        <w:rPr>
          <w:sz w:val="24"/>
        </w:rPr>
        <w:t>if</w:t>
      </w:r>
      <w:r w:rsidRPr="00564DF3">
        <w:rPr>
          <w:spacing w:val="-4"/>
          <w:sz w:val="24"/>
        </w:rPr>
        <w:t xml:space="preserve"> </w:t>
      </w:r>
      <w:r>
        <w:rPr>
          <w:sz w:val="24"/>
        </w:rPr>
        <w:t>a</w:t>
      </w:r>
      <w:r w:rsidRPr="00564DF3">
        <w:rPr>
          <w:spacing w:val="-4"/>
          <w:sz w:val="24"/>
        </w:rPr>
        <w:t xml:space="preserve"> </w:t>
      </w:r>
      <w:r>
        <w:rPr>
          <w:sz w:val="24"/>
        </w:rPr>
        <w:t>study</w:t>
      </w:r>
      <w:r w:rsidRPr="00564DF3">
        <w:rPr>
          <w:spacing w:val="-4"/>
          <w:sz w:val="24"/>
        </w:rPr>
        <w:t xml:space="preserve"> </w:t>
      </w:r>
      <w:r>
        <w:rPr>
          <w:sz w:val="24"/>
        </w:rPr>
        <w:t>values</w:t>
      </w:r>
      <w:r w:rsidRPr="00564DF3">
        <w:rPr>
          <w:spacing w:val="-4"/>
          <w:sz w:val="24"/>
        </w:rPr>
        <w:t xml:space="preserve"> </w:t>
      </w:r>
      <w:r>
        <w:rPr>
          <w:sz w:val="24"/>
        </w:rPr>
        <w:t>visibility</w:t>
      </w:r>
      <w:r w:rsidRPr="00564DF3">
        <w:rPr>
          <w:spacing w:val="-2"/>
          <w:sz w:val="24"/>
        </w:rPr>
        <w:t xml:space="preserve"> </w:t>
      </w:r>
      <w:r>
        <w:rPr>
          <w:sz w:val="24"/>
        </w:rPr>
        <w:t>improvements</w:t>
      </w:r>
      <w:r w:rsidRPr="00564DF3">
        <w:rPr>
          <w:spacing w:val="-2"/>
          <w:sz w:val="24"/>
        </w:rPr>
        <w:t xml:space="preserve"> </w:t>
      </w:r>
      <w:r>
        <w:rPr>
          <w:sz w:val="24"/>
        </w:rPr>
        <w:t>at</w:t>
      </w:r>
      <w:r w:rsidRPr="00564DF3">
        <w:rPr>
          <w:spacing w:val="-2"/>
          <w:sz w:val="24"/>
        </w:rPr>
        <w:t xml:space="preserve"> </w:t>
      </w:r>
      <w:r>
        <w:rPr>
          <w:sz w:val="24"/>
        </w:rPr>
        <w:t>the</w:t>
      </w:r>
      <w:r w:rsidRPr="00564DF3">
        <w:rPr>
          <w:sz w:val="24"/>
        </w:rPr>
        <w:t xml:space="preserve"> </w:t>
      </w:r>
      <w:r>
        <w:rPr>
          <w:sz w:val="24"/>
        </w:rPr>
        <w:t>Grand</w:t>
      </w:r>
      <w:r w:rsidRPr="00564DF3">
        <w:rPr>
          <w:sz w:val="24"/>
        </w:rPr>
        <w:t xml:space="preserve"> </w:t>
      </w:r>
      <w:r>
        <w:rPr>
          <w:sz w:val="24"/>
        </w:rPr>
        <w:t>Canyon,</w:t>
      </w:r>
      <w:r w:rsidRPr="00564DF3">
        <w:rPr>
          <w:sz w:val="24"/>
        </w:rPr>
        <w:t xml:space="preserve"> </w:t>
      </w:r>
      <w:r>
        <w:rPr>
          <w:sz w:val="24"/>
        </w:rPr>
        <w:t>these</w:t>
      </w:r>
      <w:r w:rsidRPr="00564DF3">
        <w:rPr>
          <w:sz w:val="24"/>
        </w:rPr>
        <w:t xml:space="preserve"> </w:t>
      </w:r>
      <w:r>
        <w:rPr>
          <w:sz w:val="24"/>
        </w:rPr>
        <w:t>results should not be used to value visibility improvements in urban areas</w:t>
      </w:r>
      <w:ins w:id="2379" w:author="OMB 2023" w:date="2023-04-07T18:34:00Z">
        <w:r>
          <w:rPr>
            <w:sz w:val="24"/>
          </w:rPr>
          <w:t>, and vice versa</w:t>
        </w:r>
      </w:ins>
      <w:r>
        <w:rPr>
          <w:sz w:val="24"/>
        </w:rPr>
        <w:t>.</w:t>
      </w:r>
    </w:p>
    <w:p w14:paraId="0A58FDE3" w14:textId="77777777" w:rsidR="00234A2B" w:rsidRDefault="00DC0295">
      <w:pPr>
        <w:pStyle w:val="ListParagraph"/>
        <w:numPr>
          <w:ilvl w:val="1"/>
          <w:numId w:val="26"/>
        </w:numPr>
        <w:tabs>
          <w:tab w:val="left" w:pos="999"/>
          <w:tab w:val="left" w:pos="1000"/>
        </w:tabs>
        <w:spacing w:before="2" w:line="237" w:lineRule="auto"/>
        <w:ind w:left="999" w:right="277"/>
        <w:rPr>
          <w:del w:id="2380" w:author="OMB 2023" w:date="2023-04-07T18:34:00Z"/>
          <w:sz w:val="24"/>
        </w:rPr>
      </w:pPr>
      <w:del w:id="2381" w:author="OMB 2023" w:date="2023-04-07T18:34:00Z">
        <w:r>
          <w:rPr>
            <w:sz w:val="24"/>
          </w:rPr>
          <w:delText>There</w:delText>
        </w:r>
        <w:r>
          <w:rPr>
            <w:spacing w:val="-2"/>
            <w:sz w:val="24"/>
          </w:rPr>
          <w:delText xml:space="preserve"> </w:delText>
        </w:r>
        <w:r>
          <w:rPr>
            <w:sz w:val="24"/>
          </w:rPr>
          <w:delText>are</w:delText>
        </w:r>
        <w:r>
          <w:rPr>
            <w:spacing w:val="-2"/>
            <w:sz w:val="24"/>
          </w:rPr>
          <w:delText xml:space="preserve"> </w:delText>
        </w:r>
        <w:r>
          <w:rPr>
            <w:sz w:val="24"/>
          </w:rPr>
          <w:delText>significant</w:delText>
        </w:r>
        <w:r>
          <w:rPr>
            <w:spacing w:val="-2"/>
            <w:sz w:val="24"/>
          </w:rPr>
          <w:delText xml:space="preserve"> </w:delText>
        </w:r>
        <w:r>
          <w:rPr>
            <w:sz w:val="24"/>
          </w:rPr>
          <w:delText>problems</w:delText>
        </w:r>
        <w:r>
          <w:rPr>
            <w:spacing w:val="-2"/>
            <w:sz w:val="24"/>
          </w:rPr>
          <w:delText xml:space="preserve"> </w:delText>
        </w:r>
        <w:r>
          <w:rPr>
            <w:sz w:val="24"/>
          </w:rPr>
          <w:delText>with</w:delText>
        </w:r>
        <w:r>
          <w:rPr>
            <w:spacing w:val="-2"/>
            <w:sz w:val="24"/>
          </w:rPr>
          <w:delText xml:space="preserve"> </w:delText>
        </w:r>
        <w:r>
          <w:rPr>
            <w:sz w:val="24"/>
          </w:rPr>
          <w:delText>applying</w:delText>
        </w:r>
        <w:r>
          <w:rPr>
            <w:spacing w:val="-2"/>
            <w:sz w:val="24"/>
          </w:rPr>
          <w:delText xml:space="preserve"> </w:delText>
        </w:r>
        <w:r>
          <w:rPr>
            <w:sz w:val="24"/>
          </w:rPr>
          <w:delText>an</w:delText>
        </w:r>
        <w:r>
          <w:rPr>
            <w:spacing w:val="-5"/>
            <w:sz w:val="24"/>
          </w:rPr>
          <w:delText xml:space="preserve"> </w:delText>
        </w:r>
        <w:r>
          <w:rPr>
            <w:rFonts w:ascii="Arial Narrow" w:hAnsi="Arial Narrow"/>
            <w:i/>
            <w:sz w:val="25"/>
          </w:rPr>
          <w:delText>A</w:delText>
        </w:r>
        <w:r>
          <w:rPr>
            <w:i/>
            <w:sz w:val="24"/>
          </w:rPr>
          <w:delText>ex</w:delText>
        </w:r>
        <w:r>
          <w:rPr>
            <w:i/>
            <w:spacing w:val="-2"/>
            <w:sz w:val="24"/>
          </w:rPr>
          <w:delText xml:space="preserve"> </w:delText>
        </w:r>
        <w:r>
          <w:rPr>
            <w:i/>
            <w:w w:val="111"/>
            <w:sz w:val="24"/>
          </w:rPr>
          <w:delText>ante</w:delText>
        </w:r>
        <w:r>
          <w:rPr>
            <w:rFonts w:ascii="Arial Narrow" w:hAnsi="Arial Narrow"/>
            <w:i/>
            <w:w w:val="53"/>
            <w:sz w:val="25"/>
          </w:rPr>
          <w:delText>@</w:delText>
        </w:r>
        <w:r>
          <w:rPr>
            <w:rFonts w:ascii="Arial Narrow" w:hAnsi="Arial Narrow"/>
            <w:i/>
            <w:w w:val="99"/>
            <w:sz w:val="25"/>
          </w:rPr>
          <w:delText xml:space="preserve"> </w:delText>
        </w:r>
        <w:r>
          <w:rPr>
            <w:sz w:val="24"/>
          </w:rPr>
          <w:delText>valuation</w:delText>
        </w:r>
        <w:r>
          <w:rPr>
            <w:spacing w:val="-2"/>
            <w:sz w:val="24"/>
          </w:rPr>
          <w:delText xml:space="preserve"> </w:delText>
        </w:r>
        <w:r>
          <w:rPr>
            <w:sz w:val="24"/>
          </w:rPr>
          <w:delText>estimate</w:delText>
        </w:r>
        <w:r>
          <w:rPr>
            <w:spacing w:val="-2"/>
            <w:sz w:val="24"/>
          </w:rPr>
          <w:delText xml:space="preserve"> </w:delText>
        </w:r>
        <w:r>
          <w:rPr>
            <w:sz w:val="24"/>
          </w:rPr>
          <w:delText>to</w:delText>
        </w:r>
        <w:r>
          <w:rPr>
            <w:spacing w:val="-2"/>
            <w:sz w:val="24"/>
          </w:rPr>
          <w:delText xml:space="preserve"> </w:delText>
        </w:r>
        <w:r>
          <w:rPr>
            <w:sz w:val="24"/>
          </w:rPr>
          <w:delText>an</w:delText>
        </w:r>
        <w:r>
          <w:rPr>
            <w:spacing w:val="-3"/>
            <w:sz w:val="24"/>
          </w:rPr>
          <w:delText xml:space="preserve"> </w:delText>
        </w:r>
        <w:r>
          <w:rPr>
            <w:rFonts w:ascii="Arial Narrow" w:hAnsi="Arial Narrow"/>
            <w:i/>
            <w:sz w:val="25"/>
          </w:rPr>
          <w:delText>A</w:delText>
        </w:r>
        <w:r>
          <w:rPr>
            <w:i/>
            <w:sz w:val="24"/>
          </w:rPr>
          <w:delText xml:space="preserve">ex </w:delText>
        </w:r>
        <w:r>
          <w:rPr>
            <w:i/>
            <w:w w:val="111"/>
            <w:sz w:val="24"/>
          </w:rPr>
          <w:delText>post</w:delText>
        </w:r>
        <w:r>
          <w:rPr>
            <w:rFonts w:ascii="Arial Narrow" w:hAnsi="Arial Narrow"/>
            <w:i/>
            <w:w w:val="53"/>
            <w:sz w:val="25"/>
          </w:rPr>
          <w:delText>@</w:delText>
        </w:r>
        <w:r>
          <w:rPr>
            <w:rFonts w:ascii="Arial Narrow" w:hAnsi="Arial Narrow"/>
            <w:i/>
            <w:spacing w:val="-4"/>
            <w:w w:val="99"/>
            <w:sz w:val="25"/>
          </w:rPr>
          <w:delText xml:space="preserve"> </w:delText>
        </w:r>
        <w:r>
          <w:rPr>
            <w:sz w:val="24"/>
          </w:rPr>
          <w:delText>policy</w:delText>
        </w:r>
        <w:r>
          <w:rPr>
            <w:spacing w:val="-7"/>
            <w:sz w:val="24"/>
          </w:rPr>
          <w:delText xml:space="preserve"> </w:delText>
        </w:r>
        <w:r>
          <w:rPr>
            <w:sz w:val="24"/>
          </w:rPr>
          <w:delText>context.</w:delText>
        </w:r>
        <w:r>
          <w:rPr>
            <w:spacing w:val="40"/>
            <w:sz w:val="24"/>
          </w:rPr>
          <w:delText xml:space="preserve"> </w:delText>
        </w:r>
        <w:r>
          <w:rPr>
            <w:sz w:val="24"/>
          </w:rPr>
          <w:delText>If</w:delText>
        </w:r>
        <w:r>
          <w:rPr>
            <w:spacing w:val="-7"/>
            <w:sz w:val="24"/>
          </w:rPr>
          <w:delText xml:space="preserve"> </w:delText>
        </w:r>
        <w:r>
          <w:rPr>
            <w:sz w:val="24"/>
          </w:rPr>
          <w:delText>a</w:delText>
        </w:r>
        <w:r>
          <w:rPr>
            <w:spacing w:val="-7"/>
            <w:sz w:val="24"/>
          </w:rPr>
          <w:delText xml:space="preserve"> </w:delText>
        </w:r>
        <w:r>
          <w:rPr>
            <w:sz w:val="24"/>
          </w:rPr>
          <w:delText>policy</w:delText>
        </w:r>
        <w:r>
          <w:rPr>
            <w:spacing w:val="-6"/>
            <w:sz w:val="24"/>
          </w:rPr>
          <w:delText xml:space="preserve"> </w:delText>
        </w:r>
        <w:r>
          <w:rPr>
            <w:sz w:val="24"/>
          </w:rPr>
          <w:delText>yields</w:delText>
        </w:r>
        <w:r>
          <w:rPr>
            <w:spacing w:val="-7"/>
            <w:sz w:val="24"/>
          </w:rPr>
          <w:delText xml:space="preserve"> </w:delText>
        </w:r>
        <w:r>
          <w:rPr>
            <w:sz w:val="24"/>
          </w:rPr>
          <w:delText>a</w:delText>
        </w:r>
        <w:r>
          <w:rPr>
            <w:spacing w:val="-6"/>
            <w:sz w:val="24"/>
          </w:rPr>
          <w:delText xml:space="preserve"> </w:delText>
        </w:r>
        <w:r>
          <w:rPr>
            <w:sz w:val="24"/>
          </w:rPr>
          <w:delText>significant</w:delText>
        </w:r>
        <w:r>
          <w:rPr>
            <w:spacing w:val="-7"/>
            <w:sz w:val="24"/>
          </w:rPr>
          <w:delText xml:space="preserve"> </w:delText>
        </w:r>
        <w:r>
          <w:rPr>
            <w:sz w:val="24"/>
          </w:rPr>
          <w:delText>change</w:delText>
        </w:r>
        <w:r>
          <w:rPr>
            <w:spacing w:val="-7"/>
            <w:sz w:val="24"/>
          </w:rPr>
          <w:delText xml:space="preserve"> </w:delText>
        </w:r>
        <w:r>
          <w:rPr>
            <w:sz w:val="24"/>
          </w:rPr>
          <w:delText>in</w:delText>
        </w:r>
        <w:r>
          <w:rPr>
            <w:spacing w:val="-6"/>
            <w:sz w:val="24"/>
          </w:rPr>
          <w:delText xml:space="preserve"> </w:delText>
        </w:r>
        <w:r>
          <w:rPr>
            <w:sz w:val="24"/>
          </w:rPr>
          <w:delText>the</w:delText>
        </w:r>
        <w:r>
          <w:rPr>
            <w:spacing w:val="-6"/>
            <w:sz w:val="24"/>
          </w:rPr>
          <w:delText xml:space="preserve"> </w:delText>
        </w:r>
        <w:r>
          <w:rPr>
            <w:sz w:val="24"/>
          </w:rPr>
          <w:delText>attributes</w:delText>
        </w:r>
        <w:r>
          <w:rPr>
            <w:spacing w:val="-6"/>
            <w:sz w:val="24"/>
          </w:rPr>
          <w:delText xml:space="preserve"> </w:delText>
        </w:r>
        <w:r>
          <w:rPr>
            <w:sz w:val="24"/>
          </w:rPr>
          <w:delText>of</w:delText>
        </w:r>
        <w:r>
          <w:rPr>
            <w:spacing w:val="-6"/>
            <w:sz w:val="24"/>
          </w:rPr>
          <w:delText xml:space="preserve"> </w:delText>
        </w:r>
        <w:r>
          <w:rPr>
            <w:sz w:val="24"/>
          </w:rPr>
          <w:delText>the</w:delText>
        </w:r>
        <w:r>
          <w:rPr>
            <w:spacing w:val="-6"/>
            <w:sz w:val="24"/>
          </w:rPr>
          <w:delText xml:space="preserve"> </w:delText>
        </w:r>
        <w:r>
          <w:rPr>
            <w:sz w:val="24"/>
          </w:rPr>
          <w:delText xml:space="preserve">good, you should not use the study estimates to value the change using a benefit transfer </w:delText>
        </w:r>
        <w:r>
          <w:rPr>
            <w:spacing w:val="-2"/>
            <w:sz w:val="24"/>
          </w:rPr>
          <w:delText>approach.</w:delText>
        </w:r>
      </w:del>
    </w:p>
    <w:p w14:paraId="13109960" w14:textId="77777777" w:rsidR="00993EA7" w:rsidRDefault="00993EA7">
      <w:pPr>
        <w:pStyle w:val="BodyText"/>
        <w:spacing w:before="10"/>
        <w:rPr>
          <w:ins w:id="2382" w:author="OMB 2023" w:date="2023-04-07T18:34:00Z"/>
          <w:sz w:val="23"/>
        </w:rPr>
      </w:pPr>
    </w:p>
    <w:p w14:paraId="7ED8BC48" w14:textId="77777777" w:rsidR="00234A2B" w:rsidRDefault="00DC0295">
      <w:pPr>
        <w:pStyle w:val="ListParagraph"/>
        <w:numPr>
          <w:ilvl w:val="1"/>
          <w:numId w:val="26"/>
        </w:numPr>
        <w:tabs>
          <w:tab w:val="left" w:pos="999"/>
          <w:tab w:val="left" w:pos="1000"/>
        </w:tabs>
        <w:spacing w:before="1"/>
        <w:rPr>
          <w:del w:id="2383" w:author="OMB 2023" w:date="2023-04-07T18:34:00Z"/>
          <w:sz w:val="24"/>
        </w:rPr>
      </w:pPr>
      <w:r w:rsidRPr="00B86A93">
        <w:t>You</w:t>
      </w:r>
      <w:r w:rsidRPr="00564DF3">
        <w:rPr>
          <w:spacing w:val="-3"/>
        </w:rPr>
        <w:t xml:space="preserve"> </w:t>
      </w:r>
      <w:del w:id="2384" w:author="OMB 2023" w:date="2023-04-07T18:34:00Z">
        <w:r>
          <w:rPr>
            <w:sz w:val="24"/>
          </w:rPr>
          <w:delText>also</w:delText>
        </w:r>
        <w:r>
          <w:rPr>
            <w:spacing w:val="-1"/>
            <w:sz w:val="24"/>
          </w:rPr>
          <w:delText xml:space="preserve"> </w:delText>
        </w:r>
        <w:r>
          <w:rPr>
            <w:sz w:val="24"/>
          </w:rPr>
          <w:delText>should</w:delText>
        </w:r>
        <w:r>
          <w:rPr>
            <w:spacing w:val="-2"/>
            <w:sz w:val="24"/>
          </w:rPr>
          <w:delText xml:space="preserve"> </w:delText>
        </w:r>
        <w:r>
          <w:rPr>
            <w:sz w:val="24"/>
          </w:rPr>
          <w:delText>not</w:delText>
        </w:r>
        <w:r>
          <w:rPr>
            <w:spacing w:val="-1"/>
            <w:sz w:val="24"/>
          </w:rPr>
          <w:delText xml:space="preserve"> </w:delText>
        </w:r>
        <w:r>
          <w:rPr>
            <w:sz w:val="24"/>
          </w:rPr>
          <w:delText>use a</w:delText>
        </w:r>
        <w:r>
          <w:rPr>
            <w:spacing w:val="-1"/>
            <w:sz w:val="24"/>
          </w:rPr>
          <w:delText xml:space="preserve"> </w:delText>
        </w:r>
        <w:r>
          <w:rPr>
            <w:sz w:val="24"/>
          </w:rPr>
          <w:delText>value</w:delText>
        </w:r>
        <w:r>
          <w:rPr>
            <w:spacing w:val="-1"/>
            <w:sz w:val="24"/>
          </w:rPr>
          <w:delText xml:space="preserve"> </w:delText>
        </w:r>
        <w:r>
          <w:rPr>
            <w:sz w:val="24"/>
          </w:rPr>
          <w:delText>developed</w:delText>
        </w:r>
        <w:r>
          <w:rPr>
            <w:spacing w:val="-1"/>
            <w:sz w:val="24"/>
          </w:rPr>
          <w:delText xml:space="preserve"> </w:delText>
        </w:r>
        <w:r>
          <w:rPr>
            <w:sz w:val="24"/>
          </w:rPr>
          <w:delText>from</w:delText>
        </w:r>
        <w:r>
          <w:rPr>
            <w:spacing w:val="-2"/>
            <w:sz w:val="24"/>
          </w:rPr>
          <w:delText xml:space="preserve"> </w:delText>
        </w:r>
        <w:r>
          <w:rPr>
            <w:sz w:val="24"/>
          </w:rPr>
          <w:delText>a</w:delText>
        </w:r>
        <w:r>
          <w:rPr>
            <w:spacing w:val="-1"/>
            <w:sz w:val="24"/>
          </w:rPr>
          <w:delText xml:space="preserve"> </w:delText>
        </w:r>
        <w:r>
          <w:rPr>
            <w:sz w:val="24"/>
          </w:rPr>
          <w:delText>study</w:delText>
        </w:r>
        <w:r>
          <w:rPr>
            <w:spacing w:val="-1"/>
            <w:sz w:val="24"/>
          </w:rPr>
          <w:delText xml:space="preserve"> </w:delText>
        </w:r>
        <w:r>
          <w:rPr>
            <w:sz w:val="24"/>
          </w:rPr>
          <w:delText>involving,</w:delText>
        </w:r>
        <w:r>
          <w:rPr>
            <w:spacing w:val="-1"/>
            <w:sz w:val="24"/>
          </w:rPr>
          <w:delText xml:space="preserve"> </w:delText>
        </w:r>
        <w:r>
          <w:rPr>
            <w:sz w:val="24"/>
          </w:rPr>
          <w:delText xml:space="preserve">small </w:delText>
        </w:r>
        <w:r>
          <w:rPr>
            <w:spacing w:val="-2"/>
            <w:sz w:val="24"/>
          </w:rPr>
          <w:delText>marginal</w:delText>
        </w:r>
      </w:del>
    </w:p>
    <w:p w14:paraId="5BBC1023" w14:textId="77777777" w:rsidR="00234A2B" w:rsidRDefault="00B86A93">
      <w:pPr>
        <w:pStyle w:val="BodyText"/>
        <w:spacing w:before="9"/>
        <w:rPr>
          <w:del w:id="2385" w:author="OMB 2023" w:date="2023-04-07T18:34:00Z"/>
          <w:sz w:val="25"/>
        </w:rPr>
      </w:pPr>
      <w:del w:id="2386" w:author="OMB 2023" w:date="2023-04-07T18:34:00Z">
        <w:r>
          <w:rPr>
            <w:noProof/>
          </w:rPr>
          <mc:AlternateContent>
            <mc:Choice Requires="wps">
              <w:drawing>
                <wp:anchor distT="0" distB="0" distL="0" distR="0" simplePos="0" relativeHeight="487651840" behindDoc="1" locked="0" layoutInCell="1" allowOverlap="1" wp14:anchorId="53C3BFE2" wp14:editId="17A51480">
                  <wp:simplePos x="0" y="0"/>
                  <wp:positionH relativeFrom="page">
                    <wp:posOffset>914400</wp:posOffset>
                  </wp:positionH>
                  <wp:positionV relativeFrom="paragraph">
                    <wp:posOffset>203835</wp:posOffset>
                  </wp:positionV>
                  <wp:extent cx="1828800" cy="7620"/>
                  <wp:effectExtent l="0" t="0" r="0" b="0"/>
                  <wp:wrapTopAndBottom/>
                  <wp:docPr id="6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063D1" id="docshape12" o:spid="_x0000_s1026" style="position:absolute;margin-left:1in;margin-top:16.05pt;width:2in;height:.6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" fillcolor="black" stroked="f">
                  <w10:wrap type="topAndBottom" anchorx="page"/>
                </v:rect>
              </w:pict>
            </mc:Fallback>
          </mc:AlternateContent>
        </w:r>
      </w:del>
    </w:p>
    <w:p w14:paraId="58C403D4" w14:textId="77777777" w:rsidR="00234A2B" w:rsidRDefault="00DC0295">
      <w:pPr>
        <w:spacing w:before="102"/>
        <w:ind w:left="280"/>
        <w:rPr>
          <w:del w:id="2387" w:author="OMB 2023" w:date="2023-04-07T18:34:00Z"/>
          <w:sz w:val="20"/>
        </w:rPr>
      </w:pPr>
      <w:del w:id="2388" w:author="OMB 2023" w:date="2023-04-07T18:34:00Z">
        <w:r>
          <w:rPr>
            <w:sz w:val="20"/>
            <w:vertAlign w:val="superscript"/>
          </w:rPr>
          <w:delText>15</w:delText>
        </w:r>
        <w:r>
          <w:rPr>
            <w:spacing w:val="-2"/>
            <w:sz w:val="20"/>
          </w:rPr>
          <w:delText xml:space="preserve"> </w:delText>
        </w:r>
        <w:r>
          <w:rPr>
            <w:sz w:val="20"/>
          </w:rPr>
          <w:delText>See</w:delText>
        </w:r>
        <w:r>
          <w:rPr>
            <w:spacing w:val="-3"/>
            <w:sz w:val="20"/>
          </w:rPr>
          <w:delText xml:space="preserve"> </w:delText>
        </w:r>
        <w:r>
          <w:rPr>
            <w:sz w:val="20"/>
          </w:rPr>
          <w:delText>Loomis</w:delText>
        </w:r>
        <w:r>
          <w:rPr>
            <w:spacing w:val="-2"/>
            <w:sz w:val="20"/>
          </w:rPr>
          <w:delText xml:space="preserve"> </w:delText>
        </w:r>
        <w:r>
          <w:rPr>
            <w:sz w:val="20"/>
          </w:rPr>
          <w:delText>JB</w:delText>
        </w:r>
        <w:r>
          <w:rPr>
            <w:spacing w:val="-3"/>
            <w:sz w:val="20"/>
          </w:rPr>
          <w:delText xml:space="preserve"> </w:delText>
        </w:r>
        <w:r>
          <w:rPr>
            <w:sz w:val="20"/>
          </w:rPr>
          <w:delText>(1992),</w:delText>
        </w:r>
        <w:r>
          <w:rPr>
            <w:spacing w:val="-4"/>
            <w:sz w:val="20"/>
          </w:rPr>
          <w:delText xml:space="preserve"> </w:delText>
        </w:r>
        <w:r>
          <w:rPr>
            <w:i/>
            <w:sz w:val="20"/>
          </w:rPr>
          <w:delText>Water</w:delText>
        </w:r>
        <w:r>
          <w:rPr>
            <w:i/>
            <w:spacing w:val="-2"/>
            <w:sz w:val="20"/>
          </w:rPr>
          <w:delText xml:space="preserve"> </w:delText>
        </w:r>
        <w:r>
          <w:rPr>
            <w:i/>
            <w:sz w:val="20"/>
          </w:rPr>
          <w:delText>Resources</w:delText>
        </w:r>
        <w:r>
          <w:rPr>
            <w:i/>
            <w:spacing w:val="-2"/>
            <w:sz w:val="20"/>
          </w:rPr>
          <w:delText xml:space="preserve"> </w:delText>
        </w:r>
        <w:r>
          <w:rPr>
            <w:i/>
            <w:sz w:val="20"/>
          </w:rPr>
          <w:delText>Research</w:delText>
        </w:r>
        <w:r>
          <w:rPr>
            <w:sz w:val="20"/>
          </w:rPr>
          <w:delText>,</w:delText>
        </w:r>
        <w:r>
          <w:rPr>
            <w:spacing w:val="-3"/>
            <w:sz w:val="20"/>
          </w:rPr>
          <w:delText xml:space="preserve"> </w:delText>
        </w:r>
        <w:r>
          <w:rPr>
            <w:i/>
            <w:sz w:val="20"/>
          </w:rPr>
          <w:delText>28</w:delText>
        </w:r>
        <w:r>
          <w:rPr>
            <w:sz w:val="20"/>
          </w:rPr>
          <w:delText>(3),</w:delText>
        </w:r>
        <w:r>
          <w:rPr>
            <w:spacing w:val="-4"/>
            <w:sz w:val="20"/>
          </w:rPr>
          <w:delText xml:space="preserve"> </w:delText>
        </w:r>
        <w:r>
          <w:rPr>
            <w:sz w:val="20"/>
          </w:rPr>
          <w:delText>701-705</w:delText>
        </w:r>
        <w:r>
          <w:rPr>
            <w:spacing w:val="-1"/>
            <w:sz w:val="20"/>
          </w:rPr>
          <w:delText xml:space="preserve"> </w:delText>
        </w:r>
        <w:r>
          <w:rPr>
            <w:sz w:val="20"/>
          </w:rPr>
          <w:delText>and</w:delText>
        </w:r>
        <w:r>
          <w:rPr>
            <w:spacing w:val="-3"/>
            <w:sz w:val="20"/>
          </w:rPr>
          <w:delText xml:space="preserve"> </w:delText>
        </w:r>
        <w:r>
          <w:rPr>
            <w:sz w:val="20"/>
          </w:rPr>
          <w:delText>Kirchoff,</w:delText>
        </w:r>
        <w:r>
          <w:rPr>
            <w:spacing w:val="-4"/>
            <w:sz w:val="20"/>
          </w:rPr>
          <w:delText xml:space="preserve"> </w:delText>
        </w:r>
        <w:r>
          <w:rPr>
            <w:sz w:val="20"/>
          </w:rPr>
          <w:delText>S,</w:delText>
        </w:r>
        <w:r>
          <w:rPr>
            <w:spacing w:val="-3"/>
            <w:sz w:val="20"/>
          </w:rPr>
          <w:delText xml:space="preserve"> </w:delText>
        </w:r>
        <w:r>
          <w:rPr>
            <w:sz w:val="20"/>
          </w:rPr>
          <w:delText>Colby,</w:delText>
        </w:r>
        <w:r>
          <w:rPr>
            <w:spacing w:val="-3"/>
            <w:sz w:val="20"/>
          </w:rPr>
          <w:delText xml:space="preserve"> </w:delText>
        </w:r>
        <w:r>
          <w:rPr>
            <w:sz w:val="20"/>
          </w:rPr>
          <w:delText>BG,</w:delText>
        </w:r>
        <w:r>
          <w:rPr>
            <w:spacing w:val="-3"/>
            <w:sz w:val="20"/>
          </w:rPr>
          <w:delText xml:space="preserve"> </w:delText>
        </w:r>
        <w:r>
          <w:rPr>
            <w:sz w:val="20"/>
          </w:rPr>
          <w:delText>and</w:delText>
        </w:r>
        <w:r>
          <w:rPr>
            <w:spacing w:val="-2"/>
            <w:sz w:val="20"/>
          </w:rPr>
          <w:delText xml:space="preserve"> </w:delText>
        </w:r>
        <w:r>
          <w:rPr>
            <w:sz w:val="20"/>
          </w:rPr>
          <w:delText>LaFrance,</w:delText>
        </w:r>
        <w:r>
          <w:rPr>
            <w:spacing w:val="-2"/>
            <w:sz w:val="20"/>
          </w:rPr>
          <w:delText xml:space="preserve"> </w:delText>
        </w:r>
        <w:r>
          <w:rPr>
            <w:sz w:val="20"/>
          </w:rPr>
          <w:delText xml:space="preserve">JT (1997), </w:delText>
        </w:r>
        <w:r>
          <w:rPr>
            <w:i/>
            <w:sz w:val="20"/>
          </w:rPr>
          <w:delText>Journal of Environmental Economics and Management</w:delText>
        </w:r>
        <w:r>
          <w:rPr>
            <w:sz w:val="20"/>
          </w:rPr>
          <w:delText xml:space="preserve">, </w:delText>
        </w:r>
        <w:r>
          <w:rPr>
            <w:i/>
            <w:sz w:val="20"/>
          </w:rPr>
          <w:delText>33</w:delText>
        </w:r>
        <w:r>
          <w:rPr>
            <w:sz w:val="20"/>
          </w:rPr>
          <w:delText>, 75-93.</w:delText>
        </w:r>
      </w:del>
    </w:p>
    <w:p w14:paraId="72D3B22E" w14:textId="77777777" w:rsidR="00234A2B" w:rsidRDefault="00234A2B">
      <w:pPr>
        <w:rPr>
          <w:del w:id="2389" w:author="OMB 2023" w:date="2023-04-07T18:34:00Z"/>
          <w:sz w:val="20"/>
        </w:rPr>
        <w:sectPr w:rsidR="00234A2B">
          <w:pgSz w:w="12240" w:h="15840"/>
          <w:pgMar w:top="1640" w:right="1340" w:bottom="980" w:left="1160" w:header="0" w:footer="788" w:gutter="0"/>
          <w:cols w:space="720"/>
        </w:sectPr>
      </w:pPr>
    </w:p>
    <w:p w14:paraId="3E678A91" w14:textId="77777777" w:rsidR="00234A2B" w:rsidRDefault="00DC0295">
      <w:pPr>
        <w:pStyle w:val="BodyText"/>
        <w:spacing w:before="76"/>
        <w:ind w:left="1000"/>
        <w:rPr>
          <w:del w:id="2390" w:author="OMB 2023" w:date="2023-04-07T18:34:00Z"/>
        </w:rPr>
      </w:pPr>
      <w:del w:id="2391" w:author="OMB 2023" w:date="2023-04-07T18:34:00Z">
        <w:r>
          <w:delText>changes</w:delText>
        </w:r>
        <w:r>
          <w:rPr>
            <w:spacing w:val="-2"/>
          </w:rPr>
          <w:delText xml:space="preserve"> </w:delText>
        </w:r>
        <w:r>
          <w:delText>in</w:delText>
        </w:r>
        <w:r>
          <w:rPr>
            <w:spacing w:val="-1"/>
          </w:rPr>
          <w:delText xml:space="preserve"> </w:delText>
        </w:r>
        <w:r>
          <w:delText>a</w:delText>
        </w:r>
        <w:r>
          <w:rPr>
            <w:spacing w:val="-1"/>
          </w:rPr>
          <w:delText xml:space="preserve"> </w:delText>
        </w:r>
        <w:r>
          <w:delText>policy</w:delText>
        </w:r>
        <w:r>
          <w:rPr>
            <w:spacing w:val="-1"/>
          </w:rPr>
          <w:delText xml:space="preserve"> </w:delText>
        </w:r>
        <w:r>
          <w:delText>context</w:delText>
        </w:r>
        <w:r>
          <w:rPr>
            <w:spacing w:val="-1"/>
          </w:rPr>
          <w:delText xml:space="preserve"> </w:delText>
        </w:r>
        <w:r>
          <w:delText>involving</w:delText>
        </w:r>
        <w:r>
          <w:rPr>
            <w:spacing w:val="-1"/>
          </w:rPr>
          <w:delText xml:space="preserve"> </w:delText>
        </w:r>
        <w:r>
          <w:delText>large</w:delText>
        </w:r>
        <w:r>
          <w:rPr>
            <w:spacing w:val="-1"/>
          </w:rPr>
          <w:delText xml:space="preserve"> </w:delText>
        </w:r>
        <w:r>
          <w:delText>changes</w:delText>
        </w:r>
        <w:r>
          <w:rPr>
            <w:spacing w:val="-1"/>
          </w:rPr>
          <w:delText xml:space="preserve"> </w:delText>
        </w:r>
        <w:r>
          <w:delText>in</w:delText>
        </w:r>
        <w:r>
          <w:rPr>
            <w:spacing w:val="-1"/>
          </w:rPr>
          <w:delText xml:space="preserve"> </w:delText>
        </w:r>
        <w:r>
          <w:delText>the</w:delText>
        </w:r>
        <w:r>
          <w:rPr>
            <w:spacing w:val="-2"/>
          </w:rPr>
          <w:delText xml:space="preserve"> </w:delText>
        </w:r>
        <w:r>
          <w:delText>quantity</w:delText>
        </w:r>
        <w:r>
          <w:rPr>
            <w:spacing w:val="-1"/>
          </w:rPr>
          <w:delText xml:space="preserve"> </w:delText>
        </w:r>
        <w:r>
          <w:delText>of</w:delText>
        </w:r>
        <w:r>
          <w:rPr>
            <w:spacing w:val="-1"/>
          </w:rPr>
          <w:delText xml:space="preserve"> </w:delText>
        </w:r>
        <w:r>
          <w:delText>the</w:delText>
        </w:r>
        <w:r>
          <w:rPr>
            <w:spacing w:val="-1"/>
          </w:rPr>
          <w:delText xml:space="preserve"> </w:delText>
        </w:r>
        <w:r>
          <w:rPr>
            <w:spacing w:val="-2"/>
          </w:rPr>
          <w:delText>good.</w:delText>
        </w:r>
      </w:del>
    </w:p>
    <w:p w14:paraId="253BC042" w14:textId="77777777" w:rsidR="00234A2B" w:rsidRDefault="00234A2B">
      <w:pPr>
        <w:pStyle w:val="BodyText"/>
        <w:rPr>
          <w:del w:id="2392" w:author="OMB 2023" w:date="2023-04-07T18:34:00Z"/>
        </w:rPr>
      </w:pPr>
    </w:p>
    <w:p w14:paraId="004B66D1" w14:textId="77777777" w:rsidR="00993EA7" w:rsidRDefault="00DC0295" w:rsidP="00564DF3">
      <w:pPr>
        <w:pStyle w:val="BodyText"/>
        <w:ind w:left="119" w:right="184" w:firstLine="720"/>
      </w:pPr>
      <w:del w:id="2393" w:author="OMB 2023" w:date="2023-04-07T18:34:00Z">
        <w:r>
          <w:delText>Clearly,</w:delText>
        </w:r>
        <w:r>
          <w:rPr>
            <w:spacing w:val="-3"/>
          </w:rPr>
          <w:delText xml:space="preserve"> </w:delText>
        </w:r>
        <w:r>
          <w:delText>all</w:delText>
        </w:r>
        <w:r>
          <w:rPr>
            <w:spacing w:val="-3"/>
          </w:rPr>
          <w:delText xml:space="preserve"> </w:delText>
        </w:r>
        <w:r>
          <w:delText>of</w:delText>
        </w:r>
        <w:r>
          <w:rPr>
            <w:spacing w:val="-3"/>
          </w:rPr>
          <w:delText xml:space="preserve"> </w:delText>
        </w:r>
        <w:r>
          <w:delText>these</w:delText>
        </w:r>
        <w:r>
          <w:rPr>
            <w:spacing w:val="-3"/>
          </w:rPr>
          <w:delText xml:space="preserve"> </w:delText>
        </w:r>
        <w:r>
          <w:delText>criteria</w:delText>
        </w:r>
        <w:r>
          <w:rPr>
            <w:spacing w:val="-4"/>
          </w:rPr>
          <w:delText xml:space="preserve"> </w:delText>
        </w:r>
        <w:r>
          <w:delText>are</w:delText>
        </w:r>
        <w:r>
          <w:rPr>
            <w:spacing w:val="-3"/>
          </w:rPr>
          <w:delText xml:space="preserve"> </w:delText>
        </w:r>
        <w:r>
          <w:delText>difficult</w:delText>
        </w:r>
        <w:r>
          <w:rPr>
            <w:spacing w:val="-3"/>
          </w:rPr>
          <w:delText xml:space="preserve"> </w:delText>
        </w:r>
        <w:r>
          <w:delText>to</w:delText>
        </w:r>
        <w:r>
          <w:rPr>
            <w:spacing w:val="-3"/>
          </w:rPr>
          <w:delText xml:space="preserve"> </w:delText>
        </w:r>
        <w:r>
          <w:delText>meet.</w:delText>
        </w:r>
        <w:r>
          <w:rPr>
            <w:spacing w:val="-3"/>
          </w:rPr>
          <w:delText xml:space="preserve"> </w:delText>
        </w:r>
        <w:r>
          <w:delText>However,</w:delText>
        </w:r>
        <w:r>
          <w:rPr>
            <w:spacing w:val="-2"/>
          </w:rPr>
          <w:delText xml:space="preserve"> </w:delText>
        </w:r>
        <w:r>
          <w:delText>you</w:delText>
        </w:r>
        <w:r>
          <w:rPr>
            <w:spacing w:val="-2"/>
          </w:rPr>
          <w:delText xml:space="preserve"> </w:delText>
        </w:r>
      </w:del>
      <w:r>
        <w:t>should</w:t>
      </w:r>
      <w:r>
        <w:rPr>
          <w:spacing w:val="-3"/>
        </w:rPr>
        <w:t xml:space="preserve"> </w:t>
      </w:r>
      <w:r>
        <w:t>attempt</w:t>
      </w:r>
      <w:r w:rsidRPr="00564DF3">
        <w:rPr>
          <w:spacing w:val="-3"/>
        </w:rPr>
        <w:t xml:space="preserve"> </w:t>
      </w:r>
      <w:r>
        <w:t>to</w:t>
      </w:r>
      <w:r w:rsidRPr="00564DF3">
        <w:rPr>
          <w:spacing w:val="-3"/>
        </w:rPr>
        <w:t xml:space="preserve"> </w:t>
      </w:r>
      <w:r>
        <w:t>satisfy</w:t>
      </w:r>
      <w:r w:rsidRPr="00564DF3">
        <w:rPr>
          <w:spacing w:val="-3"/>
        </w:rPr>
        <w:t xml:space="preserve"> </w:t>
      </w:r>
      <w:r>
        <w:t>as</w:t>
      </w:r>
      <w:r w:rsidRPr="00564DF3">
        <w:rPr>
          <w:spacing w:val="-3"/>
        </w:rPr>
        <w:t xml:space="preserve"> </w:t>
      </w:r>
      <w:r>
        <w:t>many</w:t>
      </w:r>
      <w:ins w:id="2394" w:author="OMB 2023" w:date="2023-04-07T18:34:00Z">
        <w:r>
          <w:rPr>
            <w:spacing w:val="-3"/>
          </w:rPr>
          <w:t xml:space="preserve"> </w:t>
        </w:r>
        <w:r>
          <w:t>of</w:t>
        </w:r>
        <w:r>
          <w:rPr>
            <w:spacing w:val="-3"/>
          </w:rPr>
          <w:t xml:space="preserve"> </w:t>
        </w:r>
        <w:r>
          <w:t>these</w:t>
        </w:r>
        <w:r>
          <w:rPr>
            <w:spacing w:val="-3"/>
          </w:rPr>
          <w:t xml:space="preserve"> </w:t>
        </w:r>
        <w:r>
          <w:t>criteria</w:t>
        </w:r>
      </w:ins>
      <w:r w:rsidRPr="00564DF3">
        <w:rPr>
          <w:spacing w:val="-3"/>
        </w:rPr>
        <w:t xml:space="preserve"> </w:t>
      </w:r>
      <w:r>
        <w:t>as</w:t>
      </w:r>
      <w:r w:rsidRPr="00564DF3">
        <w:rPr>
          <w:spacing w:val="-3"/>
        </w:rPr>
        <w:t xml:space="preserve"> </w:t>
      </w:r>
      <w:r>
        <w:t>possible</w:t>
      </w:r>
      <w:r w:rsidRPr="00564DF3">
        <w:rPr>
          <w:spacing w:val="-3"/>
        </w:rPr>
        <w:t xml:space="preserve"> </w:t>
      </w:r>
      <w:r>
        <w:t>when</w:t>
      </w:r>
      <w:r w:rsidRPr="00564DF3">
        <w:rPr>
          <w:spacing w:val="-2"/>
        </w:rPr>
        <w:t xml:space="preserve"> </w:t>
      </w:r>
      <w:r>
        <w:t>choosing</w:t>
      </w:r>
      <w:r w:rsidRPr="00564DF3">
        <w:rPr>
          <w:spacing w:val="-2"/>
        </w:rPr>
        <w:t xml:space="preserve"> </w:t>
      </w:r>
      <w:r>
        <w:t>studies from</w:t>
      </w:r>
      <w:r w:rsidRPr="00564DF3">
        <w:t xml:space="preserve"> </w:t>
      </w:r>
      <w:r>
        <w:t>the existing economic literature.</w:t>
      </w:r>
      <w:r w:rsidRPr="00564DF3">
        <w:t xml:space="preserve"> </w:t>
      </w:r>
      <w:r>
        <w:t>Professional judgment is required in determining whether a particular transfer is too speculative to use in regulatory analysis.</w:t>
      </w:r>
    </w:p>
    <w:p w14:paraId="67B4144C" w14:textId="77777777" w:rsidR="00993EA7" w:rsidRDefault="00993EA7">
      <w:pPr>
        <w:pStyle w:val="BodyText"/>
      </w:pPr>
    </w:p>
    <w:p w14:paraId="027BA68B" w14:textId="77777777" w:rsidR="00993EA7" w:rsidRDefault="00DC0295">
      <w:pPr>
        <w:pStyle w:val="Heading2"/>
        <w:numPr>
          <w:ilvl w:val="1"/>
          <w:numId w:val="17"/>
        </w:numPr>
        <w:tabs>
          <w:tab w:val="left" w:pos="1559"/>
          <w:tab w:val="left" w:pos="1560"/>
        </w:tabs>
        <w:ind w:hanging="361"/>
        <w:rPr>
          <w:ins w:id="2395" w:author="OMB 2023" w:date="2023-04-07T18:34:00Z"/>
        </w:rPr>
      </w:pPr>
      <w:del w:id="2396" w:author="OMB 2023" w:date="2023-04-07T18:34:00Z">
        <w:r>
          <w:delText>Ancillary</w:delText>
        </w:r>
      </w:del>
      <w:ins w:id="2397" w:author="OMB 2023" w:date="2023-04-07T18:34:00Z">
        <w:r>
          <w:t>Valuation</w:t>
        </w:r>
        <w:r>
          <w:rPr>
            <w:spacing w:val="-6"/>
          </w:rPr>
          <w:t xml:space="preserve"> </w:t>
        </w:r>
        <w:r>
          <w:t>for</w:t>
        </w:r>
        <w:r>
          <w:rPr>
            <w:spacing w:val="-6"/>
          </w:rPr>
          <w:t xml:space="preserve"> </w:t>
        </w:r>
        <w:r>
          <w:t>Use</w:t>
        </w:r>
        <w:r>
          <w:rPr>
            <w:spacing w:val="-5"/>
          </w:rPr>
          <w:t xml:space="preserve"> </w:t>
        </w:r>
        <w:r>
          <w:t>in</w:t>
        </w:r>
        <w:r>
          <w:rPr>
            <w:spacing w:val="-6"/>
          </w:rPr>
          <w:t xml:space="preserve"> </w:t>
        </w:r>
        <w:r>
          <w:t>Multiple</w:t>
        </w:r>
        <w:r>
          <w:rPr>
            <w:spacing w:val="-5"/>
          </w:rPr>
          <w:t xml:space="preserve"> </w:t>
        </w:r>
        <w:r>
          <w:rPr>
            <w:spacing w:val="-2"/>
          </w:rPr>
          <w:t>Analyses</w:t>
        </w:r>
      </w:ins>
    </w:p>
    <w:p w14:paraId="5CB0D8D1" w14:textId="77777777" w:rsidR="00993EA7" w:rsidRDefault="00993EA7">
      <w:pPr>
        <w:pStyle w:val="BodyText"/>
        <w:rPr>
          <w:ins w:id="2398" w:author="OMB 2023" w:date="2023-04-07T18:34:00Z"/>
          <w:b/>
          <w:i/>
        </w:rPr>
      </w:pPr>
    </w:p>
    <w:p w14:paraId="077ABE38" w14:textId="77777777" w:rsidR="00993EA7" w:rsidRDefault="00DC0295">
      <w:pPr>
        <w:pStyle w:val="BodyText"/>
        <w:ind w:left="119" w:right="179" w:firstLine="720"/>
        <w:rPr>
          <w:ins w:id="2399" w:author="OMB 2023" w:date="2023-04-07T18:34:00Z"/>
        </w:rPr>
      </w:pPr>
      <w:ins w:id="2400" w:author="OMB 2023" w:date="2023-04-07T18:34:00Z">
        <w:r>
          <w:t>When the same outcome is caused by many regulations, monetary valuations can sometimes</w:t>
        </w:r>
        <w:r>
          <w:rPr>
            <w:spacing w:val="-1"/>
          </w:rPr>
          <w:t xml:space="preserve"> </w:t>
        </w:r>
        <w:r>
          <w:t>be</w:t>
        </w:r>
        <w:r>
          <w:rPr>
            <w:spacing w:val="-1"/>
          </w:rPr>
          <w:t xml:space="preserve"> </w:t>
        </w:r>
        <w:r>
          <w:t>developed</w:t>
        </w:r>
        <w:r>
          <w:rPr>
            <w:spacing w:val="-1"/>
          </w:rPr>
          <w:t xml:space="preserve"> </w:t>
        </w:r>
        <w:r>
          <w:t>once</w:t>
        </w:r>
        <w:r>
          <w:rPr>
            <w:spacing w:val="-1"/>
          </w:rPr>
          <w:t xml:space="preserve"> </w:t>
        </w:r>
        <w:r>
          <w:t>and</w:t>
        </w:r>
        <w:r>
          <w:rPr>
            <w:spacing w:val="-1"/>
          </w:rPr>
          <w:t xml:space="preserve"> </w:t>
        </w:r>
        <w:r>
          <w:t>used</w:t>
        </w:r>
        <w:r>
          <w:rPr>
            <w:spacing w:val="-1"/>
          </w:rPr>
          <w:t xml:space="preserve"> </w:t>
        </w:r>
        <w:r>
          <w:t>across</w:t>
        </w:r>
        <w:r>
          <w:rPr>
            <w:spacing w:val="-1"/>
          </w:rPr>
          <w:t xml:space="preserve"> </w:t>
        </w:r>
        <w:r>
          <w:t>regulatory</w:t>
        </w:r>
        <w:r>
          <w:rPr>
            <w:spacing w:val="-1"/>
          </w:rPr>
          <w:t xml:space="preserve"> </w:t>
        </w:r>
        <w:r>
          <w:t>analyses.</w:t>
        </w:r>
        <w:r>
          <w:rPr>
            <w:spacing w:val="-1"/>
          </w:rPr>
          <w:t xml:space="preserve"> </w:t>
        </w:r>
        <w:r>
          <w:t>Various</w:t>
        </w:r>
        <w:r>
          <w:rPr>
            <w:spacing w:val="-1"/>
          </w:rPr>
          <w:t xml:space="preserve"> </w:t>
        </w:r>
        <w:r>
          <w:t>estimates</w:t>
        </w:r>
        <w:r>
          <w:rPr>
            <w:spacing w:val="-1"/>
          </w:rPr>
          <w:t xml:space="preserve"> </w:t>
        </w:r>
        <w:r>
          <w:t>of</w:t>
        </w:r>
        <w:r>
          <w:rPr>
            <w:spacing w:val="-1"/>
          </w:rPr>
          <w:t xml:space="preserve"> </w:t>
        </w:r>
        <w:r>
          <w:t>benefits per</w:t>
        </w:r>
        <w:r>
          <w:rPr>
            <w:spacing w:val="-2"/>
          </w:rPr>
          <w:t xml:space="preserve"> </w:t>
        </w:r>
        <w:r>
          <w:t>ton</w:t>
        </w:r>
        <w:r>
          <w:rPr>
            <w:spacing w:val="-2"/>
          </w:rPr>
          <w:t xml:space="preserve"> </w:t>
        </w:r>
        <w:r>
          <w:t>of</w:t>
        </w:r>
        <w:r>
          <w:rPr>
            <w:spacing w:val="-2"/>
          </w:rPr>
          <w:t xml:space="preserve"> </w:t>
        </w:r>
        <w:r>
          <w:t>emissions</w:t>
        </w:r>
        <w:r>
          <w:rPr>
            <w:spacing w:val="-1"/>
          </w:rPr>
          <w:t xml:space="preserve"> </w:t>
        </w:r>
        <w:r>
          <w:t>reductions</w:t>
        </w:r>
        <w:r>
          <w:rPr>
            <w:spacing w:val="-1"/>
          </w:rPr>
          <w:t xml:space="preserve"> </w:t>
        </w:r>
        <w:r>
          <w:t>or costs</w:t>
        </w:r>
        <w:r>
          <w:rPr>
            <w:spacing w:val="-1"/>
          </w:rPr>
          <w:t xml:space="preserve"> </w:t>
        </w:r>
        <w:r>
          <w:t>of</w:t>
        </w:r>
        <w:r>
          <w:rPr>
            <w:spacing w:val="-1"/>
          </w:rPr>
          <w:t xml:space="preserve"> </w:t>
        </w:r>
        <w:r>
          <w:t>labeling</w:t>
        </w:r>
        <w:r>
          <w:rPr>
            <w:spacing w:val="-1"/>
          </w:rPr>
          <w:t xml:space="preserve"> </w:t>
        </w:r>
        <w:r>
          <w:t>changes</w:t>
        </w:r>
        <w:r>
          <w:rPr>
            <w:spacing w:val="-1"/>
          </w:rPr>
          <w:t xml:space="preserve"> </w:t>
        </w:r>
        <w:r>
          <w:t>are</w:t>
        </w:r>
        <w:r>
          <w:rPr>
            <w:spacing w:val="-1"/>
          </w:rPr>
          <w:t xml:space="preserve"> </w:t>
        </w:r>
        <w:r>
          <w:t>examples</w:t>
        </w:r>
        <w:r>
          <w:rPr>
            <w:spacing w:val="-1"/>
          </w:rPr>
          <w:t xml:space="preserve"> </w:t>
        </w:r>
        <w:r>
          <w:t>of</w:t>
        </w:r>
        <w:r>
          <w:rPr>
            <w:spacing w:val="-1"/>
          </w:rPr>
          <w:t xml:space="preserve"> </w:t>
        </w:r>
        <w:r>
          <w:t>such</w:t>
        </w:r>
        <w:r>
          <w:rPr>
            <w:spacing w:val="-1"/>
          </w:rPr>
          <w:t xml:space="preserve"> </w:t>
        </w:r>
        <w:r>
          <w:t>valuations</w:t>
        </w:r>
        <w:r>
          <w:rPr>
            <w:spacing w:val="-1"/>
          </w:rPr>
          <w:t xml:space="preserve"> </w:t>
        </w:r>
        <w:r>
          <w:t>that are used across many regulations. Developing a valuation in this manner promotes consistency across regulatory contexts and reduces costs—as developing valuations can be an expensive and time-consuming endeavor—and can be beneficial when appropriate. However, you should consider</w:t>
        </w:r>
        <w:r>
          <w:rPr>
            <w:spacing w:val="-3"/>
          </w:rPr>
          <w:t xml:space="preserve"> </w:t>
        </w:r>
        <w:r>
          <w:t>the</w:t>
        </w:r>
        <w:r>
          <w:rPr>
            <w:spacing w:val="-3"/>
          </w:rPr>
          <w:t xml:space="preserve"> </w:t>
        </w:r>
        <w:r>
          <w:t>degree</w:t>
        </w:r>
        <w:r>
          <w:rPr>
            <w:spacing w:val="-3"/>
          </w:rPr>
          <w:t xml:space="preserve"> </w:t>
        </w:r>
        <w:r>
          <w:t>of</w:t>
        </w:r>
        <w:r>
          <w:rPr>
            <w:spacing w:val="-3"/>
          </w:rPr>
          <w:t xml:space="preserve"> </w:t>
        </w:r>
        <w:r>
          <w:t>similarity</w:t>
        </w:r>
        <w:r>
          <w:rPr>
            <w:spacing w:val="-3"/>
          </w:rPr>
          <w:t xml:space="preserve"> </w:t>
        </w:r>
        <w:r>
          <w:t>of</w:t>
        </w:r>
        <w:r>
          <w:rPr>
            <w:spacing w:val="-3"/>
          </w:rPr>
          <w:t xml:space="preserve"> </w:t>
        </w:r>
        <w:r>
          <w:t>outcomes</w:t>
        </w:r>
        <w:r>
          <w:rPr>
            <w:spacing w:val="-3"/>
          </w:rPr>
          <w:t xml:space="preserve"> </w:t>
        </w:r>
        <w:r>
          <w:t>and</w:t>
        </w:r>
        <w:r>
          <w:rPr>
            <w:spacing w:val="-3"/>
          </w:rPr>
          <w:t xml:space="preserve"> </w:t>
        </w:r>
        <w:r>
          <w:t>whether</w:t>
        </w:r>
        <w:r>
          <w:rPr>
            <w:spacing w:val="-3"/>
          </w:rPr>
          <w:t xml:space="preserve"> </w:t>
        </w:r>
        <w:r>
          <w:t>the</w:t>
        </w:r>
        <w:r>
          <w:rPr>
            <w:spacing w:val="-3"/>
          </w:rPr>
          <w:t xml:space="preserve"> </w:t>
        </w:r>
        <w:r>
          <w:t>use</w:t>
        </w:r>
        <w:r>
          <w:rPr>
            <w:spacing w:val="-2"/>
          </w:rPr>
          <w:t xml:space="preserve"> </w:t>
        </w:r>
        <w:r>
          <w:t>of</w:t>
        </w:r>
        <w:r>
          <w:rPr>
            <w:spacing w:val="-2"/>
          </w:rPr>
          <w:t xml:space="preserve"> </w:t>
        </w:r>
        <w:r>
          <w:t>common</w:t>
        </w:r>
        <w:r>
          <w:rPr>
            <w:spacing w:val="-2"/>
          </w:rPr>
          <w:t xml:space="preserve"> </w:t>
        </w:r>
        <w:r>
          <w:t>valuation</w:t>
        </w:r>
        <w:r>
          <w:rPr>
            <w:spacing w:val="-2"/>
          </w:rPr>
          <w:t xml:space="preserve"> </w:t>
        </w:r>
        <w:r>
          <w:t>is</w:t>
        </w:r>
        <w:r>
          <w:rPr>
            <w:spacing w:val="-2"/>
          </w:rPr>
          <w:t xml:space="preserve"> </w:t>
        </w:r>
        <w:r>
          <w:t>useful in your particular context. If you intend to develop a valuation that would be relevant for regulatory analyses conducted by multiple agencies, you should consult with OMB prior to beginning the work, to learn whether</w:t>
        </w:r>
        <w:r>
          <w:rPr>
            <w:spacing w:val="-2"/>
          </w:rPr>
          <w:t xml:space="preserve"> </w:t>
        </w:r>
        <w:r>
          <w:t>other agencies have data, tools,</w:t>
        </w:r>
        <w:r>
          <w:rPr>
            <w:spacing w:val="-1"/>
          </w:rPr>
          <w:t xml:space="preserve"> </w:t>
        </w:r>
        <w:r>
          <w:t>or estimates relevant to the valuation, or are interested in collaboration.</w:t>
        </w:r>
      </w:ins>
    </w:p>
    <w:p w14:paraId="0AE0313B" w14:textId="77777777" w:rsidR="00993EA7" w:rsidRDefault="00993EA7">
      <w:pPr>
        <w:pStyle w:val="BodyText"/>
        <w:rPr>
          <w:ins w:id="2401" w:author="OMB 2023" w:date="2023-04-07T18:34:00Z"/>
        </w:rPr>
      </w:pPr>
    </w:p>
    <w:p w14:paraId="55CD5177" w14:textId="77777777" w:rsidR="00993EA7" w:rsidRPr="00B86A93" w:rsidRDefault="00DC0295" w:rsidP="00564DF3">
      <w:pPr>
        <w:pStyle w:val="Heading2"/>
        <w:numPr>
          <w:ilvl w:val="1"/>
          <w:numId w:val="17"/>
        </w:numPr>
        <w:tabs>
          <w:tab w:val="left" w:pos="1560"/>
        </w:tabs>
        <w:spacing w:before="1"/>
      </w:pPr>
      <w:ins w:id="2402" w:author="OMB 2023" w:date="2023-04-07T18:34:00Z">
        <w:r>
          <w:t>Additional</w:t>
        </w:r>
      </w:ins>
      <w:r w:rsidRPr="00B86A93">
        <w:rPr>
          <w:spacing w:val="-3"/>
        </w:rPr>
        <w:t xml:space="preserve"> </w:t>
      </w:r>
      <w:r w:rsidRPr="00B86A93">
        <w:t>Benefits</w:t>
      </w:r>
      <w:ins w:id="2403" w:author="OMB 2023" w:date="2023-04-07T18:34:00Z">
        <w:r>
          <w:t>,</w:t>
        </w:r>
        <w:r>
          <w:rPr>
            <w:spacing w:val="-2"/>
          </w:rPr>
          <w:t xml:space="preserve"> </w:t>
        </w:r>
        <w:r>
          <w:t>Costs,</w:t>
        </w:r>
      </w:ins>
      <w:r w:rsidRPr="00564DF3">
        <w:rPr>
          <w:spacing w:val="-2"/>
        </w:rPr>
        <w:t xml:space="preserve"> </w:t>
      </w:r>
      <w:r w:rsidRPr="00B86A93">
        <w:t>and</w:t>
      </w:r>
      <w:r w:rsidRPr="00B86A93">
        <w:rPr>
          <w:spacing w:val="-3"/>
        </w:rPr>
        <w:t xml:space="preserve"> </w:t>
      </w:r>
      <w:del w:id="2404" w:author="OMB 2023" w:date="2023-04-07T18:34:00Z">
        <w:r>
          <w:delText>Countervailing</w:delText>
        </w:r>
        <w:r>
          <w:rPr>
            <w:spacing w:val="-3"/>
          </w:rPr>
          <w:delText xml:space="preserve"> </w:delText>
        </w:r>
        <w:r>
          <w:rPr>
            <w:spacing w:val="-2"/>
          </w:rPr>
          <w:delText>Risks</w:delText>
        </w:r>
      </w:del>
      <w:ins w:id="2405" w:author="OMB 2023" w:date="2023-04-07T18:34:00Z">
        <w:r>
          <w:rPr>
            <w:spacing w:val="-2"/>
          </w:rPr>
          <w:t>Transfers</w:t>
        </w:r>
      </w:ins>
    </w:p>
    <w:p w14:paraId="40BB2270" w14:textId="77777777" w:rsidR="00993EA7" w:rsidRPr="00564DF3" w:rsidRDefault="00993EA7">
      <w:pPr>
        <w:pStyle w:val="BodyText"/>
        <w:spacing w:before="11"/>
        <w:rPr>
          <w:b/>
          <w:i/>
          <w:sz w:val="23"/>
        </w:rPr>
      </w:pPr>
    </w:p>
    <w:p w14:paraId="66250537" w14:textId="77777777" w:rsidR="00993EA7" w:rsidRDefault="00DC0295" w:rsidP="00564DF3">
      <w:pPr>
        <w:pStyle w:val="BodyText"/>
        <w:ind w:left="120" w:right="123" w:firstLine="720"/>
      </w:pPr>
      <w:r>
        <w:t>Your</w:t>
      </w:r>
      <w:r w:rsidRPr="00564DF3">
        <w:t xml:space="preserve"> </w:t>
      </w:r>
      <w:r>
        <w:t>analysis</w:t>
      </w:r>
      <w:r w:rsidRPr="00564DF3">
        <w:t xml:space="preserve"> </w:t>
      </w:r>
      <w:r>
        <w:t>should</w:t>
      </w:r>
      <w:r w:rsidRPr="00564DF3">
        <w:t xml:space="preserve"> </w:t>
      </w:r>
      <w:r>
        <w:t>look</w:t>
      </w:r>
      <w:r w:rsidRPr="00564DF3">
        <w:t xml:space="preserve"> </w:t>
      </w:r>
      <w:r>
        <w:t>beyond</w:t>
      </w:r>
      <w:r w:rsidRPr="00564DF3">
        <w:t xml:space="preserve"> </w:t>
      </w:r>
      <w:r>
        <w:t>the</w:t>
      </w:r>
      <w:r w:rsidRPr="00564DF3">
        <w:t xml:space="preserve"> </w:t>
      </w:r>
      <w:del w:id="2406" w:author="OMB 2023" w:date="2023-04-07T18:34:00Z">
        <w:r>
          <w:delText>direct</w:delText>
        </w:r>
      </w:del>
      <w:ins w:id="2407" w:author="OMB 2023" w:date="2023-04-07T18:34:00Z">
        <w:r>
          <w:t>obvious</w:t>
        </w:r>
      </w:ins>
      <w:r w:rsidRPr="00564DF3">
        <w:t xml:space="preserve"> </w:t>
      </w:r>
      <w:r>
        <w:t>benefits</w:t>
      </w:r>
      <w:r w:rsidRPr="00564DF3">
        <w:t xml:space="preserve"> </w:t>
      </w:r>
      <w:r>
        <w:t>and</w:t>
      </w:r>
      <w:r w:rsidRPr="00564DF3">
        <w:t xml:space="preserve"> </w:t>
      </w:r>
      <w:del w:id="2408" w:author="OMB 2023" w:date="2023-04-07T18:34:00Z">
        <w:r>
          <w:delText>direct</w:delText>
        </w:r>
        <w:r>
          <w:rPr>
            <w:spacing w:val="-3"/>
          </w:rPr>
          <w:delText xml:space="preserve"> </w:delText>
        </w:r>
      </w:del>
      <w:r>
        <w:t>costs</w:t>
      </w:r>
      <w:r w:rsidRPr="00564DF3">
        <w:t xml:space="preserve"> </w:t>
      </w:r>
      <w:r>
        <w:t>of</w:t>
      </w:r>
      <w:r w:rsidRPr="00564DF3">
        <w:t xml:space="preserve"> </w:t>
      </w:r>
      <w:r>
        <w:t>your</w:t>
      </w:r>
      <w:r w:rsidRPr="00564DF3">
        <w:t xml:space="preserve"> </w:t>
      </w:r>
      <w:del w:id="2409" w:author="OMB 2023" w:date="2023-04-07T18:34:00Z">
        <w:r>
          <w:delText>rulemaking</w:delText>
        </w:r>
      </w:del>
      <w:ins w:id="2410" w:author="OMB 2023" w:date="2023-04-07T18:34:00Z">
        <w:r>
          <w:t>regulation</w:t>
        </w:r>
      </w:ins>
      <w:r>
        <w:t xml:space="preserve"> and consider any important </w:t>
      </w:r>
      <w:del w:id="2411" w:author="OMB 2023" w:date="2023-04-07T18:34:00Z">
        <w:r>
          <w:delText>ancillary</w:delText>
        </w:r>
      </w:del>
      <w:ins w:id="2412" w:author="OMB 2023" w:date="2023-04-07T18:34:00Z">
        <w:r>
          <w:t>additional</w:t>
        </w:r>
      </w:ins>
      <w:r>
        <w:t xml:space="preserve"> benefits</w:t>
      </w:r>
      <w:del w:id="2413" w:author="OMB 2023" w:date="2023-04-07T18:34:00Z">
        <w:r>
          <w:delText xml:space="preserve"> and</w:delText>
        </w:r>
        <w:r>
          <w:rPr>
            <w:spacing w:val="-1"/>
          </w:rPr>
          <w:delText xml:space="preserve"> </w:delText>
        </w:r>
        <w:r>
          <w:delText>countervailing risks</w:delText>
        </w:r>
      </w:del>
      <w:ins w:id="2414" w:author="OMB 2023" w:date="2023-04-07T18:34:00Z">
        <w:r>
          <w:t>, costs, or transfers, when feasible</w:t>
        </w:r>
      </w:ins>
      <w:r>
        <w:t>.</w:t>
      </w:r>
      <w:r w:rsidRPr="00564DF3">
        <w:t xml:space="preserve"> </w:t>
      </w:r>
      <w:r>
        <w:t xml:space="preserve">An </w:t>
      </w:r>
      <w:del w:id="2415" w:author="OMB 2023" w:date="2023-04-07T18:34:00Z">
        <w:r>
          <w:delText>ancillary</w:delText>
        </w:r>
      </w:del>
      <w:ins w:id="2416" w:author="OMB 2023" w:date="2023-04-07T18:34:00Z">
        <w:r>
          <w:t>additional</w:t>
        </w:r>
      </w:ins>
      <w:r>
        <w:t xml:space="preserve"> benefit is a favorable impact </w:t>
      </w:r>
      <w:del w:id="2417" w:author="OMB 2023" w:date="2023-04-07T18:34:00Z">
        <w:r>
          <w:delText>of the rule</w:delText>
        </w:r>
      </w:del>
      <w:ins w:id="2418" w:author="OMB 2023" w:date="2023-04-07T18:34:00Z">
        <w:r>
          <w:t>(financial, health, safety, environmental, or other consequence) of the regulation</w:t>
        </w:r>
      </w:ins>
      <w:r>
        <w:t xml:space="preserve"> that is typically unrelated </w:t>
      </w:r>
      <w:del w:id="2419" w:author="OMB 2023" w:date="2023-04-07T18:34:00Z">
        <w:r>
          <w:delText xml:space="preserve">or secondary </w:delText>
        </w:r>
      </w:del>
      <w:r>
        <w:t xml:space="preserve">to the </w:t>
      </w:r>
      <w:del w:id="2420" w:author="OMB 2023" w:date="2023-04-07T18:34:00Z">
        <w:r>
          <w:delText>statutory</w:delText>
        </w:r>
      </w:del>
      <w:ins w:id="2421" w:author="OMB 2023" w:date="2023-04-07T18:34:00Z">
        <w:r>
          <w:t>main</w:t>
        </w:r>
      </w:ins>
      <w:r>
        <w:t xml:space="preserve"> purpose of the </w:t>
      </w:r>
      <w:del w:id="2422" w:author="OMB 2023" w:date="2023-04-07T18:34:00Z">
        <w:r>
          <w:delText>rulemaking</w:delText>
        </w:r>
      </w:del>
      <w:ins w:id="2423" w:author="OMB 2023" w:date="2023-04-07T18:34:00Z">
        <w:r>
          <w:t>regulation</w:t>
        </w:r>
      </w:ins>
      <w:r>
        <w:t xml:space="preserve"> (</w:t>
      </w:r>
      <w:r w:rsidRPr="00564DF3">
        <w:rPr>
          <w:i/>
        </w:rPr>
        <w:t>e.g.</w:t>
      </w:r>
      <w:r>
        <w:t>, reduced refinery emissions due to more stringent fuel economy standards for light trucks</w:t>
      </w:r>
      <w:del w:id="2424" w:author="OMB 2023" w:date="2023-04-07T18:34:00Z">
        <w:r>
          <w:delText>)</w:delText>
        </w:r>
      </w:del>
      <w:ins w:id="2425" w:author="OMB 2023" w:date="2023-04-07T18:34:00Z">
        <w:r>
          <w:t>),</w:t>
        </w:r>
      </w:ins>
      <w:r>
        <w:t xml:space="preserve"> while </w:t>
      </w:r>
      <w:del w:id="2426" w:author="OMB 2023" w:date="2023-04-07T18:34:00Z">
        <w:r>
          <w:delText xml:space="preserve">a countervailing risk </w:delText>
        </w:r>
      </w:del>
      <w:ins w:id="2427" w:author="OMB 2023" w:date="2023-04-07T18:34:00Z">
        <w:r>
          <w:t xml:space="preserve">an additional cost </w:t>
        </w:r>
      </w:ins>
      <w:r>
        <w:t xml:space="preserve">is an adverse </w:t>
      </w:r>
      <w:del w:id="2428" w:author="OMB 2023" w:date="2023-04-07T18:34:00Z">
        <w:r>
          <w:delText>economic</w:delText>
        </w:r>
      </w:del>
      <w:ins w:id="2429" w:author="OMB 2023" w:date="2023-04-07T18:34:00Z">
        <w:r>
          <w:t>impact (financial</w:t>
        </w:r>
      </w:ins>
      <w:r>
        <w:t xml:space="preserve">, health, safety, </w:t>
      </w:r>
      <w:del w:id="2430" w:author="OMB 2023" w:date="2023-04-07T18:34:00Z">
        <w:r>
          <w:delText xml:space="preserve">or </w:delText>
        </w:r>
      </w:del>
      <w:r>
        <w:t>environmental</w:t>
      </w:r>
      <w:ins w:id="2431" w:author="OMB 2023" w:date="2023-04-07T18:34:00Z">
        <w:r>
          <w:t>, or other</w:t>
        </w:r>
      </w:ins>
      <w:r>
        <w:t xml:space="preserve"> consequence</w:t>
      </w:r>
      <w:ins w:id="2432" w:author="OMB 2023" w:date="2023-04-07T18:34:00Z">
        <w:r>
          <w:t>)</w:t>
        </w:r>
      </w:ins>
      <w:r w:rsidRPr="00564DF3">
        <w:rPr>
          <w:spacing w:val="-2"/>
        </w:rPr>
        <w:t xml:space="preserve"> </w:t>
      </w:r>
      <w:r>
        <w:t>that</w:t>
      </w:r>
      <w:r w:rsidRPr="00564DF3">
        <w:rPr>
          <w:spacing w:val="-2"/>
        </w:rPr>
        <w:t xml:space="preserve"> </w:t>
      </w:r>
      <w:r>
        <w:t>occurs</w:t>
      </w:r>
      <w:r w:rsidRPr="00564DF3">
        <w:rPr>
          <w:spacing w:val="-3"/>
        </w:rPr>
        <w:t xml:space="preserve"> </w:t>
      </w:r>
      <w:r>
        <w:t>due</w:t>
      </w:r>
      <w:r w:rsidRPr="00564DF3">
        <w:rPr>
          <w:spacing w:val="-3"/>
        </w:rPr>
        <w:t xml:space="preserve"> </w:t>
      </w:r>
      <w:r>
        <w:t>to</w:t>
      </w:r>
      <w:r w:rsidRPr="00564DF3">
        <w:rPr>
          <w:spacing w:val="-2"/>
        </w:rPr>
        <w:t xml:space="preserve"> </w:t>
      </w:r>
      <w:r>
        <w:t>a</w:t>
      </w:r>
      <w:r w:rsidRPr="00564DF3">
        <w:rPr>
          <w:spacing w:val="-2"/>
        </w:rPr>
        <w:t xml:space="preserve"> </w:t>
      </w:r>
      <w:del w:id="2433" w:author="OMB 2023" w:date="2023-04-07T18:34:00Z">
        <w:r>
          <w:delText>rule</w:delText>
        </w:r>
      </w:del>
      <w:ins w:id="2434" w:author="OMB 2023" w:date="2023-04-07T18:34:00Z">
        <w:r>
          <w:t>regulation</w:t>
        </w:r>
      </w:ins>
      <w:r w:rsidRPr="00564DF3">
        <w:rPr>
          <w:spacing w:val="-3"/>
        </w:rPr>
        <w:t xml:space="preserve"> </w:t>
      </w:r>
      <w:r>
        <w:t>and</w:t>
      </w:r>
      <w:r w:rsidRPr="00564DF3">
        <w:rPr>
          <w:spacing w:val="-2"/>
        </w:rPr>
        <w:t xml:space="preserve"> </w:t>
      </w:r>
      <w:r>
        <w:t>is</w:t>
      </w:r>
      <w:r w:rsidRPr="00564DF3">
        <w:rPr>
          <w:spacing w:val="-3"/>
        </w:rPr>
        <w:t xml:space="preserve"> </w:t>
      </w:r>
      <w:r>
        <w:t>not</w:t>
      </w:r>
      <w:r w:rsidRPr="00564DF3">
        <w:rPr>
          <w:spacing w:val="-3"/>
        </w:rPr>
        <w:t xml:space="preserve"> </w:t>
      </w:r>
      <w:r>
        <w:t>already</w:t>
      </w:r>
      <w:r w:rsidRPr="00564DF3">
        <w:rPr>
          <w:spacing w:val="-3"/>
        </w:rPr>
        <w:t xml:space="preserve"> </w:t>
      </w:r>
      <w:r>
        <w:t>accounted</w:t>
      </w:r>
      <w:r w:rsidRPr="00564DF3">
        <w:rPr>
          <w:spacing w:val="-3"/>
        </w:rPr>
        <w:t xml:space="preserve"> </w:t>
      </w:r>
      <w:r>
        <w:t>for</w:t>
      </w:r>
      <w:r w:rsidRPr="00564DF3">
        <w:rPr>
          <w:spacing w:val="-3"/>
        </w:rPr>
        <w:t xml:space="preserve"> </w:t>
      </w:r>
      <w:r>
        <w:t>in</w:t>
      </w:r>
      <w:r w:rsidRPr="00564DF3">
        <w:rPr>
          <w:spacing w:val="-3"/>
        </w:rPr>
        <w:t xml:space="preserve"> </w:t>
      </w:r>
      <w:r>
        <w:t>the</w:t>
      </w:r>
      <w:r w:rsidRPr="00564DF3">
        <w:rPr>
          <w:spacing w:val="-3"/>
        </w:rPr>
        <w:t xml:space="preserve"> </w:t>
      </w:r>
      <w:r>
        <w:t>direct</w:t>
      </w:r>
      <w:r w:rsidRPr="00564DF3">
        <w:rPr>
          <w:spacing w:val="-3"/>
        </w:rPr>
        <w:t xml:space="preserve"> </w:t>
      </w:r>
      <w:r>
        <w:t>cost</w:t>
      </w:r>
      <w:r w:rsidRPr="00564DF3">
        <w:rPr>
          <w:spacing w:val="-3"/>
        </w:rPr>
        <w:t xml:space="preserve"> </w:t>
      </w:r>
      <w:r>
        <w:t xml:space="preserve">of the </w:t>
      </w:r>
      <w:del w:id="2435" w:author="OMB 2023" w:date="2023-04-07T18:34:00Z">
        <w:r>
          <w:delText>rule (e.g., adverse safety impacts from more stringent fuel-economy standards for light trucks).</w:delText>
        </w:r>
      </w:del>
      <w:ins w:id="2436" w:author="OMB 2023" w:date="2023-04-07T18:34:00Z">
        <w:r>
          <w:t>regulation. These sorts of effects sometimes are referred to by other names: for example, indirect or ancillary benefits and costs, co-benefits, or countervailing risks.</w:t>
        </w:r>
      </w:ins>
    </w:p>
    <w:p w14:paraId="354609B7" w14:textId="77777777" w:rsidR="00993EA7" w:rsidRDefault="00993EA7">
      <w:pPr>
        <w:pStyle w:val="BodyText"/>
      </w:pPr>
    </w:p>
    <w:p w14:paraId="5AEF792F" w14:textId="77777777" w:rsidR="00993EA7" w:rsidRDefault="00DC0295">
      <w:pPr>
        <w:pStyle w:val="BodyText"/>
        <w:ind w:left="840"/>
        <w:rPr>
          <w:ins w:id="2437" w:author="OMB 2023" w:date="2023-04-07T18:34:00Z"/>
        </w:rPr>
      </w:pPr>
      <w:del w:id="2438" w:author="OMB 2023" w:date="2023-04-07T18:34:00Z">
        <w:r>
          <w:delText xml:space="preserve">You should </w:delText>
        </w:r>
      </w:del>
      <w:ins w:id="2439" w:author="OMB 2023" w:date="2023-04-07T18:34:00Z">
        <w:r>
          <w:t>It</w:t>
        </w:r>
        <w:r>
          <w:rPr>
            <w:spacing w:val="-5"/>
          </w:rPr>
          <w:t xml:space="preserve"> </w:t>
        </w:r>
        <w:r>
          <w:t>is</w:t>
        </w:r>
        <w:r>
          <w:rPr>
            <w:spacing w:val="-1"/>
          </w:rPr>
          <w:t xml:space="preserve"> </w:t>
        </w:r>
        <w:r>
          <w:t>often</w:t>
        </w:r>
        <w:r>
          <w:rPr>
            <w:spacing w:val="-2"/>
          </w:rPr>
          <w:t xml:space="preserve"> </w:t>
        </w:r>
        <w:r>
          <w:t>helpful</w:t>
        </w:r>
        <w:r>
          <w:rPr>
            <w:spacing w:val="-2"/>
          </w:rPr>
          <w:t xml:space="preserve"> </w:t>
        </w:r>
        <w:r>
          <w:t>to</w:t>
        </w:r>
        <w:r>
          <w:rPr>
            <w:spacing w:val="-1"/>
          </w:rPr>
          <w:t xml:space="preserve"> </w:t>
        </w:r>
      </w:ins>
      <w:r>
        <w:t>begin</w:t>
      </w:r>
      <w:r w:rsidRPr="00564DF3">
        <w:rPr>
          <w:spacing w:val="-2"/>
        </w:rPr>
        <w:t xml:space="preserve"> </w:t>
      </w:r>
      <w:r>
        <w:t>by</w:t>
      </w:r>
      <w:r w:rsidRPr="00564DF3">
        <w:rPr>
          <w:spacing w:val="-2"/>
        </w:rPr>
        <w:t xml:space="preserve"> </w:t>
      </w:r>
      <w:del w:id="2440" w:author="OMB 2023" w:date="2023-04-07T18:34:00Z">
        <w:r>
          <w:delText xml:space="preserve">considering and perhaps </w:delText>
        </w:r>
      </w:del>
      <w:r>
        <w:t>listing</w:t>
      </w:r>
      <w:r w:rsidRPr="00564DF3">
        <w:rPr>
          <w:spacing w:val="-1"/>
        </w:rPr>
        <w:t xml:space="preserve"> </w:t>
      </w:r>
      <w:r>
        <w:t>the</w:t>
      </w:r>
      <w:r w:rsidRPr="00564DF3">
        <w:rPr>
          <w:spacing w:val="-1"/>
        </w:rPr>
        <w:t xml:space="preserve"> </w:t>
      </w:r>
      <w:r>
        <w:t>possible</w:t>
      </w:r>
      <w:r w:rsidRPr="00564DF3">
        <w:rPr>
          <w:spacing w:val="-2"/>
        </w:rPr>
        <w:t xml:space="preserve"> </w:t>
      </w:r>
      <w:del w:id="2441" w:author="OMB 2023" w:date="2023-04-07T18:34:00Z">
        <w:r>
          <w:delText>ancillary benefits and countervailing risks.</w:delText>
        </w:r>
        <w:r>
          <w:rPr>
            <w:spacing w:val="40"/>
          </w:rPr>
          <w:delText xml:space="preserve"> </w:delText>
        </w:r>
        <w:r>
          <w:delText>However, highly speculative or minor consequences may not be worth further formal analysis.</w:delText>
        </w:r>
        <w:r>
          <w:rPr>
            <w:spacing w:val="80"/>
          </w:rPr>
          <w:delText xml:space="preserve"> </w:delText>
        </w:r>
        <w:r>
          <w:delText>Analytic priority should be given to those ancillary benefits and countervailing risks</w:delText>
        </w:r>
      </w:del>
      <w:ins w:id="2442" w:author="OMB 2023" w:date="2023-04-07T18:34:00Z">
        <w:r>
          <w:t>additional</w:t>
        </w:r>
        <w:r>
          <w:rPr>
            <w:spacing w:val="-2"/>
          </w:rPr>
          <w:t xml:space="preserve"> </w:t>
        </w:r>
        <w:r>
          <w:t>benefits,</w:t>
        </w:r>
        <w:r>
          <w:rPr>
            <w:spacing w:val="-2"/>
          </w:rPr>
          <w:t xml:space="preserve"> </w:t>
        </w:r>
        <w:r>
          <w:t>costs,</w:t>
        </w:r>
        <w:r>
          <w:rPr>
            <w:spacing w:val="-1"/>
          </w:rPr>
          <w:t xml:space="preserve"> </w:t>
        </w:r>
        <w:r>
          <w:t>and</w:t>
        </w:r>
        <w:r>
          <w:rPr>
            <w:spacing w:val="-1"/>
          </w:rPr>
          <w:t xml:space="preserve"> </w:t>
        </w:r>
        <w:r>
          <w:rPr>
            <w:spacing w:val="-2"/>
          </w:rPr>
          <w:t>transfers.</w:t>
        </w:r>
      </w:ins>
    </w:p>
    <w:p w14:paraId="3008F9C2" w14:textId="77777777" w:rsidR="00993EA7" w:rsidRDefault="00DC0295" w:rsidP="00564DF3">
      <w:pPr>
        <w:pStyle w:val="BodyText"/>
        <w:ind w:left="120" w:right="117"/>
      </w:pPr>
      <w:ins w:id="2443" w:author="OMB 2023" w:date="2023-04-07T18:34:00Z">
        <w:r>
          <w:t>In exactly the same manner as is the case for direct benefits, costs, and transfers, additional effects</w:t>
        </w:r>
      </w:ins>
      <w:r w:rsidRPr="00564DF3">
        <w:rPr>
          <w:spacing w:val="-3"/>
        </w:rPr>
        <w:t xml:space="preserve"> </w:t>
      </w:r>
      <w:r>
        <w:t>that</w:t>
      </w:r>
      <w:r w:rsidRPr="00564DF3">
        <w:rPr>
          <w:spacing w:val="-3"/>
        </w:rPr>
        <w:t xml:space="preserve"> </w:t>
      </w:r>
      <w:r>
        <w:t>are</w:t>
      </w:r>
      <w:r w:rsidRPr="00564DF3">
        <w:rPr>
          <w:spacing w:val="-3"/>
        </w:rPr>
        <w:t xml:space="preserve"> </w:t>
      </w:r>
      <w:r>
        <w:t>important</w:t>
      </w:r>
      <w:r w:rsidRPr="00564DF3">
        <w:rPr>
          <w:spacing w:val="-3"/>
        </w:rPr>
        <w:t xml:space="preserve"> </w:t>
      </w:r>
      <w:r>
        <w:t>enough</w:t>
      </w:r>
      <w:r w:rsidRPr="00564DF3">
        <w:rPr>
          <w:spacing w:val="-3"/>
        </w:rPr>
        <w:t xml:space="preserve"> </w:t>
      </w:r>
      <w:r>
        <w:t>to</w:t>
      </w:r>
      <w:r w:rsidRPr="00564DF3">
        <w:rPr>
          <w:spacing w:val="-4"/>
        </w:rPr>
        <w:t xml:space="preserve"> </w:t>
      </w:r>
      <w:r>
        <w:t>potentially</w:t>
      </w:r>
      <w:r w:rsidRPr="00564DF3">
        <w:rPr>
          <w:spacing w:val="-3"/>
        </w:rPr>
        <w:t xml:space="preserve"> </w:t>
      </w:r>
      <w:r>
        <w:t>change</w:t>
      </w:r>
      <w:r w:rsidRPr="00564DF3">
        <w:rPr>
          <w:spacing w:val="-3"/>
        </w:rPr>
        <w:t xml:space="preserve"> </w:t>
      </w:r>
      <w:r>
        <w:t>the</w:t>
      </w:r>
      <w:r w:rsidRPr="00564DF3">
        <w:rPr>
          <w:spacing w:val="-3"/>
        </w:rPr>
        <w:t xml:space="preserve"> </w:t>
      </w:r>
      <w:r>
        <w:t>rank</w:t>
      </w:r>
      <w:r w:rsidRPr="00564DF3">
        <w:rPr>
          <w:spacing w:val="-3"/>
        </w:rPr>
        <w:t xml:space="preserve"> </w:t>
      </w:r>
      <w:r>
        <w:t>ordering</w:t>
      </w:r>
      <w:r w:rsidRPr="00564DF3">
        <w:rPr>
          <w:spacing w:val="-3"/>
        </w:rPr>
        <w:t xml:space="preserve"> </w:t>
      </w:r>
      <w:r>
        <w:t>of</w:t>
      </w:r>
      <w:r w:rsidRPr="00564DF3">
        <w:rPr>
          <w:spacing w:val="-3"/>
        </w:rPr>
        <w:t xml:space="preserve"> </w:t>
      </w:r>
      <w:r>
        <w:t>the</w:t>
      </w:r>
      <w:r w:rsidRPr="00564DF3">
        <w:rPr>
          <w:spacing w:val="-3"/>
        </w:rPr>
        <w:t xml:space="preserve"> </w:t>
      </w:r>
      <w:r>
        <w:t>main</w:t>
      </w:r>
      <w:r w:rsidRPr="00564DF3">
        <w:rPr>
          <w:spacing w:val="-3"/>
        </w:rPr>
        <w:t xml:space="preserve"> </w:t>
      </w:r>
      <w:r>
        <w:t>alternatives in the analysis</w:t>
      </w:r>
      <w:del w:id="2444" w:author="OMB 2023" w:date="2023-04-07T18:34:00Z">
        <w:r>
          <w:delText>.</w:delText>
        </w:r>
      </w:del>
      <w:ins w:id="2445" w:author="OMB 2023" w:date="2023-04-07T18:34:00Z">
        <w:r>
          <w:t xml:space="preserve"> should be given analytic </w:t>
        </w:r>
        <w:r>
          <w:fldChar w:fldCharType="begin"/>
        </w:r>
        <w:r>
          <w:instrText>HYPERLINK "https://priority.69/" \h</w:instrText>
        </w:r>
        <w:r>
          <w:fldChar w:fldCharType="separate"/>
        </w:r>
        <w:r>
          <w:t>priority.</w:t>
        </w:r>
        <w:r>
          <w:rPr>
            <w:vertAlign w:val="superscript"/>
          </w:rPr>
          <w:t>69</w:t>
        </w:r>
        <w:r>
          <w:rPr>
            <w:vertAlign w:val="superscript"/>
          </w:rPr>
          <w:fldChar w:fldCharType="end"/>
        </w:r>
      </w:ins>
      <w:r w:rsidRPr="00564DF3">
        <w:t xml:space="preserve"> </w:t>
      </w:r>
      <w:r>
        <w:t>In some cases</w:t>
      </w:r>
      <w:del w:id="2446" w:author="OMB 2023" w:date="2023-04-07T18:34:00Z">
        <w:r>
          <w:delText xml:space="preserve"> the mere consideration of</w:delText>
        </w:r>
      </w:del>
      <w:ins w:id="2447" w:author="OMB 2023" w:date="2023-04-07T18:34:00Z">
        <w:r>
          <w:t>, directing attention to</w:t>
        </w:r>
      </w:ins>
      <w:r>
        <w:t xml:space="preserve"> these</w:t>
      </w:r>
      <w:del w:id="2448" w:author="OMB 2023" w:date="2023-04-07T18:34:00Z">
        <w:r>
          <w:delText xml:space="preserve"> secondary</w:delText>
        </w:r>
      </w:del>
      <w:r>
        <w:t xml:space="preserve"> effects may help in the generation of a superior regulatory alternative with </w:t>
      </w:r>
      <w:del w:id="2449" w:author="OMB 2023" w:date="2023-04-07T18:34:00Z">
        <w:r>
          <w:delText>strong ancillary benefits</w:delText>
        </w:r>
        <w:r>
          <w:rPr>
            <w:spacing w:val="-4"/>
          </w:rPr>
          <w:delText xml:space="preserve"> </w:delText>
        </w:r>
        <w:r>
          <w:delText>and</w:delText>
        </w:r>
        <w:r>
          <w:rPr>
            <w:spacing w:val="-4"/>
          </w:rPr>
          <w:delText xml:space="preserve"> </w:delText>
        </w:r>
        <w:r>
          <w:delText>fewer</w:delText>
        </w:r>
        <w:r>
          <w:rPr>
            <w:spacing w:val="-4"/>
          </w:rPr>
          <w:delText xml:space="preserve"> </w:delText>
        </w:r>
        <w:r>
          <w:delText>countervailing</w:delText>
        </w:r>
        <w:r>
          <w:rPr>
            <w:spacing w:val="-4"/>
          </w:rPr>
          <w:delText xml:space="preserve"> </w:delText>
        </w:r>
        <w:r>
          <w:delText>risks.</w:delText>
        </w:r>
        <w:r>
          <w:rPr>
            <w:spacing w:val="-4"/>
          </w:rPr>
          <w:delText xml:space="preserve"> </w:delText>
        </w:r>
        <w:r>
          <w:delText>For</w:delText>
        </w:r>
        <w:r>
          <w:rPr>
            <w:spacing w:val="-4"/>
          </w:rPr>
          <w:delText xml:space="preserve"> </w:delText>
        </w:r>
        <w:r>
          <w:delText>instance,</w:delText>
        </w:r>
        <w:r>
          <w:rPr>
            <w:spacing w:val="-3"/>
          </w:rPr>
          <w:delText xml:space="preserve"> </w:delText>
        </w:r>
        <w:r>
          <w:delText>a</w:delText>
        </w:r>
        <w:r>
          <w:rPr>
            <w:spacing w:val="-3"/>
          </w:rPr>
          <w:delText xml:space="preserve"> </w:delText>
        </w:r>
        <w:r>
          <w:delText>recent</w:delText>
        </w:r>
        <w:r>
          <w:rPr>
            <w:spacing w:val="-3"/>
          </w:rPr>
          <w:delText xml:space="preserve"> </w:delText>
        </w:r>
        <w:r>
          <w:delText>study</w:delText>
        </w:r>
        <w:r>
          <w:rPr>
            <w:spacing w:val="-4"/>
          </w:rPr>
          <w:delText xml:space="preserve"> </w:delText>
        </w:r>
        <w:r>
          <w:delText>suggested</w:delText>
        </w:r>
        <w:r>
          <w:rPr>
            <w:spacing w:val="-4"/>
          </w:rPr>
          <w:delText xml:space="preserve"> </w:delText>
        </w:r>
        <w:r>
          <w:delText>that</w:delText>
        </w:r>
        <w:r>
          <w:rPr>
            <w:spacing w:val="-3"/>
          </w:rPr>
          <w:delText xml:space="preserve"> </w:delText>
        </w:r>
        <w:r>
          <w:delText>weight-based, fuel-economy standards could achieve energy savings with fewer safety risks and employment losses than would occur under the current regulatory structure.</w:delText>
        </w:r>
      </w:del>
      <w:ins w:id="2450" w:author="OMB 2023" w:date="2023-04-07T18:34:00Z">
        <w:r>
          <w:t>greater additional</w:t>
        </w:r>
      </w:ins>
    </w:p>
    <w:p w14:paraId="636260B7" w14:textId="77777777" w:rsidR="00993EA7" w:rsidRDefault="00B86A93">
      <w:pPr>
        <w:pStyle w:val="BodyText"/>
        <w:rPr>
          <w:ins w:id="2451" w:author="OMB 2023" w:date="2023-04-07T18:34:00Z"/>
          <w:sz w:val="12"/>
        </w:rPr>
      </w:pPr>
      <w:ins w:id="2452" w:author="OMB 2023" w:date="2023-04-07T18:34:00Z">
        <w:r>
          <w:rPr>
            <w:noProof/>
          </w:rPr>
          <mc:AlternateContent>
            <mc:Choice Requires="wps">
              <w:drawing>
                <wp:anchor distT="0" distB="0" distL="0" distR="0" simplePos="0" relativeHeight="487605248" behindDoc="1" locked="0" layoutInCell="1" allowOverlap="1" wp14:anchorId="33102C59" wp14:editId="0E820E81">
                  <wp:simplePos x="0" y="0"/>
                  <wp:positionH relativeFrom="page">
                    <wp:posOffset>914400</wp:posOffset>
                  </wp:positionH>
                  <wp:positionV relativeFrom="paragraph">
                    <wp:posOffset>102870</wp:posOffset>
                  </wp:positionV>
                  <wp:extent cx="1828800" cy="8890"/>
                  <wp:effectExtent l="0" t="0" r="0" b="0"/>
                  <wp:wrapTopAndBottom/>
                  <wp:docPr id="6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623BA" id="docshape37" o:spid="_x0000_s1026" style="position:absolute;margin-left:1in;margin-top:8.1pt;width:2in;height:.7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f61C/3QAAAAkBAAAPAAAAAAAAAAAAAAAAAD4EAABkcnMvZG93bnJldi54bWxQ&#10;SwUGAAAAAAQABADzAAAASAUAAAAA&#10;" fillcolor="black" stroked="f">
                  <w10:wrap type="topAndBottom" anchorx="page"/>
                </v:rect>
              </w:pict>
            </mc:Fallback>
          </mc:AlternateContent>
        </w:r>
      </w:ins>
    </w:p>
    <w:p w14:paraId="50253322" w14:textId="77777777" w:rsidR="00993EA7" w:rsidRDefault="00DC0295">
      <w:pPr>
        <w:spacing w:before="100"/>
        <w:ind w:left="120"/>
        <w:rPr>
          <w:ins w:id="2453" w:author="OMB 2023" w:date="2023-04-07T18:34:00Z"/>
          <w:sz w:val="20"/>
        </w:rPr>
      </w:pPr>
      <w:ins w:id="2454" w:author="OMB 2023" w:date="2023-04-07T18:34:00Z">
        <w:r>
          <w:rPr>
            <w:sz w:val="20"/>
            <w:vertAlign w:val="superscript"/>
          </w:rPr>
          <w:t>69</w:t>
        </w:r>
        <w:r>
          <w:rPr>
            <w:spacing w:val="-5"/>
            <w:sz w:val="20"/>
          </w:rPr>
          <w:t xml:space="preserve"> </w:t>
        </w:r>
        <w:r>
          <w:rPr>
            <w:sz w:val="20"/>
          </w:rPr>
          <w:t>See</w:t>
        </w:r>
        <w:r>
          <w:rPr>
            <w:spacing w:val="-4"/>
            <w:sz w:val="20"/>
          </w:rPr>
          <w:t xml:space="preserve"> </w:t>
        </w:r>
        <w:r>
          <w:rPr>
            <w:sz w:val="20"/>
          </w:rPr>
          <w:t>the</w:t>
        </w:r>
        <w:r>
          <w:rPr>
            <w:spacing w:val="-5"/>
            <w:sz w:val="20"/>
          </w:rPr>
          <w:t xml:space="preserve"> </w:t>
        </w:r>
        <w:r>
          <w:rPr>
            <w:sz w:val="20"/>
          </w:rPr>
          <w:t>section</w:t>
        </w:r>
        <w:r>
          <w:rPr>
            <w:spacing w:val="-4"/>
            <w:sz w:val="20"/>
          </w:rPr>
          <w:t xml:space="preserve"> </w:t>
        </w:r>
        <w:r>
          <w:rPr>
            <w:sz w:val="20"/>
          </w:rPr>
          <w:t>“</w:t>
        </w:r>
        <w:r>
          <w:rPr>
            <w:i/>
            <w:sz w:val="20"/>
          </w:rPr>
          <w:t>Some</w:t>
        </w:r>
        <w:r>
          <w:rPr>
            <w:i/>
            <w:spacing w:val="-5"/>
            <w:sz w:val="20"/>
          </w:rPr>
          <w:t xml:space="preserve"> </w:t>
        </w:r>
        <w:r>
          <w:rPr>
            <w:i/>
            <w:sz w:val="20"/>
          </w:rPr>
          <w:t>General</w:t>
        </w:r>
        <w:r>
          <w:rPr>
            <w:i/>
            <w:spacing w:val="-6"/>
            <w:sz w:val="20"/>
          </w:rPr>
          <w:t xml:space="preserve"> </w:t>
        </w:r>
        <w:r>
          <w:rPr>
            <w:i/>
            <w:sz w:val="20"/>
          </w:rPr>
          <w:t>Considerations</w:t>
        </w:r>
        <w:r>
          <w:rPr>
            <w:sz w:val="20"/>
          </w:rPr>
          <w:t>”</w:t>
        </w:r>
        <w:r>
          <w:rPr>
            <w:spacing w:val="-4"/>
            <w:sz w:val="20"/>
          </w:rPr>
          <w:t xml:space="preserve"> </w:t>
        </w:r>
        <w:r>
          <w:rPr>
            <w:spacing w:val="-2"/>
            <w:sz w:val="20"/>
          </w:rPr>
          <w:t>above.</w:t>
        </w:r>
      </w:ins>
    </w:p>
    <w:p w14:paraId="3E277359" w14:textId="77777777" w:rsidR="00993EA7" w:rsidRDefault="00993EA7">
      <w:pPr>
        <w:rPr>
          <w:ins w:id="2455" w:author="OMB 2023" w:date="2023-04-07T18:34:00Z"/>
          <w:sz w:val="20"/>
        </w:rPr>
        <w:sectPr w:rsidR="00993EA7">
          <w:pgSz w:w="12240" w:h="15840"/>
          <w:pgMar w:top="1340" w:right="1320" w:bottom="1200" w:left="1320" w:header="730" w:footer="1017" w:gutter="0"/>
          <w:cols w:space="720"/>
        </w:sectPr>
      </w:pPr>
    </w:p>
    <w:p w14:paraId="0A80E890" w14:textId="77777777" w:rsidR="00993EA7" w:rsidRDefault="00DC0295">
      <w:pPr>
        <w:pStyle w:val="BodyText"/>
        <w:spacing w:before="98"/>
        <w:ind w:left="120"/>
        <w:jc w:val="both"/>
        <w:rPr>
          <w:ins w:id="2456" w:author="OMB 2023" w:date="2023-04-07T18:34:00Z"/>
        </w:rPr>
      </w:pPr>
      <w:ins w:id="2457" w:author="OMB 2023" w:date="2023-04-07T18:34:00Z">
        <w:r>
          <w:t>benefits</w:t>
        </w:r>
        <w:r>
          <w:rPr>
            <w:spacing w:val="-10"/>
          </w:rPr>
          <w:t xml:space="preserve"> </w:t>
        </w:r>
        <w:r>
          <w:t>and</w:t>
        </w:r>
        <w:r>
          <w:rPr>
            <w:spacing w:val="-10"/>
          </w:rPr>
          <w:t xml:space="preserve"> </w:t>
        </w:r>
        <w:r>
          <w:t>reduced</w:t>
        </w:r>
        <w:r>
          <w:rPr>
            <w:spacing w:val="-9"/>
          </w:rPr>
          <w:t xml:space="preserve"> </w:t>
        </w:r>
        <w:r>
          <w:t>additional</w:t>
        </w:r>
        <w:r>
          <w:rPr>
            <w:spacing w:val="-10"/>
          </w:rPr>
          <w:t xml:space="preserve"> </w:t>
        </w:r>
        <w:r>
          <w:fldChar w:fldCharType="begin"/>
        </w:r>
        <w:r>
          <w:instrText>HYPERLINK "https://costs.70/" \h</w:instrText>
        </w:r>
        <w:r>
          <w:fldChar w:fldCharType="separate"/>
        </w:r>
        <w:r>
          <w:rPr>
            <w:spacing w:val="-2"/>
          </w:rPr>
          <w:t>costs.</w:t>
        </w:r>
        <w:r>
          <w:rPr>
            <w:spacing w:val="-2"/>
            <w:vertAlign w:val="superscript"/>
          </w:rPr>
          <w:t>70</w:t>
        </w:r>
        <w:r>
          <w:rPr>
            <w:spacing w:val="-2"/>
            <w:vertAlign w:val="superscript"/>
          </w:rPr>
          <w:fldChar w:fldCharType="end"/>
        </w:r>
      </w:ins>
    </w:p>
    <w:p w14:paraId="0E669DE1" w14:textId="77777777" w:rsidR="00993EA7" w:rsidRPr="00564DF3" w:rsidRDefault="00993EA7" w:rsidP="00564DF3">
      <w:pPr>
        <w:pStyle w:val="BodyText"/>
      </w:pPr>
    </w:p>
    <w:p w14:paraId="11C371BF" w14:textId="77777777" w:rsidR="00993EA7" w:rsidRDefault="00DC0295" w:rsidP="00564DF3">
      <w:pPr>
        <w:pStyle w:val="BodyText"/>
        <w:ind w:left="119" w:right="147" w:firstLine="720"/>
      </w:pPr>
      <w:r>
        <w:t>Like</w:t>
      </w:r>
      <w:r w:rsidRPr="00564DF3">
        <w:t xml:space="preserve"> </w:t>
      </w:r>
      <w:r>
        <w:t>other</w:t>
      </w:r>
      <w:r w:rsidRPr="00564DF3">
        <w:t xml:space="preserve"> </w:t>
      </w:r>
      <w:r>
        <w:t>benefits</w:t>
      </w:r>
      <w:ins w:id="2458" w:author="OMB 2023" w:date="2023-04-07T18:34:00Z">
        <w:r>
          <w:t>, costs,</w:t>
        </w:r>
      </w:ins>
      <w:r w:rsidRPr="00564DF3">
        <w:t xml:space="preserve"> </w:t>
      </w:r>
      <w:r>
        <w:t>and</w:t>
      </w:r>
      <w:r w:rsidRPr="00564DF3">
        <w:t xml:space="preserve"> </w:t>
      </w:r>
      <w:del w:id="2459" w:author="OMB 2023" w:date="2023-04-07T18:34:00Z">
        <w:r>
          <w:delText>costs</w:delText>
        </w:r>
      </w:del>
      <w:ins w:id="2460" w:author="OMB 2023" w:date="2023-04-07T18:34:00Z">
        <w:r>
          <w:t>transfers</w:t>
        </w:r>
      </w:ins>
      <w:r>
        <w:t>,</w:t>
      </w:r>
      <w:r w:rsidRPr="00564DF3">
        <w:t xml:space="preserve"> </w:t>
      </w:r>
      <w:r>
        <w:t>an</w:t>
      </w:r>
      <w:r w:rsidRPr="00564DF3">
        <w:t xml:space="preserve"> </w:t>
      </w:r>
      <w:r>
        <w:t>effort</w:t>
      </w:r>
      <w:r w:rsidRPr="00564DF3">
        <w:t xml:space="preserve"> </w:t>
      </w:r>
      <w:r>
        <w:t>should</w:t>
      </w:r>
      <w:r w:rsidRPr="00564DF3">
        <w:t xml:space="preserve"> </w:t>
      </w:r>
      <w:r>
        <w:t>be</w:t>
      </w:r>
      <w:r w:rsidRPr="00564DF3">
        <w:t xml:space="preserve"> </w:t>
      </w:r>
      <w:r>
        <w:t>made</w:t>
      </w:r>
      <w:r w:rsidRPr="00564DF3">
        <w:t xml:space="preserve"> </w:t>
      </w:r>
      <w:r>
        <w:t>to</w:t>
      </w:r>
      <w:r w:rsidRPr="00564DF3">
        <w:t xml:space="preserve"> </w:t>
      </w:r>
      <w:r>
        <w:t>quantify</w:t>
      </w:r>
      <w:r w:rsidRPr="00564DF3">
        <w:t xml:space="preserve"> </w:t>
      </w:r>
      <w:r>
        <w:t>and</w:t>
      </w:r>
      <w:r w:rsidRPr="00564DF3">
        <w:t xml:space="preserve"> </w:t>
      </w:r>
      <w:r>
        <w:t>monetize</w:t>
      </w:r>
      <w:r w:rsidRPr="00564DF3">
        <w:t xml:space="preserve"> </w:t>
      </w:r>
      <w:del w:id="2461" w:author="OMB 2023" w:date="2023-04-07T18:34:00Z">
        <w:r>
          <w:delText>ancillary benefits and countervailing risks</w:delText>
        </w:r>
      </w:del>
      <w:ins w:id="2462" w:author="OMB 2023" w:date="2023-04-07T18:34:00Z">
        <w:r>
          <w:t>additional effects when feasible and appropriate</w:t>
        </w:r>
      </w:ins>
      <w:r>
        <w:t>.</w:t>
      </w:r>
      <w:r w:rsidRPr="00564DF3">
        <w:t xml:space="preserve"> </w:t>
      </w:r>
      <w:r>
        <w:t xml:space="preserve">If monetization is not feasible, quantification should be attempted through use of informative physical </w:t>
      </w:r>
      <w:ins w:id="2463" w:author="OMB 2023" w:date="2023-04-07T18:34:00Z">
        <w:r>
          <w:t xml:space="preserve">(or other quantitative) </w:t>
        </w:r>
      </w:ins>
      <w:r>
        <w:t>units.</w:t>
      </w:r>
      <w:r w:rsidRPr="00564DF3">
        <w:rPr>
          <w:spacing w:val="-3"/>
        </w:rPr>
        <w:t xml:space="preserve"> </w:t>
      </w:r>
      <w:r>
        <w:t>If</w:t>
      </w:r>
      <w:del w:id="2464" w:author="OMB 2023" w:date="2023-04-07T18:34:00Z">
        <w:r>
          <w:delText xml:space="preserve"> both</w:delText>
        </w:r>
      </w:del>
      <w:r w:rsidRPr="00564DF3">
        <w:rPr>
          <w:spacing w:val="-3"/>
        </w:rPr>
        <w:t xml:space="preserve"> </w:t>
      </w:r>
      <w:r>
        <w:t>monetization</w:t>
      </w:r>
      <w:r w:rsidRPr="00564DF3">
        <w:rPr>
          <w:spacing w:val="-3"/>
        </w:rPr>
        <w:t xml:space="preserve"> </w:t>
      </w:r>
      <w:r>
        <w:t>and</w:t>
      </w:r>
      <w:r w:rsidRPr="00564DF3">
        <w:rPr>
          <w:spacing w:val="-3"/>
        </w:rPr>
        <w:t xml:space="preserve"> </w:t>
      </w:r>
      <w:r>
        <w:t>quantification</w:t>
      </w:r>
      <w:r w:rsidRPr="00564DF3">
        <w:rPr>
          <w:spacing w:val="-3"/>
        </w:rPr>
        <w:t xml:space="preserve"> </w:t>
      </w:r>
      <w:r>
        <w:t>are</w:t>
      </w:r>
      <w:r w:rsidRPr="00564DF3">
        <w:rPr>
          <w:spacing w:val="-3"/>
        </w:rPr>
        <w:t xml:space="preserve"> </w:t>
      </w:r>
      <w:r>
        <w:t>not</w:t>
      </w:r>
      <w:r w:rsidRPr="00564DF3">
        <w:rPr>
          <w:spacing w:val="-3"/>
        </w:rPr>
        <w:t xml:space="preserve"> </w:t>
      </w:r>
      <w:r>
        <w:t>feasible,</w:t>
      </w:r>
      <w:r w:rsidRPr="00564DF3">
        <w:rPr>
          <w:spacing w:val="-3"/>
        </w:rPr>
        <w:t xml:space="preserve"> </w:t>
      </w:r>
      <w:r>
        <w:t>then</w:t>
      </w:r>
      <w:r w:rsidRPr="00564DF3">
        <w:rPr>
          <w:spacing w:val="-3"/>
        </w:rPr>
        <w:t xml:space="preserve"> </w:t>
      </w:r>
      <w:r>
        <w:t>these</w:t>
      </w:r>
      <w:r w:rsidRPr="00564DF3">
        <w:rPr>
          <w:spacing w:val="-3"/>
        </w:rPr>
        <w:t xml:space="preserve"> </w:t>
      </w:r>
      <w:r>
        <w:t>issues</w:t>
      </w:r>
      <w:r w:rsidRPr="00564DF3">
        <w:rPr>
          <w:spacing w:val="-3"/>
        </w:rPr>
        <w:t xml:space="preserve"> </w:t>
      </w:r>
      <w:r>
        <w:t>should</w:t>
      </w:r>
      <w:r w:rsidRPr="00564DF3">
        <w:rPr>
          <w:spacing w:val="-3"/>
        </w:rPr>
        <w:t xml:space="preserve"> </w:t>
      </w:r>
      <w:r>
        <w:t>be</w:t>
      </w:r>
      <w:r w:rsidRPr="00564DF3">
        <w:rPr>
          <w:spacing w:val="-3"/>
        </w:rPr>
        <w:t xml:space="preserve"> </w:t>
      </w:r>
      <w:r>
        <w:t>presented</w:t>
      </w:r>
      <w:r w:rsidRPr="00564DF3">
        <w:rPr>
          <w:spacing w:val="-3"/>
        </w:rPr>
        <w:t xml:space="preserve"> </w:t>
      </w:r>
      <w:r>
        <w:t>as non-quantified benefits</w:t>
      </w:r>
      <w:ins w:id="2465" w:author="OMB 2023" w:date="2023-04-07T18:34:00Z">
        <w:r>
          <w:t>, costs,</w:t>
        </w:r>
      </w:ins>
      <w:r>
        <w:t xml:space="preserve"> and </w:t>
      </w:r>
      <w:del w:id="2466" w:author="OMB 2023" w:date="2023-04-07T18:34:00Z">
        <w:r>
          <w:delText>costs</w:delText>
        </w:r>
      </w:del>
      <w:ins w:id="2467" w:author="OMB 2023" w:date="2023-04-07T18:34:00Z">
        <w:r>
          <w:t>transfers</w:t>
        </w:r>
      </w:ins>
      <w:r>
        <w:t>.</w:t>
      </w:r>
      <w:r w:rsidRPr="00564DF3">
        <w:t xml:space="preserve"> </w:t>
      </w:r>
      <w:r>
        <w:t>The same standards of information and analysis quality that apply to direct benefits</w:t>
      </w:r>
      <w:ins w:id="2468" w:author="OMB 2023" w:date="2023-04-07T18:34:00Z">
        <w:r>
          <w:t>, costs,</w:t>
        </w:r>
      </w:ins>
      <w:r>
        <w:t xml:space="preserve"> and </w:t>
      </w:r>
      <w:del w:id="2469" w:author="OMB 2023" w:date="2023-04-07T18:34:00Z">
        <w:r>
          <w:delText>costs</w:delText>
        </w:r>
      </w:del>
      <w:ins w:id="2470" w:author="OMB 2023" w:date="2023-04-07T18:34:00Z">
        <w:r>
          <w:t>transfers</w:t>
        </w:r>
      </w:ins>
      <w:r>
        <w:t xml:space="preserve"> should be applied to </w:t>
      </w:r>
      <w:del w:id="2471" w:author="OMB 2023" w:date="2023-04-07T18:34:00Z">
        <w:r>
          <w:delText>ancillary</w:delText>
        </w:r>
      </w:del>
      <w:ins w:id="2472" w:author="OMB 2023" w:date="2023-04-07T18:34:00Z">
        <w:r>
          <w:t>additional</w:t>
        </w:r>
      </w:ins>
      <w:r>
        <w:t xml:space="preserve"> benefits</w:t>
      </w:r>
      <w:ins w:id="2473" w:author="OMB 2023" w:date="2023-04-07T18:34:00Z">
        <w:r>
          <w:t>, costs,</w:t>
        </w:r>
      </w:ins>
      <w:r>
        <w:t xml:space="preserve"> and </w:t>
      </w:r>
      <w:del w:id="2474" w:author="OMB 2023" w:date="2023-04-07T18:34:00Z">
        <w:r>
          <w:delText>countervailing risks</w:delText>
        </w:r>
      </w:del>
      <w:ins w:id="2475" w:author="OMB 2023" w:date="2023-04-07T18:34:00Z">
        <w:r>
          <w:t>transfers</w:t>
        </w:r>
      </w:ins>
      <w:r>
        <w:t>.</w:t>
      </w:r>
    </w:p>
    <w:p w14:paraId="11EF57EC" w14:textId="77777777" w:rsidR="00993EA7" w:rsidRDefault="00993EA7">
      <w:pPr>
        <w:pStyle w:val="BodyText"/>
      </w:pPr>
    </w:p>
    <w:p w14:paraId="260CC0AB" w14:textId="77777777" w:rsidR="00234A2B" w:rsidRDefault="00DC0295">
      <w:pPr>
        <w:pStyle w:val="BodyText"/>
        <w:ind w:left="280" w:right="189" w:firstLine="720"/>
        <w:rPr>
          <w:del w:id="2476" w:author="OMB 2023" w:date="2023-04-07T18:34:00Z"/>
        </w:rPr>
      </w:pPr>
      <w:del w:id="2477" w:author="OMB 2023" w:date="2023-04-07T18:34:00Z">
        <w:r>
          <w:delText>One way to combine ancillary benefits and countervailing risks is to evaluate these effects separately and then put both of these effects on the benefits side, not on the cost side. Although it is theoretically appropriate to include disbenefits on the cost side, legal and programmatic</w:delText>
        </w:r>
        <w:r>
          <w:rPr>
            <w:spacing w:val="-4"/>
          </w:rPr>
          <w:delText xml:space="preserve"> </w:delText>
        </w:r>
        <w:r>
          <w:delText>considerations</w:delText>
        </w:r>
        <w:r>
          <w:rPr>
            <w:spacing w:val="-4"/>
          </w:rPr>
          <w:delText xml:space="preserve"> </w:delText>
        </w:r>
        <w:r>
          <w:delText>generally</w:delText>
        </w:r>
        <w:r>
          <w:rPr>
            <w:spacing w:val="-5"/>
          </w:rPr>
          <w:delText xml:space="preserve"> </w:delText>
        </w:r>
        <w:r>
          <w:delText>support</w:delText>
        </w:r>
        <w:r>
          <w:rPr>
            <w:spacing w:val="-5"/>
          </w:rPr>
          <w:delText xml:space="preserve"> </w:delText>
        </w:r>
        <w:r>
          <w:delText>subtracting</w:delText>
        </w:r>
        <w:r>
          <w:rPr>
            <w:spacing w:val="-5"/>
          </w:rPr>
          <w:delText xml:space="preserve"> </w:delText>
        </w:r>
        <w:r>
          <w:delText>the</w:delText>
        </w:r>
        <w:r>
          <w:rPr>
            <w:spacing w:val="-5"/>
          </w:rPr>
          <w:delText xml:space="preserve"> </w:delText>
        </w:r>
        <w:r>
          <w:delText>disbenefits</w:delText>
        </w:r>
        <w:r>
          <w:rPr>
            <w:spacing w:val="-5"/>
          </w:rPr>
          <w:delText xml:space="preserve"> </w:delText>
        </w:r>
        <w:r>
          <w:delText>from</w:delText>
        </w:r>
        <w:r>
          <w:rPr>
            <w:spacing w:val="-7"/>
          </w:rPr>
          <w:delText xml:space="preserve"> </w:delText>
        </w:r>
        <w:r>
          <w:delText>direct</w:delText>
        </w:r>
        <w:r>
          <w:rPr>
            <w:spacing w:val="-5"/>
          </w:rPr>
          <w:delText xml:space="preserve"> </w:delText>
        </w:r>
        <w:r>
          <w:delText>benefits.</w:delText>
        </w:r>
      </w:del>
    </w:p>
    <w:p w14:paraId="524821FB" w14:textId="77777777" w:rsidR="00234A2B" w:rsidRDefault="00234A2B">
      <w:pPr>
        <w:pStyle w:val="BodyText"/>
        <w:rPr>
          <w:del w:id="2478" w:author="OMB 2023" w:date="2023-04-07T18:34:00Z"/>
        </w:rPr>
      </w:pPr>
    </w:p>
    <w:p w14:paraId="344C8D6D" w14:textId="77777777" w:rsidR="00993EA7" w:rsidRDefault="00DC0295">
      <w:pPr>
        <w:pStyle w:val="Heading2"/>
        <w:numPr>
          <w:ilvl w:val="1"/>
          <w:numId w:val="17"/>
        </w:numPr>
        <w:tabs>
          <w:tab w:val="left" w:pos="1560"/>
        </w:tabs>
        <w:ind w:hanging="361"/>
        <w:rPr>
          <w:ins w:id="2479" w:author="OMB 2023" w:date="2023-04-07T18:34:00Z"/>
        </w:rPr>
      </w:pPr>
      <w:ins w:id="2480" w:author="OMB 2023" w:date="2023-04-07T18:34:00Z">
        <w:r>
          <w:t>Partial</w:t>
        </w:r>
        <w:r>
          <w:rPr>
            <w:spacing w:val="-5"/>
          </w:rPr>
          <w:t xml:space="preserve"> </w:t>
        </w:r>
        <w:r>
          <w:t>and</w:t>
        </w:r>
        <w:r>
          <w:rPr>
            <w:spacing w:val="-4"/>
          </w:rPr>
          <w:t xml:space="preserve"> </w:t>
        </w:r>
        <w:r>
          <w:t>General</w:t>
        </w:r>
        <w:r>
          <w:rPr>
            <w:spacing w:val="-4"/>
          </w:rPr>
          <w:t xml:space="preserve"> </w:t>
        </w:r>
        <w:r>
          <w:t>Equilibrium</w:t>
        </w:r>
        <w:r>
          <w:rPr>
            <w:spacing w:val="-4"/>
          </w:rPr>
          <w:t xml:space="preserve"> </w:t>
        </w:r>
        <w:r>
          <w:rPr>
            <w:spacing w:val="-2"/>
          </w:rPr>
          <w:t>Analysis</w:t>
        </w:r>
      </w:ins>
    </w:p>
    <w:p w14:paraId="77DA5002" w14:textId="77777777" w:rsidR="00993EA7" w:rsidRDefault="00993EA7">
      <w:pPr>
        <w:pStyle w:val="BodyText"/>
        <w:rPr>
          <w:ins w:id="2481" w:author="OMB 2023" w:date="2023-04-07T18:34:00Z"/>
          <w:b/>
          <w:i/>
        </w:rPr>
      </w:pPr>
    </w:p>
    <w:p w14:paraId="0D3C4C86" w14:textId="77777777" w:rsidR="00993EA7" w:rsidRDefault="00DC0295">
      <w:pPr>
        <w:pStyle w:val="ListParagraph"/>
        <w:numPr>
          <w:ilvl w:val="1"/>
          <w:numId w:val="17"/>
        </w:numPr>
        <w:tabs>
          <w:tab w:val="left" w:pos="2280"/>
        </w:tabs>
        <w:ind w:left="2280" w:hanging="308"/>
        <w:rPr>
          <w:ins w:id="2482" w:author="OMB 2023" w:date="2023-04-07T18:34:00Z"/>
          <w:i/>
          <w:sz w:val="24"/>
        </w:rPr>
      </w:pPr>
      <w:ins w:id="2483" w:author="OMB 2023" w:date="2023-04-07T18:34:00Z">
        <w:r>
          <w:rPr>
            <w:i/>
            <w:sz w:val="24"/>
          </w:rPr>
          <w:t>Partial</w:t>
        </w:r>
        <w:r>
          <w:rPr>
            <w:i/>
            <w:spacing w:val="-3"/>
            <w:sz w:val="24"/>
          </w:rPr>
          <w:t xml:space="preserve"> </w:t>
        </w:r>
        <w:r>
          <w:rPr>
            <w:i/>
            <w:sz w:val="24"/>
          </w:rPr>
          <w:t>and</w:t>
        </w:r>
        <w:r>
          <w:rPr>
            <w:i/>
            <w:spacing w:val="-3"/>
            <w:sz w:val="24"/>
          </w:rPr>
          <w:t xml:space="preserve"> </w:t>
        </w:r>
        <w:r>
          <w:rPr>
            <w:i/>
            <w:sz w:val="24"/>
          </w:rPr>
          <w:t>General</w:t>
        </w:r>
        <w:r>
          <w:rPr>
            <w:i/>
            <w:spacing w:val="-3"/>
            <w:sz w:val="24"/>
          </w:rPr>
          <w:t xml:space="preserve"> </w:t>
        </w:r>
        <w:r>
          <w:rPr>
            <w:i/>
            <w:sz w:val="24"/>
          </w:rPr>
          <w:t>Equilibrium</w:t>
        </w:r>
        <w:r>
          <w:rPr>
            <w:i/>
            <w:spacing w:val="-4"/>
            <w:sz w:val="24"/>
          </w:rPr>
          <w:t xml:space="preserve"> </w:t>
        </w:r>
        <w:r>
          <w:rPr>
            <w:i/>
            <w:sz w:val="24"/>
          </w:rPr>
          <w:t>Modeling</w:t>
        </w:r>
        <w:r>
          <w:rPr>
            <w:i/>
            <w:spacing w:val="-3"/>
            <w:sz w:val="24"/>
          </w:rPr>
          <w:t xml:space="preserve"> </w:t>
        </w:r>
        <w:r>
          <w:rPr>
            <w:i/>
            <w:sz w:val="24"/>
          </w:rPr>
          <w:t>Methods</w:t>
        </w:r>
        <w:r>
          <w:rPr>
            <w:i/>
            <w:spacing w:val="-3"/>
            <w:sz w:val="24"/>
          </w:rPr>
          <w:t xml:space="preserve"> </w:t>
        </w:r>
        <w:r>
          <w:rPr>
            <w:i/>
            <w:spacing w:val="-2"/>
            <w:sz w:val="24"/>
          </w:rPr>
          <w:t>Generally</w:t>
        </w:r>
      </w:ins>
    </w:p>
    <w:p w14:paraId="5D506474" w14:textId="77777777" w:rsidR="00993EA7" w:rsidRDefault="00993EA7">
      <w:pPr>
        <w:pStyle w:val="BodyText"/>
        <w:rPr>
          <w:ins w:id="2484" w:author="OMB 2023" w:date="2023-04-07T18:34:00Z"/>
          <w:i/>
        </w:rPr>
      </w:pPr>
    </w:p>
    <w:p w14:paraId="702AA3AF" w14:textId="77777777" w:rsidR="00993EA7" w:rsidRDefault="00DC0295">
      <w:pPr>
        <w:pStyle w:val="BodyText"/>
        <w:ind w:left="119" w:right="123" w:firstLine="720"/>
        <w:rPr>
          <w:ins w:id="2485" w:author="OMB 2023" w:date="2023-04-07T18:34:00Z"/>
        </w:rPr>
      </w:pPr>
      <w:ins w:id="2486" w:author="OMB 2023" w:date="2023-04-07T18:34:00Z">
        <w:r>
          <w:t>Partial equilibrium economic analysis considers a single market or markets in isolation from the rest of the economy. For example, a partial equilibrium analysis of a regulation regarding a particular crop subsidy may look only at the market for that crop or related markets (</w:t>
        </w:r>
        <w:r>
          <w:rPr>
            <w:i/>
          </w:rPr>
          <w:t>e.g.</w:t>
        </w:r>
        <w:r>
          <w:t>,</w:t>
        </w:r>
        <w:r>
          <w:rPr>
            <w:spacing w:val="-4"/>
          </w:rPr>
          <w:t xml:space="preserve"> </w:t>
        </w:r>
        <w:r>
          <w:t>markets</w:t>
        </w:r>
        <w:r>
          <w:rPr>
            <w:spacing w:val="-4"/>
          </w:rPr>
          <w:t xml:space="preserve"> </w:t>
        </w:r>
        <w:r>
          <w:t>for</w:t>
        </w:r>
        <w:r>
          <w:rPr>
            <w:spacing w:val="-4"/>
          </w:rPr>
          <w:t xml:space="preserve"> </w:t>
        </w:r>
        <w:r>
          <w:t>fertilizer,</w:t>
        </w:r>
        <w:r>
          <w:rPr>
            <w:spacing w:val="-4"/>
          </w:rPr>
          <w:t xml:space="preserve"> </w:t>
        </w:r>
        <w:r>
          <w:t>complimentary</w:t>
        </w:r>
        <w:r>
          <w:rPr>
            <w:spacing w:val="-4"/>
          </w:rPr>
          <w:t xml:space="preserve"> </w:t>
        </w:r>
        <w:r>
          <w:t>and</w:t>
        </w:r>
        <w:r>
          <w:rPr>
            <w:spacing w:val="-4"/>
          </w:rPr>
          <w:t xml:space="preserve"> </w:t>
        </w:r>
        <w:r>
          <w:t>substitute</w:t>
        </w:r>
        <w:r>
          <w:rPr>
            <w:spacing w:val="-5"/>
          </w:rPr>
          <w:t xml:space="preserve"> </w:t>
        </w:r>
        <w:r>
          <w:t>goods).</w:t>
        </w:r>
        <w:r>
          <w:rPr>
            <w:spacing w:val="-5"/>
          </w:rPr>
          <w:t xml:space="preserve"> </w:t>
        </w:r>
        <w:r>
          <w:t>General</w:t>
        </w:r>
        <w:r>
          <w:rPr>
            <w:spacing w:val="-5"/>
          </w:rPr>
          <w:t xml:space="preserve"> </w:t>
        </w:r>
        <w:r>
          <w:t>equilibrium</w:t>
        </w:r>
        <w:r>
          <w:rPr>
            <w:spacing w:val="-4"/>
          </w:rPr>
          <w:t xml:space="preserve"> </w:t>
        </w:r>
        <w:r>
          <w:t xml:space="preserve">economic analysis considers all markets jointly. A general equilibrium analysis of the same crop subsidy might look at how the subsidy affects the economy at large, including the market for the subsidized crop, the markets for other related crops, the markets for relevant agricultural inputs, and interactions with all other relevant markets in the economy and pre-existing policies. In practice, benefit-cost analyses may combine elements of a partial equilibrium analysis and elements of a general equilibrium </w:t>
        </w:r>
        <w:r>
          <w:fldChar w:fldCharType="begin"/>
        </w:r>
        <w:r>
          <w:instrText>HYPERLINK "https://analysis.71/" \h</w:instrText>
        </w:r>
        <w:r>
          <w:fldChar w:fldCharType="separate"/>
        </w:r>
        <w:r>
          <w:t>analysis.</w:t>
        </w:r>
        <w:r>
          <w:rPr>
            <w:vertAlign w:val="superscript"/>
          </w:rPr>
          <w:t>71</w:t>
        </w:r>
        <w:r>
          <w:rPr>
            <w:vertAlign w:val="superscript"/>
          </w:rPr>
          <w:fldChar w:fldCharType="end"/>
        </w:r>
      </w:ins>
    </w:p>
    <w:p w14:paraId="2ED65FD8" w14:textId="77777777" w:rsidR="00993EA7" w:rsidRDefault="00993EA7">
      <w:pPr>
        <w:pStyle w:val="BodyText"/>
        <w:spacing w:before="11"/>
        <w:rPr>
          <w:ins w:id="2487" w:author="OMB 2023" w:date="2023-04-07T18:34:00Z"/>
          <w:sz w:val="23"/>
        </w:rPr>
      </w:pPr>
    </w:p>
    <w:p w14:paraId="7127B144" w14:textId="77777777" w:rsidR="00993EA7" w:rsidRDefault="00DC0295">
      <w:pPr>
        <w:pStyle w:val="BodyText"/>
        <w:ind w:left="120" w:right="123" w:firstLine="720"/>
        <w:rPr>
          <w:ins w:id="2488" w:author="OMB 2023" w:date="2023-04-07T18:34:00Z"/>
        </w:rPr>
      </w:pPr>
      <w:ins w:id="2489" w:author="OMB 2023" w:date="2023-04-07T18:34:00Z">
        <w:r>
          <w:t>Partial equilibrium analysis is most useful when the effects of a regulation are likely to occur mostly within a narrow segment of the economy and are unlikely to interact with pre- existing distortions in other markets. An implicit assumption of this approach is that effects that occur in other markets are not material for the analysis because they are either fully captured in the analysis of the directly affected markets or are small. For example, if a regulation affecting a particular</w:t>
        </w:r>
        <w:r>
          <w:rPr>
            <w:spacing w:val="-2"/>
          </w:rPr>
          <w:t xml:space="preserve"> </w:t>
        </w:r>
        <w:r>
          <w:t>crop</w:t>
        </w:r>
        <w:r>
          <w:rPr>
            <w:spacing w:val="-2"/>
          </w:rPr>
          <w:t xml:space="preserve"> </w:t>
        </w:r>
        <w:r>
          <w:t>causes</w:t>
        </w:r>
        <w:r>
          <w:rPr>
            <w:spacing w:val="-2"/>
          </w:rPr>
          <w:t xml:space="preserve"> </w:t>
        </w:r>
        <w:r>
          <w:t>farmers</w:t>
        </w:r>
        <w:r>
          <w:rPr>
            <w:spacing w:val="-2"/>
          </w:rPr>
          <w:t xml:space="preserve"> </w:t>
        </w:r>
        <w:r>
          <w:t>to</w:t>
        </w:r>
        <w:r>
          <w:rPr>
            <w:spacing w:val="-2"/>
          </w:rPr>
          <w:t xml:space="preserve"> </w:t>
        </w:r>
        <w:r>
          <w:t>reduce</w:t>
        </w:r>
        <w:r>
          <w:rPr>
            <w:spacing w:val="-2"/>
          </w:rPr>
          <w:t xml:space="preserve"> </w:t>
        </w:r>
        <w:r>
          <w:t>the</w:t>
        </w:r>
        <w:r>
          <w:rPr>
            <w:spacing w:val="-2"/>
          </w:rPr>
          <w:t xml:space="preserve"> </w:t>
        </w:r>
        <w:r>
          <w:t>acreage</w:t>
        </w:r>
        <w:r>
          <w:rPr>
            <w:spacing w:val="-3"/>
          </w:rPr>
          <w:t xml:space="preserve"> </w:t>
        </w:r>
        <w:r>
          <w:t>devoted</w:t>
        </w:r>
        <w:r>
          <w:rPr>
            <w:spacing w:val="-3"/>
          </w:rPr>
          <w:t xml:space="preserve"> </w:t>
        </w:r>
        <w:r>
          <w:t>to</w:t>
        </w:r>
        <w:r>
          <w:rPr>
            <w:spacing w:val="-3"/>
          </w:rPr>
          <w:t xml:space="preserve"> </w:t>
        </w:r>
        <w:r>
          <w:t>that</w:t>
        </w:r>
        <w:r>
          <w:rPr>
            <w:spacing w:val="-3"/>
          </w:rPr>
          <w:t xml:space="preserve"> </w:t>
        </w:r>
        <w:r>
          <w:t>crop</w:t>
        </w:r>
        <w:r>
          <w:rPr>
            <w:spacing w:val="-3"/>
          </w:rPr>
          <w:t xml:space="preserve"> </w:t>
        </w:r>
        <w:r>
          <w:t>and</w:t>
        </w:r>
        <w:r>
          <w:rPr>
            <w:spacing w:val="-2"/>
          </w:rPr>
          <w:t xml:space="preserve"> </w:t>
        </w:r>
        <w:r>
          <w:t>increase</w:t>
        </w:r>
        <w:r>
          <w:rPr>
            <w:spacing w:val="-2"/>
          </w:rPr>
          <w:t xml:space="preserve"> </w:t>
        </w:r>
        <w:r>
          <w:t>the</w:t>
        </w:r>
        <w:r>
          <w:rPr>
            <w:spacing w:val="-2"/>
          </w:rPr>
          <w:t xml:space="preserve"> </w:t>
        </w:r>
        <w:r>
          <w:t xml:space="preserve">acreage devoted to another, but there are no price effects in the market for the alternative crop, a partial equilibrium analysis examining the decline in the acreage devoted to the affected crop may fully capture the relevant effects. Similarly, if the regulation reduces acreage devoted to the affected crop but does not cause any changes in other production decisions, a partial equilibrium analysis may be </w:t>
        </w:r>
        <w:r>
          <w:fldChar w:fldCharType="begin"/>
        </w:r>
        <w:r>
          <w:instrText>HYPERLINK "https://sufficient.72/" \h</w:instrText>
        </w:r>
        <w:r>
          <w:fldChar w:fldCharType="separate"/>
        </w:r>
        <w:r>
          <w:t>sufficient.</w:t>
        </w:r>
        <w:r>
          <w:rPr>
            <w:vertAlign w:val="superscript"/>
          </w:rPr>
          <w:t>72</w:t>
        </w:r>
        <w:r>
          <w:rPr>
            <w:vertAlign w:val="superscript"/>
          </w:rPr>
          <w:fldChar w:fldCharType="end"/>
        </w:r>
      </w:ins>
    </w:p>
    <w:p w14:paraId="1AC868B4" w14:textId="77777777" w:rsidR="00993EA7" w:rsidRDefault="00993EA7">
      <w:pPr>
        <w:pStyle w:val="BodyText"/>
        <w:rPr>
          <w:ins w:id="2490" w:author="OMB 2023" w:date="2023-04-07T18:34:00Z"/>
          <w:sz w:val="20"/>
        </w:rPr>
      </w:pPr>
    </w:p>
    <w:p w14:paraId="1565838E" w14:textId="77777777" w:rsidR="00993EA7" w:rsidRDefault="00B86A93">
      <w:pPr>
        <w:pStyle w:val="BodyText"/>
        <w:spacing w:before="1"/>
        <w:rPr>
          <w:ins w:id="2491" w:author="OMB 2023" w:date="2023-04-07T18:34:00Z"/>
          <w:sz w:val="11"/>
        </w:rPr>
      </w:pPr>
      <w:ins w:id="2492" w:author="OMB 2023" w:date="2023-04-07T18:34:00Z">
        <w:r>
          <w:rPr>
            <w:noProof/>
          </w:rPr>
          <mc:AlternateContent>
            <mc:Choice Requires="wps">
              <w:drawing>
                <wp:anchor distT="0" distB="0" distL="0" distR="0" simplePos="0" relativeHeight="487605760" behindDoc="1" locked="0" layoutInCell="1" allowOverlap="1" wp14:anchorId="2E7318DF" wp14:editId="108DEAB9">
                  <wp:simplePos x="0" y="0"/>
                  <wp:positionH relativeFrom="page">
                    <wp:posOffset>914400</wp:posOffset>
                  </wp:positionH>
                  <wp:positionV relativeFrom="paragraph">
                    <wp:posOffset>96520</wp:posOffset>
                  </wp:positionV>
                  <wp:extent cx="1828800" cy="8890"/>
                  <wp:effectExtent l="0" t="0" r="0" b="0"/>
                  <wp:wrapTopAndBottom/>
                  <wp:docPr id="6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761E" id="docshape38" o:spid="_x0000_s1026" style="position:absolute;margin-left:1in;margin-top:7.6pt;width:2in;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571aA3QAAAAkBAAAPAAAAAAAAAAAAAAAAAD4EAABkcnMvZG93bnJldi54bWxQ&#10;SwUGAAAAAAQABADzAAAASAUAAAAA&#10;" fillcolor="black" stroked="f">
                  <w10:wrap type="topAndBottom" anchorx="page"/>
                </v:rect>
              </w:pict>
            </mc:Fallback>
          </mc:AlternateContent>
        </w:r>
      </w:ins>
    </w:p>
    <w:p w14:paraId="7274A0F8" w14:textId="77777777" w:rsidR="00993EA7" w:rsidRDefault="00DC0295">
      <w:pPr>
        <w:spacing w:before="99"/>
        <w:ind w:left="119" w:right="223"/>
        <w:jc w:val="both"/>
        <w:rPr>
          <w:ins w:id="2493" w:author="OMB 2023" w:date="2023-04-07T18:34:00Z"/>
          <w:sz w:val="20"/>
        </w:rPr>
      </w:pPr>
      <w:ins w:id="2494" w:author="OMB 2023" w:date="2023-04-07T18:34:00Z">
        <w:r>
          <w:rPr>
            <w:sz w:val="20"/>
            <w:vertAlign w:val="superscript"/>
          </w:rPr>
          <w:t>70</w:t>
        </w:r>
        <w:r>
          <w:rPr>
            <w:spacing w:val="-2"/>
            <w:sz w:val="20"/>
          </w:rPr>
          <w:t xml:space="preserve"> </w:t>
        </w:r>
        <w:r>
          <w:rPr>
            <w:sz w:val="20"/>
          </w:rPr>
          <w:t>Exploring</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z w:val="20"/>
          </w:rPr>
          <w:t>and</w:t>
        </w:r>
        <w:r>
          <w:rPr>
            <w:spacing w:val="-3"/>
            <w:sz w:val="20"/>
          </w:rPr>
          <w:t xml:space="preserve"> </w:t>
        </w:r>
        <w:r>
          <w:rPr>
            <w:sz w:val="20"/>
          </w:rPr>
          <w:t>methods</w:t>
        </w:r>
        <w:r>
          <w:rPr>
            <w:spacing w:val="-2"/>
            <w:sz w:val="20"/>
          </w:rPr>
          <w:t xml:space="preserve"> </w:t>
        </w:r>
        <w:r>
          <w:rPr>
            <w:sz w:val="20"/>
          </w:rPr>
          <w:t>associated</w:t>
        </w:r>
        <w:r>
          <w:rPr>
            <w:spacing w:val="-3"/>
            <w:sz w:val="20"/>
          </w:rPr>
          <w:t xml:space="preserve"> </w:t>
        </w:r>
        <w:r>
          <w:rPr>
            <w:sz w:val="20"/>
          </w:rPr>
          <w:t>with</w:t>
        </w:r>
        <w:r>
          <w:rPr>
            <w:spacing w:val="-2"/>
            <w:sz w:val="20"/>
          </w:rPr>
          <w:t xml:space="preserve"> </w:t>
        </w:r>
        <w:r>
          <w:rPr>
            <w:sz w:val="20"/>
          </w:rPr>
          <w:t>an</w:t>
        </w:r>
        <w:r>
          <w:rPr>
            <w:spacing w:val="-1"/>
            <w:sz w:val="20"/>
          </w:rPr>
          <w:t xml:space="preserve"> </w:t>
        </w:r>
        <w:r>
          <w:rPr>
            <w:sz w:val="20"/>
          </w:rPr>
          <w:t>effect</w:t>
        </w:r>
        <w:r>
          <w:rPr>
            <w:spacing w:val="-2"/>
            <w:sz w:val="20"/>
          </w:rPr>
          <w:t xml:space="preserve"> </w:t>
        </w:r>
        <w:r>
          <w:rPr>
            <w:sz w:val="20"/>
          </w:rPr>
          <w:t>that</w:t>
        </w:r>
        <w:r>
          <w:rPr>
            <w:spacing w:val="-2"/>
            <w:sz w:val="20"/>
          </w:rPr>
          <w:t xml:space="preserve"> </w:t>
        </w:r>
        <w:r>
          <w:rPr>
            <w:sz w:val="20"/>
          </w:rPr>
          <w:t>seems</w:t>
        </w:r>
        <w:r>
          <w:rPr>
            <w:spacing w:val="-3"/>
            <w:sz w:val="20"/>
          </w:rPr>
          <w:t xml:space="preserve"> </w:t>
        </w:r>
        <w:r>
          <w:rPr>
            <w:sz w:val="20"/>
          </w:rPr>
          <w:t>ancillary</w:t>
        </w:r>
        <w:r>
          <w:rPr>
            <w:spacing w:val="-3"/>
            <w:sz w:val="20"/>
          </w:rPr>
          <w:t xml:space="preserve"> </w:t>
        </w:r>
        <w:r>
          <w:rPr>
            <w:sz w:val="20"/>
          </w:rPr>
          <w:t>may</w:t>
        </w:r>
        <w:r>
          <w:rPr>
            <w:spacing w:val="-2"/>
            <w:sz w:val="20"/>
          </w:rPr>
          <w:t xml:space="preserve"> </w:t>
        </w:r>
        <w:r>
          <w:rPr>
            <w:sz w:val="20"/>
          </w:rPr>
          <w:t>reveal</w:t>
        </w:r>
        <w:r>
          <w:rPr>
            <w:spacing w:val="-3"/>
            <w:sz w:val="20"/>
          </w:rPr>
          <w:t xml:space="preserve"> </w:t>
        </w:r>
        <w:r>
          <w:rPr>
            <w:sz w:val="20"/>
          </w:rPr>
          <w:t>an</w:t>
        </w:r>
        <w:r>
          <w:rPr>
            <w:spacing w:val="-2"/>
            <w:sz w:val="20"/>
          </w:rPr>
          <w:t xml:space="preserve"> </w:t>
        </w:r>
        <w:r>
          <w:rPr>
            <w:sz w:val="20"/>
          </w:rPr>
          <w:t>evidence</w:t>
        </w:r>
        <w:r>
          <w:rPr>
            <w:spacing w:val="-3"/>
            <w:sz w:val="20"/>
          </w:rPr>
          <w:t xml:space="preserve"> </w:t>
        </w:r>
        <w:r>
          <w:rPr>
            <w:sz w:val="20"/>
          </w:rPr>
          <w:t>base</w:t>
        </w:r>
        <w:r>
          <w:rPr>
            <w:spacing w:val="-2"/>
            <w:sz w:val="20"/>
          </w:rPr>
          <w:t xml:space="preserve"> </w:t>
        </w:r>
        <w:r>
          <w:rPr>
            <w:sz w:val="20"/>
          </w:rPr>
          <w:t>that</w:t>
        </w:r>
        <w:r>
          <w:rPr>
            <w:spacing w:val="-2"/>
            <w:sz w:val="20"/>
          </w:rPr>
          <w:t xml:space="preserve"> </w:t>
        </w:r>
        <w:r>
          <w:rPr>
            <w:sz w:val="20"/>
          </w:rPr>
          <w:t>is at</w:t>
        </w:r>
        <w:r>
          <w:rPr>
            <w:spacing w:val="-1"/>
            <w:sz w:val="20"/>
          </w:rPr>
          <w:t xml:space="preserve"> </w:t>
        </w:r>
        <w:r>
          <w:rPr>
            <w:sz w:val="20"/>
          </w:rPr>
          <w:t>least</w:t>
        </w:r>
        <w:r>
          <w:rPr>
            <w:spacing w:val="-1"/>
            <w:sz w:val="20"/>
          </w:rPr>
          <w:t xml:space="preserve"> </w:t>
        </w:r>
        <w:r>
          <w:rPr>
            <w:sz w:val="20"/>
          </w:rPr>
          <w:t>as</w:t>
        </w:r>
        <w:r>
          <w:rPr>
            <w:spacing w:val="-1"/>
            <w:sz w:val="20"/>
          </w:rPr>
          <w:t xml:space="preserve"> </w:t>
        </w:r>
        <w:r>
          <w:rPr>
            <w:sz w:val="20"/>
          </w:rPr>
          <w:t>extensive,</w:t>
        </w:r>
        <w:r>
          <w:rPr>
            <w:spacing w:val="-2"/>
            <w:sz w:val="20"/>
          </w:rPr>
          <w:t xml:space="preserve"> </w:t>
        </w:r>
        <w:r>
          <w:rPr>
            <w:sz w:val="20"/>
          </w:rPr>
          <w:t>or</w:t>
        </w:r>
        <w:r>
          <w:rPr>
            <w:spacing w:val="-1"/>
            <w:sz w:val="20"/>
          </w:rPr>
          <w:t xml:space="preserve"> </w:t>
        </w:r>
        <w:r>
          <w:rPr>
            <w:sz w:val="20"/>
          </w:rPr>
          <w:t>chains</w:t>
        </w:r>
        <w:r>
          <w:rPr>
            <w:spacing w:val="-1"/>
            <w:sz w:val="20"/>
          </w:rPr>
          <w:t xml:space="preserve"> </w:t>
        </w:r>
        <w:r>
          <w:rPr>
            <w:sz w:val="20"/>
          </w:rPr>
          <w:t>of</w:t>
        </w:r>
        <w:r>
          <w:rPr>
            <w:spacing w:val="-1"/>
            <w:sz w:val="20"/>
          </w:rPr>
          <w:t xml:space="preserve"> </w:t>
        </w:r>
        <w:r>
          <w:rPr>
            <w:sz w:val="20"/>
          </w:rPr>
          <w:t>cause</w:t>
        </w:r>
        <w:r>
          <w:rPr>
            <w:spacing w:val="-1"/>
            <w:sz w:val="20"/>
          </w:rPr>
          <w:t xml:space="preserve"> </w:t>
        </w:r>
        <w:r>
          <w:rPr>
            <w:sz w:val="20"/>
          </w:rPr>
          <w:t>and</w:t>
        </w:r>
        <w:r>
          <w:rPr>
            <w:spacing w:val="-2"/>
            <w:sz w:val="20"/>
          </w:rPr>
          <w:t xml:space="preserve"> </w:t>
        </w:r>
        <w:r>
          <w:rPr>
            <w:sz w:val="20"/>
          </w:rPr>
          <w:t>effect</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as</w:t>
        </w:r>
        <w:r>
          <w:rPr>
            <w:spacing w:val="-1"/>
            <w:sz w:val="20"/>
          </w:rPr>
          <w:t xml:space="preserve"> </w:t>
        </w:r>
        <w:r>
          <w:rPr>
            <w:sz w:val="20"/>
          </w:rPr>
          <w:t>integrated</w:t>
        </w:r>
        <w:r>
          <w:rPr>
            <w:spacing w:val="-2"/>
            <w:sz w:val="20"/>
          </w:rPr>
          <w:t xml:space="preserve"> </w:t>
        </w:r>
        <w:r>
          <w:rPr>
            <w:sz w:val="20"/>
          </w:rPr>
          <w:t>with outcomes</w:t>
        </w:r>
        <w:r>
          <w:rPr>
            <w:spacing w:val="-1"/>
            <w:sz w:val="20"/>
          </w:rPr>
          <w:t xml:space="preserve"> </w:t>
        </w:r>
        <w:r>
          <w:rPr>
            <w:sz w:val="20"/>
          </w:rPr>
          <w:t>attributable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regulation, as what is associated with impacts that originally appeared to be more direct.</w:t>
        </w:r>
      </w:ins>
    </w:p>
    <w:p w14:paraId="7F5047BF" w14:textId="77777777" w:rsidR="00993EA7" w:rsidRDefault="00DC0295">
      <w:pPr>
        <w:ind w:left="119" w:right="197"/>
        <w:rPr>
          <w:ins w:id="2495" w:author="OMB 2023" w:date="2023-04-07T18:34:00Z"/>
          <w:sz w:val="20"/>
        </w:rPr>
      </w:pPr>
      <w:ins w:id="2496" w:author="OMB 2023" w:date="2023-04-07T18:34:00Z">
        <w:r>
          <w:rPr>
            <w:sz w:val="20"/>
            <w:vertAlign w:val="superscript"/>
          </w:rPr>
          <w:t>71</w:t>
        </w:r>
        <w:r>
          <w:rPr>
            <w:spacing w:val="-2"/>
            <w:sz w:val="20"/>
          </w:rPr>
          <w:t xml:space="preserve"> </w:t>
        </w:r>
        <w:r>
          <w:rPr>
            <w:sz w:val="20"/>
          </w:rPr>
          <w:t>A</w:t>
        </w:r>
        <w:r>
          <w:rPr>
            <w:spacing w:val="-2"/>
            <w:sz w:val="20"/>
          </w:rPr>
          <w:t xml:space="preserve"> </w:t>
        </w:r>
        <w:r>
          <w:rPr>
            <w:sz w:val="20"/>
          </w:rPr>
          <w:t>commonality</w:t>
        </w:r>
        <w:r>
          <w:rPr>
            <w:spacing w:val="-1"/>
            <w:sz w:val="20"/>
          </w:rPr>
          <w:t xml:space="preserve"> </w:t>
        </w:r>
        <w:r>
          <w:rPr>
            <w:sz w:val="20"/>
          </w:rPr>
          <w:t>across</w:t>
        </w:r>
        <w:r>
          <w:rPr>
            <w:spacing w:val="-2"/>
            <w:sz w:val="20"/>
          </w:rPr>
          <w:t xml:space="preserve"> </w:t>
        </w:r>
        <w:r>
          <w:rPr>
            <w:sz w:val="20"/>
          </w:rPr>
          <w:t>equilibrium</w:t>
        </w:r>
        <w:r>
          <w:rPr>
            <w:spacing w:val="-2"/>
            <w:sz w:val="20"/>
          </w:rPr>
          <w:t xml:space="preserve"> </w:t>
        </w:r>
        <w:r>
          <w:rPr>
            <w:sz w:val="20"/>
          </w:rPr>
          <w:t>concepts</w:t>
        </w:r>
        <w:r>
          <w:rPr>
            <w:spacing w:val="-2"/>
            <w:sz w:val="20"/>
          </w:rPr>
          <w:t xml:space="preserve"> </w:t>
        </w:r>
        <w:r>
          <w:rPr>
            <w:sz w:val="20"/>
          </w:rPr>
          <w:t>is</w:t>
        </w:r>
        <w:r>
          <w:rPr>
            <w:spacing w:val="-2"/>
            <w:sz w:val="20"/>
          </w:rPr>
          <w:t xml:space="preserve"> </w:t>
        </w:r>
        <w:r>
          <w:rPr>
            <w:sz w:val="20"/>
          </w:rPr>
          <w:t>that</w:t>
        </w:r>
        <w:r>
          <w:rPr>
            <w:spacing w:val="-2"/>
            <w:sz w:val="20"/>
          </w:rPr>
          <w:t xml:space="preserve"> </w:t>
        </w:r>
        <w:r>
          <w:rPr>
            <w:sz w:val="20"/>
          </w:rPr>
          <w:t>they</w:t>
        </w:r>
        <w:r>
          <w:rPr>
            <w:spacing w:val="-1"/>
            <w:sz w:val="20"/>
          </w:rPr>
          <w:t xml:space="preserve"> </w:t>
        </w:r>
        <w:r>
          <w:rPr>
            <w:sz w:val="20"/>
          </w:rPr>
          <w:t>are</w:t>
        </w:r>
        <w:r>
          <w:rPr>
            <w:spacing w:val="-2"/>
            <w:sz w:val="20"/>
          </w:rPr>
          <w:t xml:space="preserve"> </w:t>
        </w:r>
        <w:r>
          <w:rPr>
            <w:sz w:val="20"/>
          </w:rPr>
          <w:t>often</w:t>
        </w:r>
        <w:r>
          <w:rPr>
            <w:spacing w:val="-1"/>
            <w:sz w:val="20"/>
          </w:rPr>
          <w:t xml:space="preserve"> </w:t>
        </w:r>
        <w:r>
          <w:rPr>
            <w:sz w:val="20"/>
          </w:rPr>
          <w:t>associated</w:t>
        </w:r>
        <w:r>
          <w:rPr>
            <w:spacing w:val="-3"/>
            <w:sz w:val="20"/>
          </w:rPr>
          <w:t xml:space="preserve"> </w:t>
        </w:r>
        <w:r>
          <w:rPr>
            <w:sz w:val="20"/>
          </w:rPr>
          <w:t>with</w:t>
        </w:r>
        <w:r>
          <w:rPr>
            <w:spacing w:val="-1"/>
            <w:sz w:val="20"/>
          </w:rPr>
          <w:t xml:space="preserve"> </w:t>
        </w:r>
        <w:r>
          <w:rPr>
            <w:sz w:val="20"/>
          </w:rPr>
          <w:t>a</w:t>
        </w:r>
        <w:r>
          <w:rPr>
            <w:spacing w:val="-2"/>
            <w:sz w:val="20"/>
          </w:rPr>
          <w:t xml:space="preserve"> </w:t>
        </w:r>
        <w:r>
          <w:rPr>
            <w:sz w:val="20"/>
          </w:rPr>
          <w:t>time</w:t>
        </w:r>
        <w:r>
          <w:rPr>
            <w:spacing w:val="-4"/>
            <w:sz w:val="20"/>
          </w:rPr>
          <w:t xml:space="preserve"> </w:t>
        </w:r>
        <w:r>
          <w:rPr>
            <w:sz w:val="20"/>
          </w:rPr>
          <w:t>span</w:t>
        </w:r>
        <w:r>
          <w:rPr>
            <w:spacing w:val="-1"/>
            <w:sz w:val="20"/>
          </w:rPr>
          <w:t xml:space="preserve"> </w:t>
        </w:r>
        <w:r>
          <w:rPr>
            <w:sz w:val="20"/>
          </w:rPr>
          <w:t>that</w:t>
        </w:r>
        <w:r>
          <w:rPr>
            <w:spacing w:val="-2"/>
            <w:sz w:val="20"/>
          </w:rPr>
          <w:t xml:space="preserve"> </w:t>
        </w:r>
        <w:r>
          <w:rPr>
            <w:sz w:val="20"/>
          </w:rPr>
          <w:t>is</w:t>
        </w:r>
        <w:r>
          <w:rPr>
            <w:spacing w:val="-4"/>
            <w:sz w:val="20"/>
          </w:rPr>
          <w:t xml:space="preserve"> </w:t>
        </w:r>
        <w:r>
          <w:rPr>
            <w:sz w:val="20"/>
          </w:rPr>
          <w:t>sufficient</w:t>
        </w:r>
        <w:r>
          <w:rPr>
            <w:spacing w:val="-3"/>
            <w:sz w:val="20"/>
          </w:rPr>
          <w:t xml:space="preserve"> </w:t>
        </w:r>
        <w:r>
          <w:rPr>
            <w:sz w:val="20"/>
          </w:rPr>
          <w:t>for a new steady state to be reached in the market(s) affected by the regulatory intervention being assessed. Such considerations are likely to be important when selecting a time horizon for your regulatory analysis.</w:t>
        </w:r>
      </w:ins>
    </w:p>
    <w:p w14:paraId="45DD5BC1" w14:textId="77777777" w:rsidR="00993EA7" w:rsidRDefault="00DC0295">
      <w:pPr>
        <w:ind w:left="119" w:right="130"/>
        <w:rPr>
          <w:ins w:id="2497" w:author="OMB 2023" w:date="2023-04-07T18:34:00Z"/>
          <w:sz w:val="20"/>
        </w:rPr>
      </w:pPr>
      <w:ins w:id="2498" w:author="OMB 2023" w:date="2023-04-07T18:34:00Z">
        <w:r>
          <w:rPr>
            <w:sz w:val="20"/>
            <w:vertAlign w:val="superscript"/>
          </w:rPr>
          <w:t>72</w:t>
        </w:r>
        <w:r>
          <w:rPr>
            <w:sz w:val="20"/>
          </w:rPr>
          <w:t xml:space="preserve"> When using partial equilibrium analysis, it is important to identify potential offsetting effects that could occur outside of the market or geographic area covered by the analysis. For example, an analysis may indicate that there are net benefits within a particular region, but if those net benefits result, in part, because costs would be borne in another</w:t>
        </w:r>
        <w:r>
          <w:rPr>
            <w:spacing w:val="-3"/>
            <w:sz w:val="20"/>
          </w:rPr>
          <w:t xml:space="preserve"> </w:t>
        </w:r>
        <w:r>
          <w:rPr>
            <w:sz w:val="20"/>
          </w:rPr>
          <w:t>region,</w:t>
        </w:r>
        <w:r>
          <w:rPr>
            <w:spacing w:val="-3"/>
            <w:sz w:val="20"/>
          </w:rPr>
          <w:t xml:space="preserve"> </w:t>
        </w:r>
        <w:r>
          <w:rPr>
            <w:sz w:val="20"/>
          </w:rPr>
          <w:t>the</w:t>
        </w:r>
        <w:r>
          <w:rPr>
            <w:spacing w:val="-4"/>
            <w:sz w:val="20"/>
          </w:rPr>
          <w:t xml:space="preserve"> </w:t>
        </w:r>
        <w:r>
          <w:rPr>
            <w:sz w:val="20"/>
          </w:rPr>
          <w:t>preliminary</w:t>
        </w:r>
        <w:r>
          <w:rPr>
            <w:spacing w:val="-1"/>
            <w:sz w:val="20"/>
          </w:rPr>
          <w:t xml:space="preserve"> </w:t>
        </w:r>
        <w:r>
          <w:rPr>
            <w:sz w:val="20"/>
          </w:rPr>
          <w:t>analysis</w:t>
        </w:r>
        <w:r>
          <w:rPr>
            <w:spacing w:val="-3"/>
            <w:sz w:val="20"/>
          </w:rPr>
          <w:t xml:space="preserve"> </w:t>
        </w:r>
        <w:r>
          <w:rPr>
            <w:sz w:val="20"/>
          </w:rPr>
          <w:t>could</w:t>
        </w:r>
        <w:r>
          <w:rPr>
            <w:spacing w:val="-3"/>
            <w:sz w:val="20"/>
          </w:rPr>
          <w:t xml:space="preserve"> </w:t>
        </w:r>
        <w:r>
          <w:rPr>
            <w:sz w:val="20"/>
          </w:rPr>
          <w:t>be</w:t>
        </w:r>
        <w:r>
          <w:rPr>
            <w:spacing w:val="-2"/>
            <w:sz w:val="20"/>
          </w:rPr>
          <w:t xml:space="preserve"> </w:t>
        </w:r>
        <w:r>
          <w:rPr>
            <w:sz w:val="20"/>
          </w:rPr>
          <w:t>misleading.</w:t>
        </w:r>
        <w:r>
          <w:rPr>
            <w:spacing w:val="-2"/>
            <w:sz w:val="20"/>
          </w:rPr>
          <w:t xml:space="preserve"> </w:t>
        </w:r>
        <w:r>
          <w:rPr>
            <w:sz w:val="20"/>
          </w:rPr>
          <w:t>Refinement</w:t>
        </w:r>
        <w:r>
          <w:rPr>
            <w:spacing w:val="-4"/>
            <w:sz w:val="20"/>
          </w:rPr>
          <w:t xml:space="preserve"> </w:t>
        </w:r>
        <w:r>
          <w:rPr>
            <w:sz w:val="20"/>
          </w:rPr>
          <w:t>might</w:t>
        </w:r>
        <w:r>
          <w:rPr>
            <w:spacing w:val="-3"/>
            <w:sz w:val="20"/>
          </w:rPr>
          <w:t xml:space="preserve"> </w:t>
        </w:r>
        <w:r>
          <w:rPr>
            <w:sz w:val="20"/>
          </w:rPr>
          <w:t>take</w:t>
        </w:r>
        <w:r>
          <w:rPr>
            <w:spacing w:val="-2"/>
            <w:sz w:val="20"/>
          </w:rPr>
          <w:t xml:space="preserve"> </w:t>
        </w:r>
        <w:r>
          <w:rPr>
            <w:sz w:val="20"/>
          </w:rPr>
          <w:t>the</w:t>
        </w:r>
        <w:r>
          <w:rPr>
            <w:spacing w:val="-4"/>
            <w:sz w:val="20"/>
          </w:rPr>
          <w:t xml:space="preserve"> </w:t>
        </w:r>
        <w:r>
          <w:rPr>
            <w:sz w:val="20"/>
          </w:rPr>
          <w:t>form</w:t>
        </w:r>
        <w:r>
          <w:rPr>
            <w:spacing w:val="-4"/>
            <w:sz w:val="20"/>
          </w:rPr>
          <w:t xml:space="preserve"> </w:t>
        </w:r>
        <w:r>
          <w:rPr>
            <w:sz w:val="20"/>
          </w:rPr>
          <w:t>of</w:t>
        </w:r>
        <w:r>
          <w:rPr>
            <w:spacing w:val="-2"/>
            <w:sz w:val="20"/>
          </w:rPr>
          <w:t xml:space="preserve"> </w:t>
        </w:r>
        <w:r>
          <w:rPr>
            <w:sz w:val="20"/>
          </w:rPr>
          <w:t>expanding</w:t>
        </w:r>
        <w:r>
          <w:rPr>
            <w:spacing w:val="-1"/>
            <w:sz w:val="20"/>
          </w:rPr>
          <w:t xml:space="preserve"> </w:t>
        </w:r>
        <w:r>
          <w:rPr>
            <w:sz w:val="20"/>
          </w:rPr>
          <w:t>to</w:t>
        </w:r>
        <w:r>
          <w:rPr>
            <w:spacing w:val="-2"/>
            <w:sz w:val="20"/>
          </w:rPr>
          <w:t xml:space="preserve"> </w:t>
        </w:r>
        <w:r>
          <w:rPr>
            <w:sz w:val="20"/>
          </w:rPr>
          <w:t>multi- market analysis or revising the single-market analysis to define the market to encompass wider geographic range.</w:t>
        </w:r>
      </w:ins>
    </w:p>
    <w:p w14:paraId="5815CE35" w14:textId="77777777" w:rsidR="00993EA7" w:rsidRDefault="00993EA7">
      <w:pPr>
        <w:rPr>
          <w:ins w:id="2499" w:author="OMB 2023" w:date="2023-04-07T18:34:00Z"/>
          <w:sz w:val="20"/>
        </w:rPr>
        <w:sectPr w:rsidR="00993EA7">
          <w:pgSz w:w="12240" w:h="15840"/>
          <w:pgMar w:top="1340" w:right="1320" w:bottom="1200" w:left="1320" w:header="730" w:footer="1017" w:gutter="0"/>
          <w:cols w:space="720"/>
        </w:sectPr>
      </w:pPr>
    </w:p>
    <w:p w14:paraId="5794B1F3" w14:textId="77777777" w:rsidR="00993EA7" w:rsidRDefault="00993EA7">
      <w:pPr>
        <w:pStyle w:val="BodyText"/>
        <w:spacing w:before="8"/>
        <w:rPr>
          <w:ins w:id="2500" w:author="OMB 2023" w:date="2023-04-07T18:34:00Z"/>
        </w:rPr>
      </w:pPr>
    </w:p>
    <w:p w14:paraId="7E7BAA4A" w14:textId="77777777" w:rsidR="00993EA7" w:rsidRDefault="00DC0295">
      <w:pPr>
        <w:pStyle w:val="BodyText"/>
        <w:spacing w:before="90"/>
        <w:ind w:left="119" w:right="184" w:firstLine="720"/>
        <w:rPr>
          <w:ins w:id="2501" w:author="OMB 2023" w:date="2023-04-07T18:34:00Z"/>
        </w:rPr>
      </w:pPr>
      <w:ins w:id="2502" w:author="OMB 2023" w:date="2023-04-07T18:34:00Z">
        <w:r>
          <w:t>General equilibrium analysis is most useful when a regulation affects many markets simultaneously</w:t>
        </w:r>
        <w:r>
          <w:rPr>
            <w:spacing w:val="-3"/>
          </w:rPr>
          <w:t xml:space="preserve"> </w:t>
        </w:r>
        <w:r>
          <w:t>or</w:t>
        </w:r>
        <w:r>
          <w:rPr>
            <w:spacing w:val="-3"/>
          </w:rPr>
          <w:t xml:space="preserve"> </w:t>
        </w:r>
        <w:r>
          <w:t>the</w:t>
        </w:r>
        <w:r>
          <w:rPr>
            <w:spacing w:val="-3"/>
          </w:rPr>
          <w:t xml:space="preserve"> </w:t>
        </w:r>
        <w:r>
          <w:t>effects</w:t>
        </w:r>
        <w:r>
          <w:rPr>
            <w:spacing w:val="-3"/>
          </w:rPr>
          <w:t xml:space="preserve"> </w:t>
        </w:r>
        <w:r>
          <w:t>in</w:t>
        </w:r>
        <w:r>
          <w:rPr>
            <w:spacing w:val="-3"/>
          </w:rPr>
          <w:t xml:space="preserve"> </w:t>
        </w:r>
        <w:r>
          <w:t>one</w:t>
        </w:r>
        <w:r>
          <w:rPr>
            <w:spacing w:val="-3"/>
          </w:rPr>
          <w:t xml:space="preserve"> </w:t>
        </w:r>
        <w:r>
          <w:t>market</w:t>
        </w:r>
        <w:r>
          <w:rPr>
            <w:spacing w:val="-2"/>
          </w:rPr>
          <w:t xml:space="preserve"> </w:t>
        </w:r>
        <w:r>
          <w:t>have</w:t>
        </w:r>
        <w:r>
          <w:rPr>
            <w:spacing w:val="-4"/>
          </w:rPr>
          <w:t xml:space="preserve"> </w:t>
        </w:r>
        <w:r>
          <w:t>important</w:t>
        </w:r>
        <w:r>
          <w:rPr>
            <w:spacing w:val="-3"/>
          </w:rPr>
          <w:t xml:space="preserve"> </w:t>
        </w:r>
        <w:r>
          <w:t>spillovers</w:t>
        </w:r>
        <w:r>
          <w:rPr>
            <w:spacing w:val="-3"/>
          </w:rPr>
          <w:t xml:space="preserve"> </w:t>
        </w:r>
        <w:r>
          <w:t>into</w:t>
        </w:r>
        <w:r>
          <w:rPr>
            <w:spacing w:val="-3"/>
          </w:rPr>
          <w:t xml:space="preserve"> </w:t>
        </w:r>
        <w:r>
          <w:t>many</w:t>
        </w:r>
        <w:r>
          <w:rPr>
            <w:spacing w:val="-3"/>
          </w:rPr>
          <w:t xml:space="preserve"> </w:t>
        </w:r>
        <w:r>
          <w:t>other</w:t>
        </w:r>
        <w:r>
          <w:rPr>
            <w:spacing w:val="-3"/>
          </w:rPr>
          <w:t xml:space="preserve"> </w:t>
        </w:r>
        <w:r>
          <w:t>markets, interact with pre-existing distortions or policies, or behavioral shifts related to non-market allocation mechanisms. For example, if a safety regulation increases the cost of a good and causes buyers to substitute other goods and, in addition, the increased demand for those other goods leads to higher prices for those goods that further affect purchasing decisions, a general equilibrium analysis may be necessary to capture the full range of effects. In determining the appropriate analytic approach, the nature and extent of relationships between the effects in different</w:t>
        </w:r>
        <w:r>
          <w:rPr>
            <w:spacing w:val="-2"/>
          </w:rPr>
          <w:t xml:space="preserve"> </w:t>
        </w:r>
        <w:r>
          <w:t>markets</w:t>
        </w:r>
        <w:r>
          <w:rPr>
            <w:spacing w:val="-2"/>
          </w:rPr>
          <w:t xml:space="preserve"> </w:t>
        </w:r>
        <w:r>
          <w:t>is</w:t>
        </w:r>
        <w:r>
          <w:rPr>
            <w:spacing w:val="-2"/>
          </w:rPr>
          <w:t xml:space="preserve"> </w:t>
        </w:r>
        <w:r>
          <w:t>more</w:t>
        </w:r>
        <w:r>
          <w:rPr>
            <w:spacing w:val="-2"/>
          </w:rPr>
          <w:t xml:space="preserve"> </w:t>
        </w:r>
        <w:r>
          <w:t>important</w:t>
        </w:r>
        <w:r>
          <w:rPr>
            <w:spacing w:val="-2"/>
          </w:rPr>
          <w:t xml:space="preserve"> </w:t>
        </w:r>
        <w:r>
          <w:t>than</w:t>
        </w:r>
        <w:r>
          <w:rPr>
            <w:spacing w:val="-2"/>
          </w:rPr>
          <w:t xml:space="preserve"> </w:t>
        </w:r>
        <w:r>
          <w:t>the</w:t>
        </w:r>
        <w:r>
          <w:rPr>
            <w:spacing w:val="-2"/>
          </w:rPr>
          <w:t xml:space="preserve"> </w:t>
        </w:r>
        <w:r>
          <w:t>size</w:t>
        </w:r>
        <w:r>
          <w:rPr>
            <w:spacing w:val="-2"/>
          </w:rPr>
          <w:t xml:space="preserve"> </w:t>
        </w:r>
        <w:r>
          <w:t>of</w:t>
        </w:r>
        <w:r>
          <w:rPr>
            <w:spacing w:val="-2"/>
          </w:rPr>
          <w:t xml:space="preserve"> </w:t>
        </w:r>
        <w:r>
          <w:t>the</w:t>
        </w:r>
        <w:r>
          <w:rPr>
            <w:spacing w:val="-2"/>
          </w:rPr>
          <w:t xml:space="preserve"> </w:t>
        </w:r>
        <w:r>
          <w:t>markets,</w:t>
        </w:r>
        <w:r>
          <w:rPr>
            <w:spacing w:val="-2"/>
          </w:rPr>
          <w:t xml:space="preserve"> </w:t>
        </w:r>
        <w:r>
          <w:t>though</w:t>
        </w:r>
        <w:r>
          <w:rPr>
            <w:spacing w:val="-2"/>
          </w:rPr>
          <w:t xml:space="preserve"> </w:t>
        </w:r>
        <w:r>
          <w:t>regulations</w:t>
        </w:r>
        <w:r>
          <w:rPr>
            <w:spacing w:val="-2"/>
          </w:rPr>
          <w:t xml:space="preserve"> </w:t>
        </w:r>
        <w:r>
          <w:t>affecting</w:t>
        </w:r>
        <w:r>
          <w:rPr>
            <w:spacing w:val="-2"/>
          </w:rPr>
          <w:t xml:space="preserve"> </w:t>
        </w:r>
        <w:r>
          <w:t>a larger market may also be more likely to have important effects in other markets.</w:t>
        </w:r>
      </w:ins>
    </w:p>
    <w:p w14:paraId="6940D21D" w14:textId="77777777" w:rsidR="00993EA7" w:rsidRDefault="00993EA7">
      <w:pPr>
        <w:pStyle w:val="BodyText"/>
        <w:rPr>
          <w:ins w:id="2503" w:author="OMB 2023" w:date="2023-04-07T18:34:00Z"/>
        </w:rPr>
      </w:pPr>
    </w:p>
    <w:p w14:paraId="76C99ED7" w14:textId="77777777" w:rsidR="00993EA7" w:rsidRDefault="00DC0295">
      <w:pPr>
        <w:pStyle w:val="BodyText"/>
        <w:ind w:left="119" w:right="138" w:firstLine="720"/>
        <w:rPr>
          <w:ins w:id="2504" w:author="OMB 2023" w:date="2023-04-07T18:34:00Z"/>
        </w:rPr>
      </w:pPr>
      <w:ins w:id="2505" w:author="OMB 2023" w:date="2023-04-07T18:34:00Z">
        <w:r>
          <w:t>There are many circumstances in which general equilibrium analysis, or partial equilibrium analysis extending beyond direct impacts to secondarily affected markets, may be particularly useful. As suggested in the examples above, one such circumstance is when a regulation causes material price changes in markets other than the directly affected market or material reallocation of</w:t>
        </w:r>
        <w:r>
          <w:rPr>
            <w:spacing w:val="-1"/>
          </w:rPr>
          <w:t xml:space="preserve"> </w:t>
        </w:r>
        <w:r>
          <w:t>time or</w:t>
        </w:r>
        <w:r>
          <w:rPr>
            <w:spacing w:val="-1"/>
          </w:rPr>
          <w:t xml:space="preserve"> </w:t>
        </w:r>
        <w:r>
          <w:t>services</w:t>
        </w:r>
        <w:r>
          <w:rPr>
            <w:spacing w:val="-1"/>
          </w:rPr>
          <w:t xml:space="preserve"> </w:t>
        </w:r>
        <w:r>
          <w:t>not</w:t>
        </w:r>
        <w:r>
          <w:rPr>
            <w:spacing w:val="-1"/>
          </w:rPr>
          <w:t xml:space="preserve"> </w:t>
        </w:r>
        <w:r>
          <w:t>allocated</w:t>
        </w:r>
        <w:r>
          <w:rPr>
            <w:spacing w:val="-1"/>
          </w:rPr>
          <w:t xml:space="preserve"> </w:t>
        </w:r>
        <w:r>
          <w:t>through</w:t>
        </w:r>
        <w:r>
          <w:rPr>
            <w:spacing w:val="-1"/>
          </w:rPr>
          <w:t xml:space="preserve"> </w:t>
        </w:r>
        <w:r>
          <w:t>markets.</w:t>
        </w:r>
        <w:r>
          <w:rPr>
            <w:spacing w:val="-1"/>
          </w:rPr>
          <w:t xml:space="preserve"> </w:t>
        </w:r>
        <w:r>
          <w:t>However, the appropriate mode of analysis in a specific regulatory context is necessarily a question that requires professional judgment. When the differences in estimates of benefits and costs between a partial equilibrium analysis and a general equilibrium analysis are unlikely to be material, it will often be</w:t>
        </w:r>
        <w:r>
          <w:rPr>
            <w:spacing w:val="-2"/>
          </w:rPr>
          <w:t xml:space="preserve"> </w:t>
        </w:r>
        <w:r>
          <w:t>the</w:t>
        </w:r>
        <w:r>
          <w:rPr>
            <w:spacing w:val="-2"/>
          </w:rPr>
          <w:t xml:space="preserve"> </w:t>
        </w:r>
        <w:r>
          <w:t>case</w:t>
        </w:r>
        <w:r>
          <w:rPr>
            <w:spacing w:val="-2"/>
          </w:rPr>
          <w:t xml:space="preserve"> </w:t>
        </w:r>
        <w:r>
          <w:t>that</w:t>
        </w:r>
        <w:r>
          <w:rPr>
            <w:spacing w:val="-2"/>
          </w:rPr>
          <w:t xml:space="preserve"> </w:t>
        </w:r>
        <w:r>
          <w:t>improving</w:t>
        </w:r>
        <w:r>
          <w:rPr>
            <w:spacing w:val="-2"/>
          </w:rPr>
          <w:t xml:space="preserve"> </w:t>
        </w:r>
        <w:r>
          <w:t>and</w:t>
        </w:r>
        <w:r>
          <w:rPr>
            <w:spacing w:val="-2"/>
          </w:rPr>
          <w:t xml:space="preserve"> </w:t>
        </w:r>
        <w:r>
          <w:t>refining</w:t>
        </w:r>
        <w:r>
          <w:rPr>
            <w:spacing w:val="-2"/>
          </w:rPr>
          <w:t xml:space="preserve"> </w:t>
        </w:r>
        <w:r>
          <w:t>a</w:t>
        </w:r>
        <w:r>
          <w:rPr>
            <w:spacing w:val="-2"/>
          </w:rPr>
          <w:t xml:space="preserve"> </w:t>
        </w:r>
        <w:r>
          <w:t>partial</w:t>
        </w:r>
        <w:r>
          <w:rPr>
            <w:spacing w:val="-5"/>
          </w:rPr>
          <w:t xml:space="preserve"> </w:t>
        </w:r>
        <w:r>
          <w:t>equilibrium</w:t>
        </w:r>
        <w:r>
          <w:rPr>
            <w:spacing w:val="-3"/>
          </w:rPr>
          <w:t xml:space="preserve"> </w:t>
        </w:r>
        <w:r>
          <w:t>analysis</w:t>
        </w:r>
        <w:r>
          <w:rPr>
            <w:spacing w:val="-3"/>
          </w:rPr>
          <w:t xml:space="preserve"> </w:t>
        </w:r>
        <w:r>
          <w:t>will</w:t>
        </w:r>
        <w:r>
          <w:rPr>
            <w:spacing w:val="-3"/>
          </w:rPr>
          <w:t xml:space="preserve"> </w:t>
        </w:r>
        <w:r>
          <w:t>make</w:t>
        </w:r>
        <w:r>
          <w:rPr>
            <w:spacing w:val="-3"/>
          </w:rPr>
          <w:t xml:space="preserve"> </w:t>
        </w:r>
        <w:r>
          <w:t>your</w:t>
        </w:r>
        <w:r>
          <w:rPr>
            <w:spacing w:val="-3"/>
          </w:rPr>
          <w:t xml:space="preserve"> </w:t>
        </w:r>
        <w:r>
          <w:t>estimates</w:t>
        </w:r>
        <w:r>
          <w:rPr>
            <w:spacing w:val="-3"/>
          </w:rPr>
          <w:t xml:space="preserve"> </w:t>
        </w:r>
        <w:r>
          <w:t>of benefits and costs more accurate than adding a general equilibrium analysis would.</w:t>
        </w:r>
      </w:ins>
    </w:p>
    <w:p w14:paraId="2FDF850F" w14:textId="77777777" w:rsidR="00993EA7" w:rsidRDefault="00993EA7">
      <w:pPr>
        <w:pStyle w:val="BodyText"/>
        <w:rPr>
          <w:ins w:id="2506" w:author="OMB 2023" w:date="2023-04-07T18:34:00Z"/>
        </w:rPr>
      </w:pPr>
    </w:p>
    <w:p w14:paraId="2D005A1B" w14:textId="77777777" w:rsidR="00993EA7" w:rsidRDefault="00DC0295">
      <w:pPr>
        <w:pStyle w:val="BodyText"/>
        <w:ind w:left="119" w:right="196" w:firstLine="720"/>
        <w:rPr>
          <w:ins w:id="2507" w:author="OMB 2023" w:date="2023-04-07T18:34:00Z"/>
        </w:rPr>
      </w:pPr>
      <w:ins w:id="2508" w:author="OMB 2023" w:date="2023-04-07T18:34:00Z">
        <w:r>
          <w:t>Both</w:t>
        </w:r>
        <w:r>
          <w:rPr>
            <w:spacing w:val="-4"/>
          </w:rPr>
          <w:t xml:space="preserve"> </w:t>
        </w:r>
        <w:r>
          <w:t>partial</w:t>
        </w:r>
        <w:r>
          <w:rPr>
            <w:spacing w:val="-4"/>
          </w:rPr>
          <w:t xml:space="preserve"> </w:t>
        </w:r>
        <w:r>
          <w:t>equilibrium</w:t>
        </w:r>
        <w:r>
          <w:rPr>
            <w:spacing w:val="-4"/>
          </w:rPr>
          <w:t xml:space="preserve"> </w:t>
        </w:r>
        <w:r>
          <w:t>and</w:t>
        </w:r>
        <w:r>
          <w:rPr>
            <w:spacing w:val="-4"/>
          </w:rPr>
          <w:t xml:space="preserve"> </w:t>
        </w:r>
        <w:r>
          <w:t>general</w:t>
        </w:r>
        <w:r>
          <w:rPr>
            <w:spacing w:val="-4"/>
          </w:rPr>
          <w:t xml:space="preserve"> </w:t>
        </w:r>
        <w:r>
          <w:t>equilibrium</w:t>
        </w:r>
        <w:r>
          <w:rPr>
            <w:spacing w:val="-4"/>
          </w:rPr>
          <w:t xml:space="preserve"> </w:t>
        </w:r>
        <w:r>
          <w:t>analytic</w:t>
        </w:r>
        <w:r>
          <w:rPr>
            <w:spacing w:val="-4"/>
          </w:rPr>
          <w:t xml:space="preserve"> </w:t>
        </w:r>
        <w:r>
          <w:t>approaches</w:t>
        </w:r>
        <w:r>
          <w:rPr>
            <w:spacing w:val="-4"/>
          </w:rPr>
          <w:t xml:space="preserve"> </w:t>
        </w:r>
        <w:r>
          <w:t>can</w:t>
        </w:r>
        <w:r>
          <w:rPr>
            <w:spacing w:val="-4"/>
          </w:rPr>
          <w:t xml:space="preserve"> </w:t>
        </w:r>
        <w:r>
          <w:t>be</w:t>
        </w:r>
        <w:r>
          <w:rPr>
            <w:spacing w:val="-4"/>
          </w:rPr>
          <w:t xml:space="preserve"> </w:t>
        </w:r>
        <w:r>
          <w:t xml:space="preserve">appropriate in a regulatory </w:t>
        </w:r>
        <w:r>
          <w:fldChar w:fldCharType="begin"/>
        </w:r>
        <w:r>
          <w:instrText>HYPERLINK "https://analysis.73/" \h</w:instrText>
        </w:r>
        <w:r>
          <w:fldChar w:fldCharType="separate"/>
        </w:r>
        <w:r>
          <w:t>analysis.</w:t>
        </w:r>
        <w:r>
          <w:rPr>
            <w:vertAlign w:val="superscript"/>
          </w:rPr>
          <w:t>73</w:t>
        </w:r>
        <w:r>
          <w:rPr>
            <w:vertAlign w:val="superscript"/>
          </w:rPr>
          <w:fldChar w:fldCharType="end"/>
        </w:r>
        <w:r>
          <w:t xml:space="preserve"> The choice between the two may depend on the nature of the regulation under consideration, the anticipated effects of the regulation, the available data and evidence for use in the analysis, and the feasibility of the different approaches. You may also combine aspects of the two approaches, such as by conducting a partial equilibrium analysis of several markets or conducting a quantitative partial equilibrium analysis supplemented by a qualitative general equilibrium </w:t>
        </w:r>
        <w:r>
          <w:fldChar w:fldCharType="begin"/>
        </w:r>
        <w:r>
          <w:instrText>HYPERLINK "https://analysis.74/" \h</w:instrText>
        </w:r>
        <w:r>
          <w:fldChar w:fldCharType="separate"/>
        </w:r>
        <w:r>
          <w:t>analysis.</w:t>
        </w:r>
        <w:r>
          <w:rPr>
            <w:vertAlign w:val="superscript"/>
          </w:rPr>
          <w:t>74</w:t>
        </w:r>
        <w:r>
          <w:rPr>
            <w:vertAlign w:val="superscript"/>
          </w:rPr>
          <w:fldChar w:fldCharType="end"/>
        </w:r>
      </w:ins>
    </w:p>
    <w:p w14:paraId="018D867E" w14:textId="77777777" w:rsidR="00993EA7" w:rsidRDefault="00993EA7">
      <w:pPr>
        <w:pStyle w:val="BodyText"/>
        <w:spacing w:before="11"/>
        <w:rPr>
          <w:ins w:id="2509" w:author="OMB 2023" w:date="2023-04-07T18:34:00Z"/>
          <w:sz w:val="23"/>
        </w:rPr>
      </w:pPr>
    </w:p>
    <w:p w14:paraId="2D6D4A98" w14:textId="77777777" w:rsidR="00993EA7" w:rsidRDefault="00DC0295">
      <w:pPr>
        <w:ind w:left="1906"/>
        <w:rPr>
          <w:ins w:id="2510" w:author="OMB 2023" w:date="2023-04-07T18:34:00Z"/>
          <w:i/>
          <w:sz w:val="24"/>
        </w:rPr>
      </w:pPr>
      <w:ins w:id="2511" w:author="OMB 2023" w:date="2023-04-07T18:34:00Z">
        <w:r>
          <w:rPr>
            <w:i/>
            <w:sz w:val="24"/>
          </w:rPr>
          <w:t>ii.</w:t>
        </w:r>
        <w:r>
          <w:rPr>
            <w:i/>
            <w:spacing w:val="28"/>
            <w:sz w:val="24"/>
          </w:rPr>
          <w:t xml:space="preserve">  </w:t>
        </w:r>
        <w:r>
          <w:rPr>
            <w:i/>
            <w:sz w:val="24"/>
          </w:rPr>
          <w:t>Considerations When</w:t>
        </w:r>
        <w:r>
          <w:rPr>
            <w:i/>
            <w:spacing w:val="-1"/>
            <w:sz w:val="24"/>
          </w:rPr>
          <w:t xml:space="preserve"> </w:t>
        </w:r>
        <w:r>
          <w:rPr>
            <w:i/>
            <w:sz w:val="24"/>
          </w:rPr>
          <w:t>Conducting General</w:t>
        </w:r>
        <w:r>
          <w:rPr>
            <w:i/>
            <w:spacing w:val="-1"/>
            <w:sz w:val="24"/>
          </w:rPr>
          <w:t xml:space="preserve"> </w:t>
        </w:r>
        <w:r>
          <w:rPr>
            <w:i/>
            <w:sz w:val="24"/>
          </w:rPr>
          <w:t xml:space="preserve">Equilibrium </w:t>
        </w:r>
        <w:r>
          <w:rPr>
            <w:i/>
            <w:spacing w:val="-2"/>
            <w:sz w:val="24"/>
          </w:rPr>
          <w:t>Analysis</w:t>
        </w:r>
      </w:ins>
    </w:p>
    <w:p w14:paraId="54D37340" w14:textId="77777777" w:rsidR="00993EA7" w:rsidRDefault="00993EA7">
      <w:pPr>
        <w:pStyle w:val="BodyText"/>
        <w:rPr>
          <w:ins w:id="2512" w:author="OMB 2023" w:date="2023-04-07T18:34:00Z"/>
          <w:i/>
        </w:rPr>
      </w:pPr>
    </w:p>
    <w:p w14:paraId="4EF92EE9" w14:textId="77777777" w:rsidR="00993EA7" w:rsidRDefault="00DC0295">
      <w:pPr>
        <w:pStyle w:val="BodyText"/>
        <w:ind w:left="120" w:firstLine="720"/>
        <w:rPr>
          <w:ins w:id="2513" w:author="OMB 2023" w:date="2023-04-07T18:34:00Z"/>
        </w:rPr>
      </w:pPr>
      <w:ins w:id="2514" w:author="OMB 2023" w:date="2023-04-07T18:34:00Z">
        <w:r>
          <w:t>As</w:t>
        </w:r>
        <w:r>
          <w:rPr>
            <w:spacing w:val="-4"/>
          </w:rPr>
          <w:t xml:space="preserve"> </w:t>
        </w:r>
        <w:r>
          <w:t>with</w:t>
        </w:r>
        <w:r>
          <w:rPr>
            <w:spacing w:val="-4"/>
          </w:rPr>
          <w:t xml:space="preserve"> </w:t>
        </w:r>
        <w:r>
          <w:t>the</w:t>
        </w:r>
        <w:r>
          <w:rPr>
            <w:spacing w:val="-4"/>
          </w:rPr>
          <w:t xml:space="preserve"> </w:t>
        </w:r>
        <w:r>
          <w:t>use</w:t>
        </w:r>
        <w:r>
          <w:rPr>
            <w:spacing w:val="-4"/>
          </w:rPr>
          <w:t xml:space="preserve"> </w:t>
        </w:r>
        <w:r>
          <w:t>of</w:t>
        </w:r>
        <w:r>
          <w:rPr>
            <w:spacing w:val="-4"/>
          </w:rPr>
          <w:t xml:space="preserve"> </w:t>
        </w:r>
        <w:r>
          <w:t>any</w:t>
        </w:r>
        <w:r>
          <w:rPr>
            <w:spacing w:val="-4"/>
          </w:rPr>
          <w:t xml:space="preserve"> </w:t>
        </w:r>
        <w:r>
          <w:t>other</w:t>
        </w:r>
        <w:r>
          <w:rPr>
            <w:spacing w:val="-4"/>
          </w:rPr>
          <w:t xml:space="preserve"> </w:t>
        </w:r>
        <w:r>
          <w:t>methodological</w:t>
        </w:r>
        <w:r>
          <w:rPr>
            <w:spacing w:val="-3"/>
          </w:rPr>
          <w:t xml:space="preserve"> </w:t>
        </w:r>
        <w:r>
          <w:t>approach,</w:t>
        </w:r>
        <w:r>
          <w:rPr>
            <w:spacing w:val="-3"/>
          </w:rPr>
          <w:t xml:space="preserve"> </w:t>
        </w:r>
        <w:r>
          <w:t>analysts</w:t>
        </w:r>
        <w:r>
          <w:rPr>
            <w:spacing w:val="-3"/>
          </w:rPr>
          <w:t xml:space="preserve"> </w:t>
        </w:r>
        <w:r>
          <w:t>conducting</w:t>
        </w:r>
        <w:r>
          <w:rPr>
            <w:spacing w:val="-3"/>
          </w:rPr>
          <w:t xml:space="preserve"> </w:t>
        </w:r>
        <w:r>
          <w:t>a</w:t>
        </w:r>
        <w:r>
          <w:rPr>
            <w:spacing w:val="-3"/>
          </w:rPr>
          <w:t xml:space="preserve"> </w:t>
        </w:r>
        <w:r>
          <w:t>general equilibrium</w:t>
        </w:r>
        <w:r>
          <w:rPr>
            <w:spacing w:val="-2"/>
          </w:rPr>
          <w:t xml:space="preserve"> </w:t>
        </w:r>
        <w:r>
          <w:t>analysis</w:t>
        </w:r>
        <w:r>
          <w:rPr>
            <w:spacing w:val="-1"/>
          </w:rPr>
          <w:t xml:space="preserve"> </w:t>
        </w:r>
        <w:r>
          <w:t>will</w:t>
        </w:r>
        <w:r>
          <w:rPr>
            <w:spacing w:val="-2"/>
          </w:rPr>
          <w:t xml:space="preserve"> </w:t>
        </w:r>
        <w:r>
          <w:t>need</w:t>
        </w:r>
        <w:r>
          <w:rPr>
            <w:spacing w:val="-1"/>
          </w:rPr>
          <w:t xml:space="preserve"> </w:t>
        </w:r>
        <w:r>
          <w:t>to</w:t>
        </w:r>
        <w:r>
          <w:rPr>
            <w:spacing w:val="-1"/>
          </w:rPr>
          <w:t xml:space="preserve"> </w:t>
        </w:r>
        <w:r>
          <w:t>make</w:t>
        </w:r>
        <w:r>
          <w:rPr>
            <w:spacing w:val="-2"/>
          </w:rPr>
          <w:t xml:space="preserve"> </w:t>
        </w:r>
        <w:r>
          <w:t>a</w:t>
        </w:r>
        <w:r>
          <w:rPr>
            <w:spacing w:val="-1"/>
          </w:rPr>
          <w:t xml:space="preserve"> </w:t>
        </w:r>
        <w:r>
          <w:t>variety</w:t>
        </w:r>
        <w:r>
          <w:rPr>
            <w:spacing w:val="-1"/>
          </w:rPr>
          <w:t xml:space="preserve"> </w:t>
        </w:r>
        <w:r>
          <w:t>of</w:t>
        </w:r>
        <w:r>
          <w:rPr>
            <w:spacing w:val="-2"/>
          </w:rPr>
          <w:t xml:space="preserve"> </w:t>
        </w:r>
        <w:r>
          <w:t>assumptions.</w:t>
        </w:r>
        <w:r>
          <w:rPr>
            <w:spacing w:val="-1"/>
          </w:rPr>
          <w:t xml:space="preserve"> </w:t>
        </w:r>
        <w:r>
          <w:t>Consistent</w:t>
        </w:r>
        <w:r>
          <w:rPr>
            <w:spacing w:val="-1"/>
          </w:rPr>
          <w:t xml:space="preserve"> </w:t>
        </w:r>
        <w:r>
          <w:t>with</w:t>
        </w:r>
        <w:r>
          <w:rPr>
            <w:spacing w:val="-2"/>
          </w:rPr>
          <w:t xml:space="preserve"> </w:t>
        </w:r>
        <w:r>
          <w:t>the</w:t>
        </w:r>
        <w:r>
          <w:rPr>
            <w:spacing w:val="-1"/>
          </w:rPr>
          <w:t xml:space="preserve"> </w:t>
        </w:r>
        <w:r>
          <w:rPr>
            <w:spacing w:val="-2"/>
          </w:rPr>
          <w:t>general</w:t>
        </w:r>
      </w:ins>
    </w:p>
    <w:p w14:paraId="48897BE8" w14:textId="77777777" w:rsidR="00993EA7" w:rsidRDefault="00993EA7">
      <w:pPr>
        <w:pStyle w:val="BodyText"/>
        <w:rPr>
          <w:ins w:id="2515" w:author="OMB 2023" w:date="2023-04-07T18:34:00Z"/>
          <w:sz w:val="20"/>
        </w:rPr>
      </w:pPr>
    </w:p>
    <w:p w14:paraId="5D635643" w14:textId="77777777" w:rsidR="00993EA7" w:rsidRDefault="00B86A93">
      <w:pPr>
        <w:pStyle w:val="BodyText"/>
        <w:rPr>
          <w:ins w:id="2516" w:author="OMB 2023" w:date="2023-04-07T18:34:00Z"/>
          <w:sz w:val="15"/>
        </w:rPr>
      </w:pPr>
      <w:ins w:id="2517" w:author="OMB 2023" w:date="2023-04-07T18:34:00Z">
        <w:r>
          <w:rPr>
            <w:noProof/>
          </w:rPr>
          <mc:AlternateContent>
            <mc:Choice Requires="wps">
              <w:drawing>
                <wp:anchor distT="0" distB="0" distL="0" distR="0" simplePos="0" relativeHeight="487606272" behindDoc="1" locked="0" layoutInCell="1" allowOverlap="1" wp14:anchorId="2F72682A" wp14:editId="5312EC7F">
                  <wp:simplePos x="0" y="0"/>
                  <wp:positionH relativeFrom="page">
                    <wp:posOffset>914400</wp:posOffset>
                  </wp:positionH>
                  <wp:positionV relativeFrom="paragraph">
                    <wp:posOffset>125095</wp:posOffset>
                  </wp:positionV>
                  <wp:extent cx="1828800" cy="8890"/>
                  <wp:effectExtent l="0" t="0" r="0" b="0"/>
                  <wp:wrapTopAndBottom/>
                  <wp:docPr id="6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1307" id="docshape39" o:spid="_x0000_s1026" style="position:absolute;margin-left:1in;margin-top:9.85pt;width:2in;height:.7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46F12028" w14:textId="77777777" w:rsidR="00993EA7" w:rsidRDefault="00DC0295">
      <w:pPr>
        <w:spacing w:before="100"/>
        <w:ind w:left="119" w:right="184"/>
        <w:rPr>
          <w:ins w:id="2518" w:author="OMB 2023" w:date="2023-04-07T18:34:00Z"/>
          <w:sz w:val="20"/>
        </w:rPr>
      </w:pPr>
      <w:ins w:id="2519" w:author="OMB 2023" w:date="2023-04-07T18:34:00Z">
        <w:r>
          <w:rPr>
            <w:sz w:val="20"/>
            <w:vertAlign w:val="superscript"/>
          </w:rPr>
          <w:t>73</w:t>
        </w:r>
        <w:r>
          <w:rPr>
            <w:sz w:val="20"/>
          </w:rPr>
          <w:t xml:space="preserve"> However, input-output models, such as the Bureau of Economic Analysis’s RIMS II model, are not generally appropriate as the primary basis for assessing the benefits and costs of regulatory actions. Input-output models quantitatively assess the interdependencies between different sectors in an economy. Input-output</w:t>
        </w:r>
        <w:r>
          <w:rPr>
            <w:spacing w:val="-1"/>
            <w:sz w:val="20"/>
          </w:rPr>
          <w:t xml:space="preserve"> </w:t>
        </w:r>
        <w:r>
          <w:rPr>
            <w:sz w:val="20"/>
          </w:rPr>
          <w:t>models generally do</w:t>
        </w:r>
        <w:r>
          <w:rPr>
            <w:spacing w:val="-4"/>
            <w:sz w:val="20"/>
          </w:rPr>
          <w:t xml:space="preserve"> </w:t>
        </w:r>
        <w:r>
          <w:rPr>
            <w:sz w:val="20"/>
          </w:rPr>
          <w:t>not</w:t>
        </w:r>
        <w:r>
          <w:rPr>
            <w:spacing w:val="-3"/>
            <w:sz w:val="20"/>
          </w:rPr>
          <w:t xml:space="preserve"> </w:t>
        </w:r>
        <w:r>
          <w:rPr>
            <w:sz w:val="20"/>
          </w:rPr>
          <w:t>account</w:t>
        </w:r>
        <w:r>
          <w:rPr>
            <w:spacing w:val="-5"/>
            <w:sz w:val="20"/>
          </w:rPr>
          <w:t xml:space="preserve"> </w:t>
        </w:r>
        <w:r>
          <w:rPr>
            <w:sz w:val="20"/>
          </w:rPr>
          <w:t>for</w:t>
        </w:r>
        <w:r>
          <w:rPr>
            <w:spacing w:val="-3"/>
            <w:sz w:val="20"/>
          </w:rPr>
          <w:t xml:space="preserve"> </w:t>
        </w:r>
        <w:r>
          <w:rPr>
            <w:sz w:val="20"/>
          </w:rPr>
          <w:t>any</w:t>
        </w:r>
        <w:r>
          <w:rPr>
            <w:spacing w:val="-3"/>
            <w:sz w:val="20"/>
          </w:rPr>
          <w:t xml:space="preserve"> </w:t>
        </w:r>
        <w:r>
          <w:rPr>
            <w:sz w:val="20"/>
          </w:rPr>
          <w:t>feedback</w:t>
        </w:r>
        <w:r>
          <w:rPr>
            <w:spacing w:val="-2"/>
            <w:sz w:val="20"/>
          </w:rPr>
          <w:t xml:space="preserve"> </w:t>
        </w:r>
        <w:r>
          <w:rPr>
            <w:sz w:val="20"/>
          </w:rPr>
          <w:t>effects,</w:t>
        </w:r>
        <w:r>
          <w:rPr>
            <w:spacing w:val="-3"/>
            <w:sz w:val="20"/>
          </w:rPr>
          <w:t xml:space="preserve"> </w:t>
        </w:r>
        <w:r>
          <w:rPr>
            <w:sz w:val="20"/>
          </w:rPr>
          <w:t>including</w:t>
        </w:r>
        <w:r>
          <w:rPr>
            <w:spacing w:val="-4"/>
            <w:sz w:val="20"/>
          </w:rPr>
          <w:t xml:space="preserve"> </w:t>
        </w:r>
        <w:r>
          <w:rPr>
            <w:sz w:val="20"/>
          </w:rPr>
          <w:t>general</w:t>
        </w:r>
        <w:r>
          <w:rPr>
            <w:spacing w:val="-5"/>
            <w:sz w:val="20"/>
          </w:rPr>
          <w:t xml:space="preserve"> </w:t>
        </w:r>
        <w:r>
          <w:rPr>
            <w:sz w:val="20"/>
          </w:rPr>
          <w:t>equilibrium</w:t>
        </w:r>
        <w:r>
          <w:rPr>
            <w:spacing w:val="-4"/>
            <w:sz w:val="20"/>
          </w:rPr>
          <w:t xml:space="preserve"> </w:t>
        </w:r>
        <w:r>
          <w:rPr>
            <w:sz w:val="20"/>
          </w:rPr>
          <w:t>macroeconomic</w:t>
        </w:r>
        <w:r>
          <w:rPr>
            <w:spacing w:val="-3"/>
            <w:sz w:val="20"/>
          </w:rPr>
          <w:t xml:space="preserve"> </w:t>
        </w:r>
        <w:r>
          <w:rPr>
            <w:sz w:val="20"/>
          </w:rPr>
          <w:t>feedback</w:t>
        </w:r>
        <w:r>
          <w:rPr>
            <w:spacing w:val="-2"/>
            <w:sz w:val="20"/>
          </w:rPr>
          <w:t xml:space="preserve"> </w:t>
        </w:r>
        <w:r>
          <w:rPr>
            <w:sz w:val="20"/>
          </w:rPr>
          <w:t>effects</w:t>
        </w:r>
        <w:r>
          <w:rPr>
            <w:spacing w:val="-3"/>
            <w:sz w:val="20"/>
          </w:rPr>
          <w:t xml:space="preserve"> </w:t>
        </w:r>
        <w:r>
          <w:rPr>
            <w:sz w:val="20"/>
          </w:rPr>
          <w:t>that</w:t>
        </w:r>
        <w:r>
          <w:rPr>
            <w:spacing w:val="-5"/>
            <w:sz w:val="20"/>
          </w:rPr>
          <w:t xml:space="preserve"> </w:t>
        </w:r>
        <w:r>
          <w:rPr>
            <w:sz w:val="20"/>
          </w:rPr>
          <w:t>depend on the current state of the business cycle, and often produce measures such as changes in output or wages which should not be conflated with estimates of benefits. See the section “</w:t>
        </w:r>
        <w:r>
          <w:rPr>
            <w:i/>
            <w:sz w:val="20"/>
          </w:rPr>
          <w:t>Accounting for Business Cycle Dynamics in the Estimation of Benefits and Costs</w:t>
        </w:r>
        <w:r>
          <w:rPr>
            <w:sz w:val="20"/>
          </w:rPr>
          <w:t>” for more details. Input-output models may still be a useful part of an analysis (</w:t>
        </w:r>
        <w:r>
          <w:rPr>
            <w:i/>
            <w:sz w:val="20"/>
          </w:rPr>
          <w:t>e.g.</w:t>
        </w:r>
        <w:r>
          <w:rPr>
            <w:sz w:val="20"/>
          </w:rPr>
          <w:t>, establishing baseline conditions), even when not appropriate as a primary basis for assessing the benefits and costs of regulatory actions.</w:t>
        </w:r>
      </w:ins>
    </w:p>
    <w:p w14:paraId="2B6B73E0" w14:textId="77777777" w:rsidR="00993EA7" w:rsidRDefault="00DC0295">
      <w:pPr>
        <w:ind w:left="119" w:right="123"/>
        <w:rPr>
          <w:ins w:id="2520" w:author="OMB 2023" w:date="2023-04-07T18:34:00Z"/>
          <w:sz w:val="20"/>
        </w:rPr>
      </w:pPr>
      <w:ins w:id="2521" w:author="OMB 2023" w:date="2023-04-07T18:34:00Z">
        <w:r>
          <w:rPr>
            <w:sz w:val="20"/>
            <w:vertAlign w:val="superscript"/>
          </w:rPr>
          <w:t>74</w:t>
        </w:r>
        <w:r>
          <w:rPr>
            <w:spacing w:val="-2"/>
            <w:sz w:val="20"/>
          </w:rPr>
          <w:t xml:space="preserve"> </w:t>
        </w:r>
        <w:r>
          <w:rPr>
            <w:sz w:val="20"/>
          </w:rPr>
          <w:t>For</w:t>
        </w:r>
        <w:r>
          <w:rPr>
            <w:spacing w:val="-2"/>
            <w:sz w:val="20"/>
          </w:rPr>
          <w:t xml:space="preserve"> </w:t>
        </w:r>
        <w:r>
          <w:rPr>
            <w:sz w:val="20"/>
          </w:rPr>
          <w:t>an</w:t>
        </w:r>
        <w:r>
          <w:rPr>
            <w:spacing w:val="-1"/>
            <w:sz w:val="20"/>
          </w:rPr>
          <w:t xml:space="preserve"> </w:t>
        </w:r>
        <w:r>
          <w:rPr>
            <w:sz w:val="20"/>
          </w:rPr>
          <w:t>example</w:t>
        </w:r>
        <w:r>
          <w:rPr>
            <w:spacing w:val="-2"/>
            <w:sz w:val="20"/>
          </w:rPr>
          <w:t xml:space="preserve"> </w:t>
        </w:r>
        <w:r>
          <w:rPr>
            <w:sz w:val="20"/>
          </w:rPr>
          <w:t>of</w:t>
        </w:r>
        <w:r>
          <w:rPr>
            <w:spacing w:val="-4"/>
            <w:sz w:val="20"/>
          </w:rPr>
          <w:t xml:space="preserve"> </w:t>
        </w:r>
        <w:r>
          <w:rPr>
            <w:sz w:val="20"/>
          </w:rPr>
          <w:t>qualitative</w:t>
        </w:r>
        <w:r>
          <w:rPr>
            <w:spacing w:val="-2"/>
            <w:sz w:val="20"/>
          </w:rPr>
          <w:t xml:space="preserve"> </w:t>
        </w:r>
        <w:r>
          <w:rPr>
            <w:sz w:val="20"/>
          </w:rPr>
          <w:t>general</w:t>
        </w:r>
        <w:r>
          <w:rPr>
            <w:spacing w:val="-2"/>
            <w:sz w:val="20"/>
          </w:rPr>
          <w:t xml:space="preserve"> </w:t>
        </w:r>
        <w:r>
          <w:rPr>
            <w:sz w:val="20"/>
          </w:rPr>
          <w:t>equilibrium</w:t>
        </w:r>
        <w:r>
          <w:rPr>
            <w:spacing w:val="-2"/>
            <w:sz w:val="20"/>
          </w:rPr>
          <w:t xml:space="preserve"> </w:t>
        </w:r>
        <w:r>
          <w:rPr>
            <w:sz w:val="20"/>
          </w:rPr>
          <w:t>analysis</w:t>
        </w:r>
        <w:r>
          <w:rPr>
            <w:spacing w:val="-4"/>
            <w:sz w:val="20"/>
          </w:rPr>
          <w:t xml:space="preserve"> </w:t>
        </w:r>
        <w:r>
          <w:rPr>
            <w:sz w:val="20"/>
          </w:rPr>
          <w:t>being</w:t>
        </w:r>
        <w:r>
          <w:rPr>
            <w:spacing w:val="-3"/>
            <w:sz w:val="20"/>
          </w:rPr>
          <w:t xml:space="preserve"> </w:t>
        </w:r>
        <w:r>
          <w:rPr>
            <w:sz w:val="20"/>
          </w:rPr>
          <w:t>used</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policy-relevant</w:t>
        </w:r>
        <w:r>
          <w:rPr>
            <w:spacing w:val="-2"/>
            <w:sz w:val="20"/>
          </w:rPr>
          <w:t xml:space="preserve"> </w:t>
        </w:r>
        <w:r>
          <w:rPr>
            <w:sz w:val="20"/>
          </w:rPr>
          <w:t>fashion,</w:t>
        </w:r>
        <w:r>
          <w:rPr>
            <w:spacing w:val="-4"/>
            <w:sz w:val="20"/>
          </w:rPr>
          <w:t xml:space="preserve"> </w:t>
        </w:r>
        <w:r>
          <w:rPr>
            <w:i/>
            <w:sz w:val="20"/>
          </w:rPr>
          <w:t>see</w:t>
        </w:r>
        <w:r>
          <w:rPr>
            <w:i/>
            <w:spacing w:val="-3"/>
            <w:sz w:val="20"/>
          </w:rPr>
          <w:t xml:space="preserve"> </w:t>
        </w:r>
        <w:r>
          <w:rPr>
            <w:sz w:val="20"/>
          </w:rPr>
          <w:t>J.</w:t>
        </w:r>
        <w:r>
          <w:rPr>
            <w:spacing w:val="-2"/>
            <w:sz w:val="20"/>
          </w:rPr>
          <w:t xml:space="preserve"> </w:t>
        </w:r>
        <w:r>
          <w:rPr>
            <w:sz w:val="20"/>
          </w:rPr>
          <w:t xml:space="preserve">Peter Neary, “Intersectoral Capital Mobility, Wage Stickiness, and the Case for Adjustment Assistance,” in </w:t>
        </w:r>
        <w:r>
          <w:rPr>
            <w:i/>
            <w:sz w:val="20"/>
          </w:rPr>
          <w:t>Import Competition and Response</w:t>
        </w:r>
        <w:r>
          <w:rPr>
            <w:sz w:val="20"/>
          </w:rPr>
          <w:t>, ed. Jagdish N. Bhagwati (Chicago: University of Chicago Press, 1982).</w:t>
        </w:r>
      </w:ins>
    </w:p>
    <w:p w14:paraId="54492DF1" w14:textId="77777777" w:rsidR="00993EA7" w:rsidRDefault="00993EA7">
      <w:pPr>
        <w:rPr>
          <w:ins w:id="2522" w:author="OMB 2023" w:date="2023-04-07T18:34:00Z"/>
          <w:sz w:val="20"/>
        </w:rPr>
        <w:sectPr w:rsidR="00993EA7">
          <w:pgSz w:w="12240" w:h="15840"/>
          <w:pgMar w:top="1340" w:right="1320" w:bottom="1200" w:left="1320" w:header="730" w:footer="1017" w:gutter="0"/>
          <w:cols w:space="720"/>
        </w:sectPr>
      </w:pPr>
    </w:p>
    <w:p w14:paraId="16746107" w14:textId="77777777" w:rsidR="00993EA7" w:rsidRDefault="00DC0295">
      <w:pPr>
        <w:pStyle w:val="BodyText"/>
        <w:spacing w:before="98"/>
        <w:ind w:left="119" w:right="345"/>
        <w:rPr>
          <w:ins w:id="2523" w:author="OMB 2023" w:date="2023-04-07T18:34:00Z"/>
        </w:rPr>
      </w:pPr>
      <w:ins w:id="2524" w:author="OMB 2023" w:date="2023-04-07T18:34:00Z">
        <w:r>
          <w:t>guidance of this Circular, analysts should take care to detail and explain the assumptions they make when conducting a general equilibrium analysis. Two general equilibrium-specific situations</w:t>
        </w:r>
        <w:r>
          <w:rPr>
            <w:spacing w:val="-4"/>
          </w:rPr>
          <w:t xml:space="preserve"> </w:t>
        </w:r>
        <w:r>
          <w:t>requiring</w:t>
        </w:r>
        <w:r>
          <w:rPr>
            <w:spacing w:val="-4"/>
          </w:rPr>
          <w:t xml:space="preserve"> </w:t>
        </w:r>
        <w:r>
          <w:t>guidance</w:t>
        </w:r>
        <w:r>
          <w:rPr>
            <w:spacing w:val="-3"/>
          </w:rPr>
          <w:t xml:space="preserve"> </w:t>
        </w:r>
        <w:r>
          <w:t>are</w:t>
        </w:r>
        <w:r>
          <w:rPr>
            <w:spacing w:val="-3"/>
          </w:rPr>
          <w:t xml:space="preserve"> </w:t>
        </w:r>
        <w:r>
          <w:t>discussed</w:t>
        </w:r>
        <w:r>
          <w:rPr>
            <w:spacing w:val="-3"/>
          </w:rPr>
          <w:t xml:space="preserve"> </w:t>
        </w:r>
        <w:r>
          <w:t>next;</w:t>
        </w:r>
        <w:r>
          <w:rPr>
            <w:spacing w:val="-3"/>
          </w:rPr>
          <w:t xml:space="preserve"> </w:t>
        </w:r>
        <w:r>
          <w:t>however,</w:t>
        </w:r>
        <w:r>
          <w:rPr>
            <w:spacing w:val="-3"/>
          </w:rPr>
          <w:t xml:space="preserve"> </w:t>
        </w:r>
        <w:r>
          <w:t>other</w:t>
        </w:r>
        <w:r>
          <w:rPr>
            <w:spacing w:val="-3"/>
          </w:rPr>
          <w:t xml:space="preserve"> </w:t>
        </w:r>
        <w:r>
          <w:t>assumptions</w:t>
        </w:r>
        <w:r>
          <w:rPr>
            <w:spacing w:val="-3"/>
          </w:rPr>
          <w:t xml:space="preserve"> </w:t>
        </w:r>
        <w:r>
          <w:t>may</w:t>
        </w:r>
        <w:r>
          <w:rPr>
            <w:spacing w:val="-3"/>
          </w:rPr>
          <w:t xml:space="preserve"> </w:t>
        </w:r>
        <w:r>
          <w:t>also</w:t>
        </w:r>
        <w:r>
          <w:rPr>
            <w:spacing w:val="-3"/>
          </w:rPr>
          <w:t xml:space="preserve"> </w:t>
        </w:r>
        <w:r>
          <w:t>need</w:t>
        </w:r>
        <w:r>
          <w:rPr>
            <w:spacing w:val="-3"/>
          </w:rPr>
          <w:t xml:space="preserve"> </w:t>
        </w:r>
        <w:r>
          <w:t>to be addressed.</w:t>
        </w:r>
      </w:ins>
    </w:p>
    <w:p w14:paraId="09BB014B" w14:textId="77777777" w:rsidR="00993EA7" w:rsidRDefault="00993EA7">
      <w:pPr>
        <w:pStyle w:val="BodyText"/>
        <w:rPr>
          <w:ins w:id="2525" w:author="OMB 2023" w:date="2023-04-07T18:34:00Z"/>
        </w:rPr>
      </w:pPr>
    </w:p>
    <w:p w14:paraId="662D531D" w14:textId="77777777" w:rsidR="00993EA7" w:rsidRDefault="00DC0295">
      <w:pPr>
        <w:pStyle w:val="BodyText"/>
        <w:ind w:left="119" w:right="123" w:firstLine="720"/>
        <w:rPr>
          <w:ins w:id="2526" w:author="OMB 2023" w:date="2023-04-07T18:34:00Z"/>
        </w:rPr>
      </w:pPr>
      <w:ins w:id="2527" w:author="OMB 2023" w:date="2023-04-07T18:34:00Z">
        <w:r>
          <w:t>First, general equilibrium modeling often imposes budget constraints on each household, firm, or government in the model. A household budget constraint may, for example, limit household spending to the sum of income and borrowing. However, the development of an appropriate Federal government budget constraint for use in regulatory analysis is challenging because typical implementations of such constraints assume Federal policy changes that are not part of the regulation under consideration. For example, a regulation that has the effect of discouraging production may reduce the quantity of labor supplied and reduce income tax revenues. A general equilibrium model may assume that the reduction in income tax revenues is offset</w:t>
        </w:r>
        <w:r>
          <w:rPr>
            <w:spacing w:val="-3"/>
          </w:rPr>
          <w:t xml:space="preserve"> </w:t>
        </w:r>
        <w:r>
          <w:t>by</w:t>
        </w:r>
        <w:r>
          <w:rPr>
            <w:spacing w:val="-3"/>
          </w:rPr>
          <w:t xml:space="preserve"> </w:t>
        </w:r>
        <w:r>
          <w:t>a</w:t>
        </w:r>
        <w:r>
          <w:rPr>
            <w:spacing w:val="-3"/>
          </w:rPr>
          <w:t xml:space="preserve"> </w:t>
        </w:r>
        <w:r>
          <w:t>reduction</w:t>
        </w:r>
        <w:r>
          <w:rPr>
            <w:spacing w:val="-3"/>
          </w:rPr>
          <w:t xml:space="preserve"> </w:t>
        </w:r>
        <w:r>
          <w:t>in</w:t>
        </w:r>
        <w:r>
          <w:rPr>
            <w:spacing w:val="-3"/>
          </w:rPr>
          <w:t xml:space="preserve"> </w:t>
        </w:r>
        <w:r>
          <w:t>transfer</w:t>
        </w:r>
        <w:r>
          <w:rPr>
            <w:spacing w:val="-3"/>
          </w:rPr>
          <w:t xml:space="preserve"> </w:t>
        </w:r>
        <w:r>
          <w:t>payments,</w:t>
        </w:r>
        <w:r>
          <w:rPr>
            <w:spacing w:val="-3"/>
          </w:rPr>
          <w:t xml:space="preserve"> </w:t>
        </w:r>
        <w:r>
          <w:t>but</w:t>
        </w:r>
        <w:r>
          <w:rPr>
            <w:spacing w:val="-3"/>
          </w:rPr>
          <w:t xml:space="preserve"> </w:t>
        </w:r>
        <w:r>
          <w:t>such</w:t>
        </w:r>
        <w:r>
          <w:rPr>
            <w:spacing w:val="-3"/>
          </w:rPr>
          <w:t xml:space="preserve"> </w:t>
        </w:r>
        <w:r>
          <w:t>a</w:t>
        </w:r>
        <w:r>
          <w:rPr>
            <w:spacing w:val="-2"/>
          </w:rPr>
          <w:t xml:space="preserve"> </w:t>
        </w:r>
        <w:r>
          <w:t>reduction</w:t>
        </w:r>
        <w:r>
          <w:rPr>
            <w:spacing w:val="-2"/>
          </w:rPr>
          <w:t xml:space="preserve"> </w:t>
        </w:r>
        <w:r>
          <w:t>in</w:t>
        </w:r>
        <w:r>
          <w:rPr>
            <w:spacing w:val="-2"/>
          </w:rPr>
          <w:t xml:space="preserve"> </w:t>
        </w:r>
        <w:r>
          <w:t>transfer</w:t>
        </w:r>
        <w:r>
          <w:rPr>
            <w:spacing w:val="-2"/>
          </w:rPr>
          <w:t xml:space="preserve"> </w:t>
        </w:r>
        <w:r>
          <w:t>payments</w:t>
        </w:r>
        <w:r>
          <w:rPr>
            <w:spacing w:val="-3"/>
          </w:rPr>
          <w:t xml:space="preserve"> </w:t>
        </w:r>
        <w:r>
          <w:t>is</w:t>
        </w:r>
        <w:r>
          <w:rPr>
            <w:spacing w:val="-3"/>
          </w:rPr>
          <w:t xml:space="preserve"> </w:t>
        </w:r>
        <w:r>
          <w:t>not</w:t>
        </w:r>
        <w:r>
          <w:rPr>
            <w:spacing w:val="-3"/>
          </w:rPr>
          <w:t xml:space="preserve"> </w:t>
        </w:r>
        <w:r>
          <w:t>part</w:t>
        </w:r>
        <w:r>
          <w:rPr>
            <w:spacing w:val="-3"/>
          </w:rPr>
          <w:t xml:space="preserve"> </w:t>
        </w:r>
        <w:r>
          <w:t>of the regulation. Assumptions about the policies the government will use to balance the budget in these models are sometimes known as fiscal closure rules. You should take care to ensure that such rules do not inappropriately affect the results of your analysis.</w:t>
        </w:r>
      </w:ins>
    </w:p>
    <w:p w14:paraId="73DA7A91" w14:textId="77777777" w:rsidR="00993EA7" w:rsidRDefault="00993EA7">
      <w:pPr>
        <w:pStyle w:val="BodyText"/>
        <w:rPr>
          <w:ins w:id="2528" w:author="OMB 2023" w:date="2023-04-07T18:34:00Z"/>
        </w:rPr>
      </w:pPr>
    </w:p>
    <w:p w14:paraId="1F9CF042" w14:textId="77777777" w:rsidR="00993EA7" w:rsidRDefault="00DC0295">
      <w:pPr>
        <w:pStyle w:val="BodyText"/>
        <w:ind w:left="119" w:right="149" w:firstLine="720"/>
        <w:rPr>
          <w:ins w:id="2529" w:author="OMB 2023" w:date="2023-04-07T18:34:00Z"/>
        </w:rPr>
      </w:pPr>
      <w:ins w:id="2530" w:author="OMB 2023" w:date="2023-04-07T18:34:00Z">
        <w:r>
          <w:t>In estimating the net benefits of a regulation, it is generally important to account for relevant government transfer effects. For example, an analysis of a regulation that increases payments to recipients of a public benefits program needs to reflect the budgetary cost of those payments to ensure that net benefit estimates are not overstated. All else being equal, a $1 increase in benefit payments would be offset by</w:t>
        </w:r>
        <w:r>
          <w:rPr>
            <w:spacing w:val="-1"/>
          </w:rPr>
          <w:t xml:space="preserve"> </w:t>
        </w:r>
        <w:r>
          <w:t>a</w:t>
        </w:r>
        <w:r>
          <w:rPr>
            <w:spacing w:val="-1"/>
          </w:rPr>
          <w:t xml:space="preserve"> </w:t>
        </w:r>
        <w:r>
          <w:t>$1</w:t>
        </w:r>
        <w:r>
          <w:rPr>
            <w:spacing w:val="-1"/>
          </w:rPr>
          <w:t xml:space="preserve"> </w:t>
        </w:r>
        <w:r>
          <w:t>cost</w:t>
        </w:r>
        <w:r>
          <w:rPr>
            <w:spacing w:val="-1"/>
          </w:rPr>
          <w:t xml:space="preserve"> </w:t>
        </w:r>
        <w:r>
          <w:t>to</w:t>
        </w:r>
        <w:r>
          <w:rPr>
            <w:spacing w:val="-1"/>
          </w:rPr>
          <w:t xml:space="preserve"> </w:t>
        </w:r>
        <w:r>
          <w:t>the</w:t>
        </w:r>
        <w:r>
          <w:rPr>
            <w:spacing w:val="-1"/>
          </w:rPr>
          <w:t xml:space="preserve"> </w:t>
        </w:r>
        <w:r>
          <w:t>Federal</w:t>
        </w:r>
        <w:r>
          <w:rPr>
            <w:spacing w:val="-1"/>
          </w:rPr>
          <w:t xml:space="preserve"> </w:t>
        </w:r>
        <w:r>
          <w:t>government</w:t>
        </w:r>
        <w:r>
          <w:rPr>
            <w:spacing w:val="-1"/>
          </w:rPr>
          <w:t xml:space="preserve"> </w:t>
        </w:r>
        <w:r>
          <w:t>and</w:t>
        </w:r>
        <w:r>
          <w:rPr>
            <w:spacing w:val="-1"/>
          </w:rPr>
          <w:t xml:space="preserve"> </w:t>
        </w:r>
        <w:r>
          <w:t>have</w:t>
        </w:r>
        <w:r>
          <w:rPr>
            <w:spacing w:val="-1"/>
          </w:rPr>
          <w:t xml:space="preserve"> </w:t>
        </w:r>
        <w:r>
          <w:t>no net</w:t>
        </w:r>
        <w:r>
          <w:rPr>
            <w:spacing w:val="-2"/>
          </w:rPr>
          <w:t xml:space="preserve"> </w:t>
        </w:r>
        <w:r>
          <w:fldChar w:fldCharType="begin"/>
        </w:r>
        <w:r>
          <w:instrText>HYPERLINK "https://benefits.75/" \h</w:instrText>
        </w:r>
        <w:r>
          <w:fldChar w:fldCharType="separate"/>
        </w:r>
        <w:r>
          <w:t>benefits.</w:t>
        </w:r>
        <w:r>
          <w:rPr>
            <w:vertAlign w:val="superscript"/>
          </w:rPr>
          <w:t>75</w:t>
        </w:r>
        <w:r>
          <w:rPr>
            <w:vertAlign w:val="superscript"/>
          </w:rPr>
          <w:fldChar w:fldCharType="end"/>
        </w:r>
        <w:r>
          <w:rPr>
            <w:spacing w:val="-2"/>
          </w:rPr>
          <w:t xml:space="preserve"> </w:t>
        </w:r>
        <w:r>
          <w:t>Fiscal</w:t>
        </w:r>
        <w:r>
          <w:rPr>
            <w:spacing w:val="-3"/>
          </w:rPr>
          <w:t xml:space="preserve"> </w:t>
        </w:r>
        <w:r>
          <w:t>closure</w:t>
        </w:r>
        <w:r>
          <w:rPr>
            <w:spacing w:val="-3"/>
          </w:rPr>
          <w:t xml:space="preserve"> </w:t>
        </w:r>
        <w:r>
          <w:t>rules</w:t>
        </w:r>
        <w:r>
          <w:rPr>
            <w:spacing w:val="-3"/>
          </w:rPr>
          <w:t xml:space="preserve"> </w:t>
        </w:r>
        <w:r>
          <w:t>are</w:t>
        </w:r>
        <w:r>
          <w:rPr>
            <w:spacing w:val="-3"/>
          </w:rPr>
          <w:t xml:space="preserve"> </w:t>
        </w:r>
        <w:r>
          <w:t>a</w:t>
        </w:r>
        <w:r>
          <w:rPr>
            <w:spacing w:val="-3"/>
          </w:rPr>
          <w:t xml:space="preserve"> </w:t>
        </w:r>
        <w:r>
          <w:t>common</w:t>
        </w:r>
        <w:r>
          <w:rPr>
            <w:spacing w:val="-3"/>
          </w:rPr>
          <w:t xml:space="preserve"> </w:t>
        </w:r>
        <w:r>
          <w:t>means</w:t>
        </w:r>
        <w:r>
          <w:rPr>
            <w:spacing w:val="-3"/>
          </w:rPr>
          <w:t xml:space="preserve"> </w:t>
        </w:r>
        <w:r>
          <w:t>of</w:t>
        </w:r>
        <w:r>
          <w:rPr>
            <w:spacing w:val="-3"/>
          </w:rPr>
          <w:t xml:space="preserve"> </w:t>
        </w:r>
        <w:r>
          <w:t>accounting</w:t>
        </w:r>
        <w:r>
          <w:rPr>
            <w:spacing w:val="-3"/>
          </w:rPr>
          <w:t xml:space="preserve"> </w:t>
        </w:r>
        <w:r>
          <w:t>for</w:t>
        </w:r>
        <w:r>
          <w:rPr>
            <w:spacing w:val="-3"/>
          </w:rPr>
          <w:t xml:space="preserve"> </w:t>
        </w:r>
        <w:r>
          <w:t>these</w:t>
        </w:r>
        <w:r>
          <w:rPr>
            <w:spacing w:val="-3"/>
          </w:rPr>
          <w:t xml:space="preserve"> </w:t>
        </w:r>
        <w:r>
          <w:t>transfer</w:t>
        </w:r>
        <w:r>
          <w:rPr>
            <w:spacing w:val="-3"/>
          </w:rPr>
          <w:t xml:space="preserve"> </w:t>
        </w:r>
        <w:r>
          <w:t>effects</w:t>
        </w:r>
        <w:r>
          <w:rPr>
            <w:spacing w:val="-3"/>
          </w:rPr>
          <w:t xml:space="preserve"> </w:t>
        </w:r>
        <w:r>
          <w:t>in general equilibrium modeling, but fiscal closure rules are hypothetical because they assume policy changes that are not part of the regulation. Application of fiscal closure rules can thus make the results of a regulatory analysis sensitive to these assumptions about hypothetical</w:t>
        </w:r>
        <w:r>
          <w:rPr>
            <w:spacing w:val="40"/>
          </w:rPr>
          <w:t xml:space="preserve"> </w:t>
        </w:r>
        <w:r>
          <w:t>policy. Special attention should be paid to the development and presentation of your estimates to appropriately reflect this sensitivity.</w:t>
        </w:r>
      </w:ins>
    </w:p>
    <w:p w14:paraId="62B9D6E3" w14:textId="77777777" w:rsidR="00993EA7" w:rsidRDefault="00993EA7">
      <w:pPr>
        <w:pStyle w:val="BodyText"/>
        <w:spacing w:before="11"/>
        <w:rPr>
          <w:ins w:id="2531" w:author="OMB 2023" w:date="2023-04-07T18:34:00Z"/>
          <w:sz w:val="23"/>
        </w:rPr>
      </w:pPr>
    </w:p>
    <w:p w14:paraId="0E75A42D" w14:textId="77777777" w:rsidR="00993EA7" w:rsidRDefault="00DC0295">
      <w:pPr>
        <w:pStyle w:val="BodyText"/>
        <w:ind w:left="119" w:right="197" w:firstLine="720"/>
        <w:rPr>
          <w:ins w:id="2532" w:author="OMB 2023" w:date="2023-04-07T18:34:00Z"/>
        </w:rPr>
      </w:pPr>
      <w:ins w:id="2533" w:author="OMB 2023" w:date="2023-04-07T18:34:00Z">
        <w:r>
          <w:t>In</w:t>
        </w:r>
        <w:r>
          <w:rPr>
            <w:spacing w:val="-3"/>
          </w:rPr>
          <w:t xml:space="preserve"> </w:t>
        </w:r>
        <w:r>
          <w:t>general,</w:t>
        </w:r>
        <w:r>
          <w:rPr>
            <w:spacing w:val="-3"/>
          </w:rPr>
          <w:t xml:space="preserve"> </w:t>
        </w:r>
        <w:r>
          <w:t>you</w:t>
        </w:r>
        <w:r>
          <w:rPr>
            <w:spacing w:val="-3"/>
          </w:rPr>
          <w:t xml:space="preserve"> </w:t>
        </w:r>
        <w:r>
          <w:t>may</w:t>
        </w:r>
        <w:r>
          <w:rPr>
            <w:spacing w:val="-3"/>
          </w:rPr>
          <w:t xml:space="preserve"> </w:t>
        </w:r>
        <w:r>
          <w:t>choose</w:t>
        </w:r>
        <w:r>
          <w:rPr>
            <w:spacing w:val="-3"/>
          </w:rPr>
          <w:t xml:space="preserve"> </w:t>
        </w:r>
        <w:r>
          <w:t>to</w:t>
        </w:r>
        <w:r>
          <w:rPr>
            <w:spacing w:val="-3"/>
          </w:rPr>
          <w:t xml:space="preserve"> </w:t>
        </w:r>
        <w:r>
          <w:t>use</w:t>
        </w:r>
        <w:r>
          <w:rPr>
            <w:spacing w:val="-3"/>
          </w:rPr>
          <w:t xml:space="preserve"> </w:t>
        </w:r>
        <w:r>
          <w:t>adjustments</w:t>
        </w:r>
        <w:r>
          <w:rPr>
            <w:spacing w:val="-3"/>
          </w:rPr>
          <w:t xml:space="preserve"> </w:t>
        </w:r>
        <w:r>
          <w:t>in</w:t>
        </w:r>
        <w:r>
          <w:rPr>
            <w:spacing w:val="-3"/>
          </w:rPr>
          <w:t xml:space="preserve"> </w:t>
        </w:r>
        <w:r>
          <w:t>lump-sum</w:t>
        </w:r>
        <w:r>
          <w:rPr>
            <w:spacing w:val="-3"/>
          </w:rPr>
          <w:t xml:space="preserve"> </w:t>
        </w:r>
        <w:r>
          <w:t>transfers</w:t>
        </w:r>
        <w:r>
          <w:rPr>
            <w:spacing w:val="-3"/>
          </w:rPr>
          <w:t xml:space="preserve"> </w:t>
        </w:r>
        <w:r>
          <w:t>from</w:t>
        </w:r>
        <w:r>
          <w:rPr>
            <w:spacing w:val="-3"/>
          </w:rPr>
          <w:t xml:space="preserve"> </w:t>
        </w:r>
        <w:r>
          <w:t>households</w:t>
        </w:r>
        <w:r>
          <w:rPr>
            <w:spacing w:val="-3"/>
          </w:rPr>
          <w:t xml:space="preserve"> </w:t>
        </w:r>
        <w:r>
          <w:t>to balance net government transfers. This approach is straightforward to implement and highly tractable. However, when behavioral responses to a private-sector mandate or other similar regulation cause material increases or decreases in Federal deficits you should present results that isolate the role of these behavioral effects on Federal deficits, and you should present estimates of the net benefits including and excluding these effects. This range illustrates the sensitivity of the results to assumptions about the fiscal closure rule and can be used in place of an analysis using alternative fiscal closure rules.</w:t>
        </w:r>
      </w:ins>
    </w:p>
    <w:p w14:paraId="5228006E" w14:textId="77777777" w:rsidR="00993EA7" w:rsidRDefault="00993EA7">
      <w:pPr>
        <w:pStyle w:val="BodyText"/>
        <w:rPr>
          <w:ins w:id="2534" w:author="OMB 2023" w:date="2023-04-07T18:34:00Z"/>
        </w:rPr>
      </w:pPr>
    </w:p>
    <w:p w14:paraId="63A54AA2" w14:textId="77777777" w:rsidR="00993EA7" w:rsidRDefault="00DC0295">
      <w:pPr>
        <w:pStyle w:val="BodyText"/>
        <w:ind w:left="120" w:right="186" w:firstLine="720"/>
        <w:rPr>
          <w:ins w:id="2535" w:author="OMB 2023" w:date="2023-04-07T18:34:00Z"/>
        </w:rPr>
      </w:pPr>
      <w:ins w:id="2536" w:author="OMB 2023" w:date="2023-04-07T18:34:00Z">
        <w:r>
          <w:t>More generally, you should take care to ensure that your results are minimally affected by</w:t>
        </w:r>
        <w:r>
          <w:rPr>
            <w:spacing w:val="-2"/>
          </w:rPr>
          <w:t xml:space="preserve"> </w:t>
        </w:r>
        <w:r>
          <w:t>any</w:t>
        </w:r>
        <w:r>
          <w:rPr>
            <w:spacing w:val="-2"/>
          </w:rPr>
          <w:t xml:space="preserve"> </w:t>
        </w:r>
        <w:r>
          <w:t>policy</w:t>
        </w:r>
        <w:r>
          <w:rPr>
            <w:spacing w:val="-2"/>
          </w:rPr>
          <w:t xml:space="preserve"> </w:t>
        </w:r>
        <w:r>
          <w:t>changes</w:t>
        </w:r>
        <w:r>
          <w:rPr>
            <w:spacing w:val="-2"/>
          </w:rPr>
          <w:t xml:space="preserve"> </w:t>
        </w:r>
        <w:r>
          <w:t>that</w:t>
        </w:r>
        <w:r>
          <w:rPr>
            <w:spacing w:val="-2"/>
          </w:rPr>
          <w:t xml:space="preserve"> </w:t>
        </w:r>
        <w:r>
          <w:t>are</w:t>
        </w:r>
        <w:r>
          <w:rPr>
            <w:spacing w:val="-2"/>
          </w:rPr>
          <w:t xml:space="preserve"> </w:t>
        </w:r>
        <w:r>
          <w:t>not</w:t>
        </w:r>
        <w:r>
          <w:rPr>
            <w:spacing w:val="-3"/>
          </w:rPr>
          <w:t xml:space="preserve"> </w:t>
        </w:r>
        <w:r>
          <w:t>part</w:t>
        </w:r>
        <w:r>
          <w:rPr>
            <w:spacing w:val="-3"/>
          </w:rPr>
          <w:t xml:space="preserve"> </w:t>
        </w:r>
        <w:r>
          <w:t>of</w:t>
        </w:r>
        <w:r>
          <w:rPr>
            <w:spacing w:val="-3"/>
          </w:rPr>
          <w:t xml:space="preserve"> </w:t>
        </w:r>
        <w:r>
          <w:t>the</w:t>
        </w:r>
        <w:r>
          <w:rPr>
            <w:spacing w:val="-3"/>
          </w:rPr>
          <w:t xml:space="preserve"> </w:t>
        </w:r>
        <w:r>
          <w:t>regulation</w:t>
        </w:r>
        <w:r>
          <w:rPr>
            <w:spacing w:val="-3"/>
          </w:rPr>
          <w:t xml:space="preserve"> </w:t>
        </w:r>
        <w:r>
          <w:t>of</w:t>
        </w:r>
        <w:r>
          <w:rPr>
            <w:spacing w:val="-3"/>
          </w:rPr>
          <w:t xml:space="preserve"> </w:t>
        </w:r>
        <w:r>
          <w:t>interest</w:t>
        </w:r>
        <w:r>
          <w:rPr>
            <w:spacing w:val="-2"/>
          </w:rPr>
          <w:t xml:space="preserve"> </w:t>
        </w:r>
        <w:r>
          <w:t>and</w:t>
        </w:r>
        <w:r>
          <w:rPr>
            <w:spacing w:val="-2"/>
          </w:rPr>
          <w:t xml:space="preserve"> </w:t>
        </w:r>
        <w:r>
          <w:t>you</w:t>
        </w:r>
        <w:r>
          <w:rPr>
            <w:spacing w:val="-2"/>
          </w:rPr>
          <w:t xml:space="preserve"> </w:t>
        </w:r>
        <w:r>
          <w:t>should</w:t>
        </w:r>
        <w:r>
          <w:rPr>
            <w:spacing w:val="-2"/>
          </w:rPr>
          <w:t xml:space="preserve"> </w:t>
        </w:r>
        <w:r>
          <w:t>not</w:t>
        </w:r>
        <w:r>
          <w:rPr>
            <w:spacing w:val="-2"/>
          </w:rPr>
          <w:t xml:space="preserve"> </w:t>
        </w:r>
        <w:r>
          <w:t>include</w:t>
        </w:r>
        <w:r>
          <w:rPr>
            <w:spacing w:val="-2"/>
          </w:rPr>
          <w:t xml:space="preserve"> </w:t>
        </w:r>
        <w:r>
          <w:t>in</w:t>
        </w:r>
      </w:ins>
    </w:p>
    <w:p w14:paraId="572D1E6A" w14:textId="77777777" w:rsidR="00993EA7" w:rsidRDefault="00993EA7">
      <w:pPr>
        <w:pStyle w:val="BodyText"/>
        <w:rPr>
          <w:ins w:id="2537" w:author="OMB 2023" w:date="2023-04-07T18:34:00Z"/>
          <w:sz w:val="20"/>
        </w:rPr>
      </w:pPr>
    </w:p>
    <w:p w14:paraId="78F4A21E" w14:textId="77777777" w:rsidR="00993EA7" w:rsidRDefault="00B86A93">
      <w:pPr>
        <w:pStyle w:val="BodyText"/>
        <w:spacing w:before="1"/>
        <w:rPr>
          <w:ins w:id="2538" w:author="OMB 2023" w:date="2023-04-07T18:34:00Z"/>
          <w:sz w:val="11"/>
        </w:rPr>
      </w:pPr>
      <w:ins w:id="2539" w:author="OMB 2023" w:date="2023-04-07T18:34:00Z">
        <w:r>
          <w:rPr>
            <w:noProof/>
          </w:rPr>
          <mc:AlternateContent>
            <mc:Choice Requires="wps">
              <w:drawing>
                <wp:anchor distT="0" distB="0" distL="0" distR="0" simplePos="0" relativeHeight="487606784" behindDoc="1" locked="0" layoutInCell="1" allowOverlap="1" wp14:anchorId="1807AACB" wp14:editId="792FDB60">
                  <wp:simplePos x="0" y="0"/>
                  <wp:positionH relativeFrom="page">
                    <wp:posOffset>914400</wp:posOffset>
                  </wp:positionH>
                  <wp:positionV relativeFrom="paragraph">
                    <wp:posOffset>96520</wp:posOffset>
                  </wp:positionV>
                  <wp:extent cx="1828800" cy="8890"/>
                  <wp:effectExtent l="0" t="0" r="0" b="0"/>
                  <wp:wrapTopAndBottom/>
                  <wp:docPr id="59"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86F03" id="docshape40" o:spid="_x0000_s1026" style="position:absolute;margin-left:1in;margin-top:7.6pt;width:2in;height:.7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571aA3QAAAAkBAAAPAAAAAAAAAAAAAAAAAD4EAABkcnMvZG93bnJldi54bWxQ&#10;SwUGAAAAAAQABADzAAAASAUAAAAA&#10;" fillcolor="black" stroked="f">
                  <w10:wrap type="topAndBottom" anchorx="page"/>
                </v:rect>
              </w:pict>
            </mc:Fallback>
          </mc:AlternateContent>
        </w:r>
      </w:ins>
    </w:p>
    <w:p w14:paraId="5BFC6264" w14:textId="77777777" w:rsidR="00993EA7" w:rsidRDefault="00DC0295">
      <w:pPr>
        <w:spacing w:before="99"/>
        <w:ind w:left="119" w:right="123"/>
        <w:rPr>
          <w:ins w:id="2540" w:author="OMB 2023" w:date="2023-04-07T18:34:00Z"/>
          <w:sz w:val="20"/>
        </w:rPr>
      </w:pPr>
      <w:ins w:id="2541" w:author="OMB 2023" w:date="2023-04-07T18:34:00Z">
        <w:r>
          <w:rPr>
            <w:sz w:val="20"/>
            <w:vertAlign w:val="superscript"/>
          </w:rPr>
          <w:t>75</w:t>
        </w:r>
        <w:r>
          <w:rPr>
            <w:spacing w:val="-1"/>
            <w:sz w:val="20"/>
          </w:rPr>
          <w:t xml:space="preserve"> </w:t>
        </w:r>
        <w:r>
          <w:rPr>
            <w:sz w:val="20"/>
          </w:rPr>
          <w:t>All</w:t>
        </w:r>
        <w:r>
          <w:rPr>
            <w:spacing w:val="-2"/>
            <w:sz w:val="20"/>
          </w:rPr>
          <w:t xml:space="preserve"> </w:t>
        </w:r>
        <w:r>
          <w:rPr>
            <w:sz w:val="20"/>
          </w:rPr>
          <w:t>else</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always</w:t>
        </w:r>
        <w:r>
          <w:rPr>
            <w:spacing w:val="-2"/>
            <w:sz w:val="20"/>
          </w:rPr>
          <w:t xml:space="preserve"> </w:t>
        </w:r>
        <w:r>
          <w:rPr>
            <w:sz w:val="20"/>
          </w:rPr>
          <w:t>equal;</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in</w:t>
        </w:r>
        <w:r>
          <w:rPr>
            <w:spacing w:val="-2"/>
            <w:sz w:val="20"/>
          </w:rPr>
          <w:t xml:space="preserve"> </w:t>
        </w:r>
        <w:r>
          <w:rPr>
            <w:sz w:val="20"/>
          </w:rPr>
          <w:t>a</w:t>
        </w:r>
        <w:r>
          <w:rPr>
            <w:spacing w:val="-1"/>
            <w:sz w:val="20"/>
          </w:rPr>
          <w:t xml:space="preserve"> </w:t>
        </w:r>
        <w:r>
          <w:rPr>
            <w:sz w:val="20"/>
          </w:rPr>
          <w:t>recession,</w:t>
        </w:r>
        <w:r>
          <w:rPr>
            <w:spacing w:val="-1"/>
            <w:sz w:val="20"/>
          </w:rPr>
          <w:t xml:space="preserve"> </w:t>
        </w:r>
        <w:r>
          <w:rPr>
            <w:sz w:val="20"/>
          </w:rPr>
          <w:t>such</w:t>
        </w:r>
        <w:r>
          <w:rPr>
            <w:spacing w:val="-2"/>
            <w:sz w:val="20"/>
          </w:rPr>
          <w:t xml:space="preserve"> </w:t>
        </w:r>
        <w:r>
          <w:rPr>
            <w:sz w:val="20"/>
          </w:rPr>
          <w:t>government</w:t>
        </w:r>
        <w:r>
          <w:rPr>
            <w:spacing w:val="-3"/>
            <w:sz w:val="20"/>
          </w:rPr>
          <w:t xml:space="preserve"> </w:t>
        </w:r>
        <w:r>
          <w:rPr>
            <w:sz w:val="20"/>
          </w:rPr>
          <w:t>outlays</w:t>
        </w:r>
        <w:r>
          <w:rPr>
            <w:spacing w:val="-2"/>
            <w:sz w:val="20"/>
          </w:rPr>
          <w:t xml:space="preserve"> </w:t>
        </w:r>
        <w:r>
          <w:rPr>
            <w:sz w:val="20"/>
          </w:rPr>
          <w:t>may</w:t>
        </w:r>
        <w:r>
          <w:rPr>
            <w:spacing w:val="-2"/>
            <w:sz w:val="20"/>
          </w:rPr>
          <w:t xml:space="preserve"> </w:t>
        </w:r>
        <w:r>
          <w:rPr>
            <w:sz w:val="20"/>
          </w:rPr>
          <w:t>have</w:t>
        </w:r>
        <w:r>
          <w:rPr>
            <w:spacing w:val="-2"/>
            <w:sz w:val="20"/>
          </w:rPr>
          <w:t xml:space="preserve"> </w:t>
        </w:r>
        <w:r>
          <w:rPr>
            <w:sz w:val="20"/>
          </w:rPr>
          <w:t>benefits</w:t>
        </w:r>
        <w:r>
          <w:rPr>
            <w:spacing w:val="-1"/>
            <w:sz w:val="20"/>
          </w:rPr>
          <w:t xml:space="preserve"> </w:t>
        </w:r>
        <w:r>
          <w:rPr>
            <w:sz w:val="20"/>
          </w:rPr>
          <w:t>that</w:t>
        </w:r>
        <w:r>
          <w:rPr>
            <w:spacing w:val="-2"/>
            <w:sz w:val="20"/>
          </w:rPr>
          <w:t xml:space="preserve"> </w:t>
        </w:r>
        <w:r>
          <w:rPr>
            <w:sz w:val="20"/>
          </w:rPr>
          <w:t>exceed the size of the outlay. These are often referred to as “multiplier effects.” See the section “</w:t>
        </w:r>
        <w:r>
          <w:rPr>
            <w:i/>
            <w:sz w:val="20"/>
          </w:rPr>
          <w:t>Accounting for Business Cycle Dynamics in the Estimation of Benefits and Costs</w:t>
        </w:r>
        <w:r>
          <w:rPr>
            <w:sz w:val="20"/>
          </w:rPr>
          <w:t>” for more discussion. As noted in the section “</w:t>
        </w:r>
        <w:r>
          <w:rPr>
            <w:i/>
            <w:sz w:val="20"/>
          </w:rPr>
          <w:t>Transfers, Incentives, and Modeling</w:t>
        </w:r>
        <w:r>
          <w:rPr>
            <w:sz w:val="20"/>
          </w:rPr>
          <w:t>,” transfers may also have important effects on incentives and behavior that should be captured in your analysis.</w:t>
        </w:r>
      </w:ins>
    </w:p>
    <w:p w14:paraId="7C577C27" w14:textId="77777777" w:rsidR="00993EA7" w:rsidRDefault="00993EA7">
      <w:pPr>
        <w:rPr>
          <w:ins w:id="2542" w:author="OMB 2023" w:date="2023-04-07T18:34:00Z"/>
          <w:sz w:val="20"/>
        </w:rPr>
        <w:sectPr w:rsidR="00993EA7">
          <w:pgSz w:w="12240" w:h="15840"/>
          <w:pgMar w:top="1340" w:right="1320" w:bottom="1200" w:left="1320" w:header="730" w:footer="1017" w:gutter="0"/>
          <w:cols w:space="720"/>
        </w:sectPr>
      </w:pPr>
    </w:p>
    <w:p w14:paraId="4342DE9A" w14:textId="77777777" w:rsidR="00993EA7" w:rsidRDefault="00DC0295">
      <w:pPr>
        <w:pStyle w:val="BodyText"/>
        <w:spacing w:before="98"/>
        <w:ind w:left="120" w:right="123"/>
        <w:rPr>
          <w:ins w:id="2543" w:author="OMB 2023" w:date="2023-04-07T18:34:00Z"/>
        </w:rPr>
      </w:pPr>
      <w:ins w:id="2544" w:author="OMB 2023" w:date="2023-04-07T18:34:00Z">
        <w:r>
          <w:t>your primary estimates effects that depend on future Federal legislation or regulation. For example, if you use lump-sum transfers to close a fiscal shortfall in your general equilibrium analysis, the corresponding distributional analysis should report the effects on people excluding the effect of these lump-sum transfers, accompanied by an estimate of the net effect on the Federal</w:t>
        </w:r>
        <w:r>
          <w:rPr>
            <w:spacing w:val="-3"/>
          </w:rPr>
          <w:t xml:space="preserve"> </w:t>
        </w:r>
        <w:r>
          <w:t>budget</w:t>
        </w:r>
        <w:r>
          <w:rPr>
            <w:spacing w:val="-3"/>
          </w:rPr>
          <w:t xml:space="preserve"> </w:t>
        </w:r>
        <w:r>
          <w:t>absent</w:t>
        </w:r>
        <w:r>
          <w:rPr>
            <w:spacing w:val="-3"/>
          </w:rPr>
          <w:t xml:space="preserve"> </w:t>
        </w:r>
        <w:r>
          <w:t>the</w:t>
        </w:r>
        <w:r>
          <w:rPr>
            <w:spacing w:val="-3"/>
          </w:rPr>
          <w:t xml:space="preserve"> </w:t>
        </w:r>
        <w:r>
          <w:t>lump-sum</w:t>
        </w:r>
        <w:r>
          <w:rPr>
            <w:spacing w:val="-5"/>
          </w:rPr>
          <w:t xml:space="preserve"> </w:t>
        </w:r>
        <w:r>
          <w:t>transfer.</w:t>
        </w:r>
        <w:r>
          <w:rPr>
            <w:spacing w:val="-4"/>
          </w:rPr>
          <w:t xml:space="preserve"> </w:t>
        </w:r>
        <w:r>
          <w:t>This</w:t>
        </w:r>
        <w:r>
          <w:rPr>
            <w:spacing w:val="-4"/>
          </w:rPr>
          <w:t xml:space="preserve"> </w:t>
        </w:r>
        <w:r>
          <w:t>approach</w:t>
        </w:r>
        <w:r>
          <w:rPr>
            <w:spacing w:val="-4"/>
          </w:rPr>
          <w:t xml:space="preserve"> </w:t>
        </w:r>
        <w:r>
          <w:t>allows</w:t>
        </w:r>
        <w:r>
          <w:rPr>
            <w:spacing w:val="-3"/>
          </w:rPr>
          <w:t xml:space="preserve"> </w:t>
        </w:r>
        <w:r>
          <w:t>for</w:t>
        </w:r>
        <w:r>
          <w:rPr>
            <w:spacing w:val="-4"/>
          </w:rPr>
          <w:t xml:space="preserve"> </w:t>
        </w:r>
        <w:r>
          <w:t>presentation</w:t>
        </w:r>
        <w:r>
          <w:rPr>
            <w:spacing w:val="-4"/>
          </w:rPr>
          <w:t xml:space="preserve"> </w:t>
        </w:r>
        <w:r>
          <w:t>of</w:t>
        </w:r>
        <w:r>
          <w:rPr>
            <w:spacing w:val="-4"/>
          </w:rPr>
          <w:t xml:space="preserve"> </w:t>
        </w:r>
        <w:r>
          <w:t>the</w:t>
        </w:r>
        <w:r>
          <w:rPr>
            <w:spacing w:val="-4"/>
          </w:rPr>
          <w:t xml:space="preserve"> </w:t>
        </w:r>
        <w:r>
          <w:t>direct distributional consequences of the regulation.</w:t>
        </w:r>
      </w:ins>
    </w:p>
    <w:p w14:paraId="77628C4A" w14:textId="77777777" w:rsidR="00993EA7" w:rsidRDefault="00993EA7">
      <w:pPr>
        <w:pStyle w:val="BodyText"/>
        <w:rPr>
          <w:ins w:id="2545" w:author="OMB 2023" w:date="2023-04-07T18:34:00Z"/>
        </w:rPr>
      </w:pPr>
    </w:p>
    <w:p w14:paraId="1AACE4A0" w14:textId="77777777" w:rsidR="00993EA7" w:rsidRDefault="00DC0295">
      <w:pPr>
        <w:pStyle w:val="BodyText"/>
        <w:ind w:left="120" w:right="123" w:firstLine="720"/>
        <w:rPr>
          <w:ins w:id="2546" w:author="OMB 2023" w:date="2023-04-07T18:34:00Z"/>
        </w:rPr>
      </w:pPr>
      <w:ins w:id="2547" w:author="OMB 2023" w:date="2023-04-07T18:34:00Z">
        <w:r>
          <w:t>Second,</w:t>
        </w:r>
        <w:r>
          <w:rPr>
            <w:spacing w:val="-3"/>
          </w:rPr>
          <w:t xml:space="preserve"> </w:t>
        </w:r>
        <w:r>
          <w:t>in</w:t>
        </w:r>
        <w:r>
          <w:rPr>
            <w:spacing w:val="-3"/>
          </w:rPr>
          <w:t xml:space="preserve"> </w:t>
        </w:r>
        <w:r>
          <w:t>all</w:t>
        </w:r>
        <w:r>
          <w:rPr>
            <w:spacing w:val="-3"/>
          </w:rPr>
          <w:t xml:space="preserve"> </w:t>
        </w:r>
        <w:r>
          <w:t>modeling</w:t>
        </w:r>
        <w:r>
          <w:rPr>
            <w:spacing w:val="-3"/>
          </w:rPr>
          <w:t xml:space="preserve"> </w:t>
        </w:r>
        <w:r>
          <w:t>the</w:t>
        </w:r>
        <w:r>
          <w:rPr>
            <w:spacing w:val="-3"/>
          </w:rPr>
          <w:t xml:space="preserve"> </w:t>
        </w:r>
        <w:r>
          <w:t>analyst</w:t>
        </w:r>
        <w:r>
          <w:rPr>
            <w:spacing w:val="-3"/>
          </w:rPr>
          <w:t xml:space="preserve"> </w:t>
        </w:r>
        <w:r>
          <w:t>must</w:t>
        </w:r>
        <w:r>
          <w:rPr>
            <w:spacing w:val="-3"/>
          </w:rPr>
          <w:t xml:space="preserve"> </w:t>
        </w:r>
        <w:r>
          <w:t>choose</w:t>
        </w:r>
        <w:r>
          <w:rPr>
            <w:spacing w:val="-3"/>
          </w:rPr>
          <w:t xml:space="preserve"> </w:t>
        </w:r>
        <w:r>
          <w:t>what</w:t>
        </w:r>
        <w:r>
          <w:rPr>
            <w:spacing w:val="-3"/>
          </w:rPr>
          <w:t xml:space="preserve"> </w:t>
        </w:r>
        <w:r>
          <w:t>parameters</w:t>
        </w:r>
        <w:r>
          <w:rPr>
            <w:spacing w:val="-3"/>
          </w:rPr>
          <w:t xml:space="preserve"> </w:t>
        </w:r>
        <w:r>
          <w:t>are</w:t>
        </w:r>
        <w:r>
          <w:rPr>
            <w:spacing w:val="-3"/>
          </w:rPr>
          <w:t xml:space="preserve"> </w:t>
        </w:r>
        <w:r>
          <w:t>chosen</w:t>
        </w:r>
        <w:r>
          <w:rPr>
            <w:spacing w:val="-3"/>
          </w:rPr>
          <w:t xml:space="preserve"> </w:t>
        </w:r>
        <w:r>
          <w:t>outside</w:t>
        </w:r>
        <w:r>
          <w:rPr>
            <w:spacing w:val="-3"/>
          </w:rPr>
          <w:t xml:space="preserve"> </w:t>
        </w:r>
        <w:r>
          <w:t>the model and what parameters are determined within the model. Many parameters chosen outside the model in partial equilibrium analysis may be determined within the model in general equilibrium analysis. This is often viewed as a strength of general equilibrium analysis.</w:t>
        </w:r>
      </w:ins>
    </w:p>
    <w:p w14:paraId="75CB9DC5" w14:textId="77777777" w:rsidR="00993EA7" w:rsidRDefault="00DC0295">
      <w:pPr>
        <w:pStyle w:val="BodyText"/>
        <w:ind w:left="120" w:right="125"/>
        <w:rPr>
          <w:ins w:id="2548" w:author="OMB 2023" w:date="2023-04-07T18:34:00Z"/>
        </w:rPr>
      </w:pPr>
      <w:ins w:id="2549" w:author="OMB 2023" w:date="2023-04-07T18:34:00Z">
        <w:r>
          <w:t>Therefore, it may be appropriate to use a general equilibrium model that would imply parameter values</w:t>
        </w:r>
        <w:r>
          <w:rPr>
            <w:spacing w:val="-2"/>
          </w:rPr>
          <w:t xml:space="preserve"> </w:t>
        </w:r>
        <w:r>
          <w:t>different</w:t>
        </w:r>
        <w:r>
          <w:rPr>
            <w:spacing w:val="-2"/>
          </w:rPr>
          <w:t xml:space="preserve"> </w:t>
        </w:r>
        <w:r>
          <w:t>from</w:t>
        </w:r>
        <w:r>
          <w:rPr>
            <w:spacing w:val="-2"/>
          </w:rPr>
          <w:t xml:space="preserve"> </w:t>
        </w:r>
        <w:r>
          <w:t>those</w:t>
        </w:r>
        <w:r>
          <w:rPr>
            <w:spacing w:val="-2"/>
          </w:rPr>
          <w:t xml:space="preserve"> </w:t>
        </w:r>
        <w:r>
          <w:t>recommended</w:t>
        </w:r>
        <w:r>
          <w:rPr>
            <w:spacing w:val="-2"/>
          </w:rPr>
          <w:t xml:space="preserve"> </w:t>
        </w:r>
        <w:r>
          <w:t>elsewhere</w:t>
        </w:r>
        <w:r>
          <w:rPr>
            <w:spacing w:val="-3"/>
          </w:rPr>
          <w:t xml:space="preserve"> </w:t>
        </w:r>
        <w:r>
          <w:t>in</w:t>
        </w:r>
        <w:r>
          <w:rPr>
            <w:spacing w:val="-5"/>
          </w:rPr>
          <w:t xml:space="preserve"> </w:t>
        </w:r>
        <w:r>
          <w:t>this</w:t>
        </w:r>
        <w:r>
          <w:rPr>
            <w:spacing w:val="-3"/>
          </w:rPr>
          <w:t xml:space="preserve"> </w:t>
        </w:r>
        <w:r>
          <w:t>Circular.</w:t>
        </w:r>
        <w:r>
          <w:rPr>
            <w:spacing w:val="-3"/>
          </w:rPr>
          <w:t xml:space="preserve"> </w:t>
        </w:r>
        <w:r>
          <w:t>One</w:t>
        </w:r>
        <w:r>
          <w:rPr>
            <w:spacing w:val="-3"/>
          </w:rPr>
          <w:t xml:space="preserve"> </w:t>
        </w:r>
        <w:r>
          <w:t>example</w:t>
        </w:r>
        <w:r>
          <w:rPr>
            <w:spacing w:val="-3"/>
          </w:rPr>
          <w:t xml:space="preserve"> </w:t>
        </w:r>
        <w:r>
          <w:t>of</w:t>
        </w:r>
        <w:r>
          <w:rPr>
            <w:spacing w:val="-3"/>
          </w:rPr>
          <w:t xml:space="preserve"> </w:t>
        </w:r>
        <w:r>
          <w:t>this</w:t>
        </w:r>
        <w:r>
          <w:rPr>
            <w:spacing w:val="-3"/>
          </w:rPr>
          <w:t xml:space="preserve"> </w:t>
        </w:r>
        <w:r>
          <w:t>issue</w:t>
        </w:r>
        <w:r>
          <w:rPr>
            <w:spacing w:val="-3"/>
          </w:rPr>
          <w:t xml:space="preserve"> </w:t>
        </w:r>
        <w:r>
          <w:t>is the case of a general equilibrium model in which the model specification—resulting from analysis-specific considerations—implies a discount rate schedule differing from the default values recommended in this Circular. See the section “</w:t>
        </w:r>
        <w:r>
          <w:rPr>
            <w:i/>
          </w:rPr>
          <w:t>Discount Rates</w:t>
        </w:r>
        <w:r>
          <w:t>” for more discussion. In these cases, you should take care in how you combine elements of your analysis that rely on different implicit assumptions. You should take similar care when elements of general equilibrium analyses are combined with partial equilibrium analyses. There may also be other endogenously determined parameters in general equilibrium analyses. The discount rate is</w:t>
        </w:r>
        <w:r>
          <w:rPr>
            <w:spacing w:val="40"/>
          </w:rPr>
          <w:t xml:space="preserve"> </w:t>
        </w:r>
        <w:r>
          <w:t>merely an example, and similar principles apply to other such cases.</w:t>
        </w:r>
      </w:ins>
    </w:p>
    <w:p w14:paraId="1F7091FE" w14:textId="77777777" w:rsidR="00993EA7" w:rsidRDefault="00993EA7">
      <w:pPr>
        <w:pStyle w:val="BodyText"/>
        <w:rPr>
          <w:ins w:id="2550" w:author="OMB 2023" w:date="2023-04-07T18:34:00Z"/>
        </w:rPr>
      </w:pPr>
    </w:p>
    <w:p w14:paraId="3C9D87D4" w14:textId="77777777" w:rsidR="00993EA7" w:rsidRPr="00B86A93" w:rsidRDefault="00DC0295" w:rsidP="00564DF3">
      <w:pPr>
        <w:pStyle w:val="Heading2"/>
        <w:numPr>
          <w:ilvl w:val="0"/>
          <w:numId w:val="7"/>
        </w:numPr>
        <w:tabs>
          <w:tab w:val="left" w:pos="359"/>
          <w:tab w:val="left" w:pos="360"/>
        </w:tabs>
        <w:ind w:left="360" w:right="84"/>
        <w:jc w:val="center"/>
      </w:pPr>
      <w:r w:rsidRPr="00B86A93">
        <w:t>Methods</w:t>
      </w:r>
      <w:r w:rsidRPr="00564DF3">
        <w:rPr>
          <w:spacing w:val="-7"/>
        </w:rPr>
        <w:t xml:space="preserve"> </w:t>
      </w:r>
      <w:r w:rsidRPr="00B86A93">
        <w:t>for</w:t>
      </w:r>
      <w:r w:rsidRPr="00564DF3">
        <w:rPr>
          <w:spacing w:val="-8"/>
        </w:rPr>
        <w:t xml:space="preserve"> </w:t>
      </w:r>
      <w:r w:rsidRPr="00B86A93">
        <w:t>Treating</w:t>
      </w:r>
      <w:r w:rsidRPr="00564DF3">
        <w:rPr>
          <w:spacing w:val="-6"/>
        </w:rPr>
        <w:t xml:space="preserve"> </w:t>
      </w:r>
      <w:r w:rsidRPr="00B86A93">
        <w:t>Non-Monetized</w:t>
      </w:r>
      <w:r w:rsidRPr="00564DF3">
        <w:rPr>
          <w:spacing w:val="-7"/>
        </w:rPr>
        <w:t xml:space="preserve"> </w:t>
      </w:r>
      <w:r w:rsidRPr="00B86A93">
        <w:t>Benefits</w:t>
      </w:r>
      <w:ins w:id="2551" w:author="OMB 2023" w:date="2023-04-07T18:34:00Z">
        <w:r>
          <w:t>,</w:t>
        </w:r>
        <w:r>
          <w:rPr>
            <w:spacing w:val="-8"/>
          </w:rPr>
          <w:t xml:space="preserve"> </w:t>
        </w:r>
        <w:r>
          <w:t>Costs,</w:t>
        </w:r>
      </w:ins>
      <w:r w:rsidRPr="00564DF3">
        <w:rPr>
          <w:spacing w:val="-7"/>
        </w:rPr>
        <w:t xml:space="preserve"> </w:t>
      </w:r>
      <w:r w:rsidRPr="00B86A93">
        <w:t>and</w:t>
      </w:r>
      <w:r w:rsidRPr="00564DF3">
        <w:rPr>
          <w:spacing w:val="-8"/>
        </w:rPr>
        <w:t xml:space="preserve"> </w:t>
      </w:r>
      <w:del w:id="2552" w:author="OMB 2023" w:date="2023-04-07T18:34:00Z">
        <w:r>
          <w:rPr>
            <w:spacing w:val="-2"/>
          </w:rPr>
          <w:delText>Costs</w:delText>
        </w:r>
      </w:del>
      <w:ins w:id="2553" w:author="OMB 2023" w:date="2023-04-07T18:34:00Z">
        <w:r>
          <w:rPr>
            <w:spacing w:val="-2"/>
          </w:rPr>
          <w:t>Transfers</w:t>
        </w:r>
      </w:ins>
    </w:p>
    <w:p w14:paraId="02709F98" w14:textId="77777777" w:rsidR="00993EA7" w:rsidRPr="00564DF3" w:rsidRDefault="00993EA7">
      <w:pPr>
        <w:pStyle w:val="BodyText"/>
        <w:rPr>
          <w:b/>
          <w:i/>
        </w:rPr>
      </w:pPr>
    </w:p>
    <w:p w14:paraId="35A739F3" w14:textId="77777777" w:rsidR="00993EA7" w:rsidRDefault="00DC0295">
      <w:pPr>
        <w:pStyle w:val="BodyText"/>
        <w:ind w:left="120" w:right="123" w:firstLine="720"/>
        <w:rPr>
          <w:ins w:id="2554" w:author="OMB 2023" w:date="2023-04-07T18:34:00Z"/>
        </w:rPr>
      </w:pPr>
      <w:r>
        <w:t>Sound quantitative estimates of benefits</w:t>
      </w:r>
      <w:ins w:id="2555" w:author="OMB 2023" w:date="2023-04-07T18:34:00Z">
        <w:r>
          <w:t>, costs,</w:t>
        </w:r>
      </w:ins>
      <w:r>
        <w:t xml:space="preserve"> and </w:t>
      </w:r>
      <w:del w:id="2556" w:author="OMB 2023" w:date="2023-04-07T18:34:00Z">
        <w:r>
          <w:delText>costs</w:delText>
        </w:r>
      </w:del>
      <w:ins w:id="2557" w:author="OMB 2023" w:date="2023-04-07T18:34:00Z">
        <w:r>
          <w:t>transfers</w:t>
        </w:r>
      </w:ins>
      <w:r>
        <w:t>, where feasible, are preferable to qualitative</w:t>
      </w:r>
      <w:r w:rsidRPr="00564DF3">
        <w:t xml:space="preserve"> </w:t>
      </w:r>
      <w:r>
        <w:t>descriptions</w:t>
      </w:r>
      <w:r w:rsidRPr="00564DF3">
        <w:t xml:space="preserve"> </w:t>
      </w:r>
      <w:r>
        <w:t>of</w:t>
      </w:r>
      <w:r w:rsidRPr="00564DF3">
        <w:t xml:space="preserve"> </w:t>
      </w:r>
      <w:r>
        <w:t>benefits</w:t>
      </w:r>
      <w:ins w:id="2558" w:author="OMB 2023" w:date="2023-04-07T18:34:00Z">
        <w:r>
          <w:t>, costs,</w:t>
        </w:r>
      </w:ins>
      <w:r w:rsidRPr="00564DF3">
        <w:t xml:space="preserve"> </w:t>
      </w:r>
      <w:r>
        <w:t>and</w:t>
      </w:r>
      <w:r w:rsidRPr="00564DF3">
        <w:t xml:space="preserve"> </w:t>
      </w:r>
      <w:del w:id="2559" w:author="OMB 2023" w:date="2023-04-07T18:34:00Z">
        <w:r>
          <w:delText>costs</w:delText>
        </w:r>
      </w:del>
      <w:ins w:id="2560" w:author="OMB 2023" w:date="2023-04-07T18:34:00Z">
        <w:r>
          <w:t>transfers,</w:t>
        </w:r>
      </w:ins>
      <w:r w:rsidRPr="00564DF3">
        <w:t xml:space="preserve"> </w:t>
      </w:r>
      <w:r>
        <w:t>because</w:t>
      </w:r>
      <w:r w:rsidRPr="00564DF3">
        <w:t xml:space="preserve"> </w:t>
      </w:r>
      <w:del w:id="2561" w:author="OMB 2023" w:date="2023-04-07T18:34:00Z">
        <w:r>
          <w:delText>they</w:delText>
        </w:r>
        <w:r>
          <w:rPr>
            <w:spacing w:val="-4"/>
          </w:rPr>
          <w:delText xml:space="preserve"> </w:delText>
        </w:r>
        <w:r>
          <w:delText>help</w:delText>
        </w:r>
        <w:r>
          <w:rPr>
            <w:spacing w:val="-4"/>
          </w:rPr>
          <w:delText xml:space="preserve"> </w:delText>
        </w:r>
        <w:r>
          <w:delText>decision</w:delText>
        </w:r>
        <w:r>
          <w:rPr>
            <w:spacing w:val="-4"/>
          </w:rPr>
          <w:delText xml:space="preserve"> </w:delText>
        </w:r>
        <w:r>
          <w:delText>makers</w:delText>
        </w:r>
        <w:r>
          <w:rPr>
            <w:spacing w:val="-4"/>
          </w:rPr>
          <w:delText xml:space="preserve"> </w:delText>
        </w:r>
        <w:r>
          <w:delText>understand</w:delText>
        </w:r>
      </w:del>
      <w:ins w:id="2562" w:author="OMB 2023" w:date="2023-04-07T18:34:00Z">
        <w:r>
          <w:t>quantitative estimates</w:t>
        </w:r>
        <w:r>
          <w:rPr>
            <w:spacing w:val="-4"/>
          </w:rPr>
          <w:t xml:space="preserve"> </w:t>
        </w:r>
        <w:r>
          <w:t>succinctly</w:t>
        </w:r>
        <w:r>
          <w:rPr>
            <w:spacing w:val="-4"/>
          </w:rPr>
          <w:t xml:space="preserve"> </w:t>
        </w:r>
        <w:r>
          <w:t>summarize</w:t>
        </w:r>
      </w:ins>
      <w:r>
        <w:rPr>
          <w:spacing w:val="-4"/>
        </w:rPr>
        <w:t xml:space="preserve"> </w:t>
      </w:r>
      <w:r>
        <w:t>the</w:t>
      </w:r>
      <w:r w:rsidRPr="00564DF3">
        <w:rPr>
          <w:spacing w:val="-4"/>
        </w:rPr>
        <w:t xml:space="preserve"> </w:t>
      </w:r>
      <w:r>
        <w:t>magnitudes</w:t>
      </w:r>
      <w:r w:rsidRPr="00564DF3">
        <w:rPr>
          <w:spacing w:val="-4"/>
        </w:rPr>
        <w:t xml:space="preserve"> </w:t>
      </w:r>
      <w:r>
        <w:t>of</w:t>
      </w:r>
      <w:r w:rsidRPr="00564DF3">
        <w:rPr>
          <w:spacing w:val="-4"/>
        </w:rPr>
        <w:t xml:space="preserve"> </w:t>
      </w:r>
      <w:r>
        <w:t>the</w:t>
      </w:r>
      <w:r w:rsidRPr="00564DF3">
        <w:rPr>
          <w:spacing w:val="-3"/>
        </w:rPr>
        <w:t xml:space="preserve"> </w:t>
      </w:r>
      <w:r>
        <w:t>effects</w:t>
      </w:r>
      <w:r w:rsidRPr="00564DF3">
        <w:rPr>
          <w:spacing w:val="-3"/>
        </w:rPr>
        <w:t xml:space="preserve"> </w:t>
      </w:r>
      <w:r>
        <w:t>of</w:t>
      </w:r>
      <w:r w:rsidRPr="00564DF3">
        <w:rPr>
          <w:spacing w:val="-3"/>
        </w:rPr>
        <w:t xml:space="preserve"> </w:t>
      </w:r>
      <w:r>
        <w:t>alternative</w:t>
      </w:r>
      <w:r w:rsidRPr="00564DF3">
        <w:rPr>
          <w:spacing w:val="-4"/>
        </w:rPr>
        <w:t xml:space="preserve"> </w:t>
      </w:r>
      <w:r>
        <w:t>actions.</w:t>
      </w:r>
      <w:r w:rsidRPr="00564DF3">
        <w:rPr>
          <w:spacing w:val="-4"/>
        </w:rPr>
        <w:t xml:space="preserve"> </w:t>
      </w:r>
      <w:ins w:id="2563" w:author="OMB 2023" w:date="2023-04-07T18:34:00Z">
        <w:r>
          <w:t>As</w:t>
        </w:r>
        <w:r>
          <w:rPr>
            <w:spacing w:val="-4"/>
          </w:rPr>
          <w:t xml:space="preserve"> </w:t>
        </w:r>
        <w:r>
          <w:t>a</w:t>
        </w:r>
        <w:r>
          <w:rPr>
            <w:spacing w:val="-4"/>
          </w:rPr>
          <w:t xml:space="preserve"> </w:t>
        </w:r>
        <w:r>
          <w:t>general matter, you should use sound and defensible values or procedures to quantify and monetize benefits, costs, and transfers, and ensure that key analytical assumptions are defensible.</w:t>
        </w:r>
      </w:ins>
    </w:p>
    <w:p w14:paraId="6B66EDCD" w14:textId="77777777" w:rsidR="00234A2B" w:rsidRDefault="00DC0295">
      <w:pPr>
        <w:pStyle w:val="BodyText"/>
        <w:ind w:left="280" w:right="151" w:firstLine="720"/>
        <w:rPr>
          <w:del w:id="2564" w:author="OMB 2023" w:date="2023-04-07T18:34:00Z"/>
        </w:rPr>
      </w:pPr>
      <w:r>
        <w:t>However, some important benefits</w:t>
      </w:r>
      <w:ins w:id="2565" w:author="OMB 2023" w:date="2023-04-07T18:34:00Z">
        <w:r>
          <w:t>, costs,</w:t>
        </w:r>
      </w:ins>
      <w:r>
        <w:t xml:space="preserve"> and </w:t>
      </w:r>
      <w:del w:id="2566" w:author="OMB 2023" w:date="2023-04-07T18:34:00Z">
        <w:r>
          <w:delText>costs (e.g., privacy protection)</w:delText>
        </w:r>
      </w:del>
      <w:ins w:id="2567" w:author="OMB 2023" w:date="2023-04-07T18:34:00Z">
        <w:r>
          <w:t>transfers</w:t>
        </w:r>
      </w:ins>
      <w:r>
        <w:t xml:space="preserve"> may be </w:t>
      </w:r>
      <w:del w:id="2568" w:author="OMB 2023" w:date="2023-04-07T18:34:00Z">
        <w:r>
          <w:delText>inherently too</w:delText>
        </w:r>
      </w:del>
      <w:ins w:id="2569" w:author="OMB 2023" w:date="2023-04-07T18:34:00Z">
        <w:r>
          <w:t>either</w:t>
        </w:r>
      </w:ins>
      <w:r>
        <w:t xml:space="preserve"> difficult to quantify or </w:t>
      </w:r>
      <w:del w:id="2570" w:author="OMB 2023" w:date="2023-04-07T18:34:00Z">
        <w:r>
          <w:delText xml:space="preserve">monetize </w:delText>
        </w:r>
      </w:del>
      <w:ins w:id="2571" w:author="OMB 2023" w:date="2023-04-07T18:34:00Z">
        <w:r>
          <w:t>difficult</w:t>
        </w:r>
        <w:r>
          <w:rPr>
            <w:spacing w:val="-3"/>
          </w:rPr>
          <w:t xml:space="preserve"> </w:t>
        </w:r>
        <w:r>
          <w:t>to</w:t>
        </w:r>
        <w:r>
          <w:rPr>
            <w:spacing w:val="-3"/>
          </w:rPr>
          <w:t xml:space="preserve"> </w:t>
        </w:r>
        <w:r>
          <w:t>monetize.</w:t>
        </w:r>
        <w:r>
          <w:rPr>
            <w:spacing w:val="-3"/>
          </w:rPr>
          <w:t xml:space="preserve"> </w:t>
        </w:r>
        <w:r>
          <w:t>When</w:t>
        </w:r>
        <w:r>
          <w:rPr>
            <w:spacing w:val="-3"/>
          </w:rPr>
          <w:t xml:space="preserve"> </w:t>
        </w:r>
        <w:r>
          <w:t>you</w:t>
        </w:r>
        <w:r>
          <w:rPr>
            <w:spacing w:val="-3"/>
          </w:rPr>
          <w:t xml:space="preserve"> </w:t>
        </w:r>
        <w:r>
          <w:t>determine</w:t>
        </w:r>
        <w:r>
          <w:rPr>
            <w:spacing w:val="-2"/>
          </w:rPr>
          <w:t xml:space="preserve"> </w:t>
        </w:r>
        <w:r>
          <w:t>that</w:t>
        </w:r>
        <w:r>
          <w:rPr>
            <w:spacing w:val="-2"/>
          </w:rPr>
          <w:t xml:space="preserve"> </w:t>
        </w:r>
        <w:r>
          <w:t>it</w:t>
        </w:r>
        <w:r>
          <w:rPr>
            <w:spacing w:val="-2"/>
          </w:rPr>
          <w:t xml:space="preserve"> </w:t>
        </w:r>
        <w:r>
          <w:t>is</w:t>
        </w:r>
        <w:r>
          <w:rPr>
            <w:spacing w:val="-2"/>
          </w:rPr>
          <w:t xml:space="preserve"> </w:t>
        </w:r>
        <w:r>
          <w:t>not</w:t>
        </w:r>
        <w:r>
          <w:rPr>
            <w:spacing w:val="-2"/>
          </w:rPr>
          <w:t xml:space="preserve"> </w:t>
        </w:r>
        <w:r>
          <w:t>possible</w:t>
        </w:r>
        <w:r>
          <w:rPr>
            <w:spacing w:val="-2"/>
          </w:rPr>
          <w:t xml:space="preserve"> </w:t>
        </w:r>
        <w:r>
          <w:t>or</w:t>
        </w:r>
        <w:r>
          <w:rPr>
            <w:spacing w:val="-4"/>
          </w:rPr>
          <w:t xml:space="preserve"> </w:t>
        </w:r>
        <w:r>
          <w:t>appropriate,</w:t>
        </w:r>
        <w:r>
          <w:rPr>
            <w:spacing w:val="-2"/>
          </w:rPr>
          <w:t xml:space="preserve"> </w:t>
        </w:r>
      </w:ins>
      <w:r>
        <w:t>given</w:t>
      </w:r>
      <w:r w:rsidRPr="00564DF3">
        <w:rPr>
          <w:spacing w:val="-3"/>
        </w:rPr>
        <w:t xml:space="preserve"> </w:t>
      </w:r>
      <w:del w:id="2572" w:author="OMB 2023" w:date="2023-04-07T18:34:00Z">
        <w:r>
          <w:delText>current</w:delText>
        </w:r>
      </w:del>
    </w:p>
    <w:p w14:paraId="66BDD019" w14:textId="77777777" w:rsidR="00234A2B" w:rsidRDefault="00234A2B">
      <w:pPr>
        <w:rPr>
          <w:del w:id="2573" w:author="OMB 2023" w:date="2023-04-07T18:34:00Z"/>
        </w:rPr>
        <w:sectPr w:rsidR="00234A2B">
          <w:pgSz w:w="12240" w:h="15840"/>
          <w:pgMar w:top="1360" w:right="1340" w:bottom="980" w:left="1160" w:header="0" w:footer="788" w:gutter="0"/>
          <w:cols w:space="720"/>
        </w:sectPr>
      </w:pPr>
    </w:p>
    <w:p w14:paraId="1AE54E63" w14:textId="77777777" w:rsidR="00993EA7" w:rsidRDefault="00DC0295" w:rsidP="00564DF3">
      <w:pPr>
        <w:pStyle w:val="BodyText"/>
        <w:ind w:left="120"/>
      </w:pPr>
      <w:del w:id="2574" w:author="OMB 2023" w:date="2023-04-07T18:34:00Z">
        <w:r>
          <w:delText>data</w:delText>
        </w:r>
        <w:r>
          <w:rPr>
            <w:spacing w:val="-3"/>
          </w:rPr>
          <w:delText xml:space="preserve"> </w:delText>
        </w:r>
        <w:r>
          <w:delText>and</w:delText>
        </w:r>
        <w:r>
          <w:rPr>
            <w:spacing w:val="-2"/>
          </w:rPr>
          <w:delText xml:space="preserve"> </w:delText>
        </w:r>
        <w:r>
          <w:delText>methods.</w:delText>
        </w:r>
        <w:r>
          <w:rPr>
            <w:spacing w:val="40"/>
          </w:rPr>
          <w:delText xml:space="preserve"> </w:delText>
        </w:r>
        <w:r>
          <w:delText>You</w:delText>
        </w:r>
        <w:r>
          <w:rPr>
            <w:spacing w:val="-3"/>
          </w:rPr>
          <w:delText xml:space="preserve"> </w:delText>
        </w:r>
      </w:del>
      <w:ins w:id="2575" w:author="OMB 2023" w:date="2023-04-07T18:34:00Z">
        <w:r>
          <w:t>the</w:t>
        </w:r>
        <w:r>
          <w:rPr>
            <w:spacing w:val="-2"/>
          </w:rPr>
          <w:t xml:space="preserve"> </w:t>
        </w:r>
        <w:r>
          <w:t>state</w:t>
        </w:r>
        <w:r>
          <w:rPr>
            <w:spacing w:val="-3"/>
          </w:rPr>
          <w:t xml:space="preserve"> </w:t>
        </w:r>
        <w:r>
          <w:t>of the</w:t>
        </w:r>
        <w:r>
          <w:rPr>
            <w:spacing w:val="-3"/>
          </w:rPr>
          <w:t xml:space="preserve"> </w:t>
        </w:r>
        <w:r>
          <w:t>evidence,</w:t>
        </w:r>
        <w:r>
          <w:rPr>
            <w:spacing w:val="-3"/>
          </w:rPr>
          <w:t xml:space="preserve"> </w:t>
        </w:r>
        <w:r>
          <w:t>to</w:t>
        </w:r>
        <w:r>
          <w:rPr>
            <w:spacing w:val="-3"/>
          </w:rPr>
          <w:t xml:space="preserve"> </w:t>
        </w:r>
        <w:r>
          <w:t>quantify</w:t>
        </w:r>
        <w:r>
          <w:rPr>
            <w:spacing w:val="-3"/>
          </w:rPr>
          <w:t xml:space="preserve"> </w:t>
        </w:r>
        <w:r>
          <w:t>or</w:t>
        </w:r>
        <w:r>
          <w:rPr>
            <w:spacing w:val="-3"/>
          </w:rPr>
          <w:t xml:space="preserve"> </w:t>
        </w:r>
        <w:r>
          <w:t>monetize</w:t>
        </w:r>
        <w:r>
          <w:rPr>
            <w:spacing w:val="-3"/>
          </w:rPr>
          <w:t xml:space="preserve"> </w:t>
        </w:r>
        <w:r>
          <w:t>certain</w:t>
        </w:r>
        <w:r>
          <w:rPr>
            <w:spacing w:val="-3"/>
          </w:rPr>
          <w:t xml:space="preserve"> </w:t>
        </w:r>
        <w:r>
          <w:t>effects,</w:t>
        </w:r>
        <w:r>
          <w:rPr>
            <w:spacing w:val="-3"/>
          </w:rPr>
          <w:t xml:space="preserve"> </w:t>
        </w:r>
        <w:r>
          <w:t>you</w:t>
        </w:r>
        <w:r>
          <w:rPr>
            <w:spacing w:val="-3"/>
          </w:rPr>
          <w:t xml:space="preserve"> </w:t>
        </w:r>
      </w:ins>
      <w:r>
        <w:t>should</w:t>
      </w:r>
      <w:r>
        <w:rPr>
          <w:spacing w:val="-3"/>
        </w:rPr>
        <w:t xml:space="preserve"> </w:t>
      </w:r>
      <w:r>
        <w:t>carry</w:t>
      </w:r>
      <w:r>
        <w:rPr>
          <w:spacing w:val="-2"/>
        </w:rPr>
        <w:t xml:space="preserve"> </w:t>
      </w:r>
      <w:r>
        <w:t>out</w:t>
      </w:r>
      <w:r w:rsidRPr="00564DF3">
        <w:rPr>
          <w:spacing w:val="-2"/>
        </w:rPr>
        <w:t xml:space="preserve"> </w:t>
      </w:r>
      <w:r>
        <w:t>a</w:t>
      </w:r>
      <w:r>
        <w:rPr>
          <w:spacing w:val="-2"/>
        </w:rPr>
        <w:t xml:space="preserve"> </w:t>
      </w:r>
      <w:r>
        <w:t>careful</w:t>
      </w:r>
      <w:r w:rsidRPr="00564DF3">
        <w:rPr>
          <w:spacing w:val="-2"/>
        </w:rPr>
        <w:t xml:space="preserve"> </w:t>
      </w:r>
      <w:del w:id="2576" w:author="OMB 2023" w:date="2023-04-07T18:34:00Z">
        <w:r>
          <w:delText>evaluation</w:delText>
        </w:r>
        <w:r>
          <w:rPr>
            <w:spacing w:val="-3"/>
          </w:rPr>
          <w:delText xml:space="preserve"> </w:delText>
        </w:r>
        <w:r>
          <w:delText>of</w:delText>
        </w:r>
        <w:r>
          <w:rPr>
            <w:spacing w:val="-3"/>
          </w:rPr>
          <w:delText xml:space="preserve"> </w:delText>
        </w:r>
        <w:r>
          <w:delText>non-quantified</w:delText>
        </w:r>
        <w:r>
          <w:rPr>
            <w:spacing w:val="-3"/>
          </w:rPr>
          <w:delText xml:space="preserve"> </w:delText>
        </w:r>
        <w:r>
          <w:delText>benefits</w:delText>
        </w:r>
        <w:r>
          <w:rPr>
            <w:spacing w:val="-3"/>
          </w:rPr>
          <w:delText xml:space="preserve"> </w:delText>
        </w:r>
        <w:r>
          <w:delText>and costs.</w:delText>
        </w:r>
        <w:r>
          <w:rPr>
            <w:spacing w:val="40"/>
          </w:rPr>
          <w:delText xml:space="preserve"> </w:delText>
        </w:r>
        <w:r>
          <w:delText>Some authorities</w:delText>
        </w:r>
        <w:r>
          <w:fldChar w:fldCharType="begin"/>
        </w:r>
        <w:r>
          <w:delInstrText>HYPERLINK \l "_bookmark15"</w:delInstrText>
        </w:r>
        <w:r>
          <w:fldChar w:fldCharType="separate"/>
        </w:r>
        <w:r>
          <w:rPr>
            <w:vertAlign w:val="superscript"/>
          </w:rPr>
          <w:delText>16</w:delText>
        </w:r>
        <w:r>
          <w:rPr>
            <w:vertAlign w:val="superscript"/>
          </w:rPr>
          <w:fldChar w:fldCharType="end"/>
        </w:r>
        <w:r>
          <w:delText xml:space="preserve"> refer to these </w:delText>
        </w:r>
      </w:del>
      <w:ins w:id="2577" w:author="OMB 2023" w:date="2023-04-07T18:34:00Z">
        <w:r>
          <w:t xml:space="preserve">identification and assessment of </w:t>
        </w:r>
      </w:ins>
      <w:r>
        <w:t xml:space="preserve">non-monetized and non-quantified </w:t>
      </w:r>
      <w:del w:id="2578" w:author="OMB 2023" w:date="2023-04-07T18:34:00Z">
        <w:r>
          <w:delText xml:space="preserve">effects as </w:delText>
        </w:r>
        <w:r>
          <w:rPr>
            <w:spacing w:val="-2"/>
          </w:rPr>
          <w:delText>“intangible”.</w:delText>
        </w:r>
      </w:del>
      <w:ins w:id="2579" w:author="OMB 2023" w:date="2023-04-07T18:34:00Z">
        <w:r>
          <w:t>benefits, costs, and transfers.</w:t>
        </w:r>
      </w:ins>
    </w:p>
    <w:p w14:paraId="69FCF6BE" w14:textId="77777777" w:rsidR="00993EA7" w:rsidRPr="00564DF3" w:rsidRDefault="00993EA7" w:rsidP="00564DF3">
      <w:pPr>
        <w:pStyle w:val="BodyText"/>
        <w:spacing w:before="11"/>
        <w:rPr>
          <w:sz w:val="23"/>
        </w:rPr>
      </w:pPr>
    </w:p>
    <w:p w14:paraId="2892BB81" w14:textId="77777777" w:rsidR="00993EA7" w:rsidRDefault="00DC0295">
      <w:pPr>
        <w:pStyle w:val="BodyText"/>
        <w:ind w:left="120" w:right="153" w:firstLine="720"/>
        <w:rPr>
          <w:ins w:id="2580" w:author="OMB 2023" w:date="2023-04-07T18:34:00Z"/>
        </w:rPr>
      </w:pPr>
      <w:ins w:id="2581" w:author="OMB 2023" w:date="2023-04-07T18:34:00Z">
        <w:r>
          <w:t>When</w:t>
        </w:r>
        <w:r>
          <w:rPr>
            <w:spacing w:val="-3"/>
          </w:rPr>
          <w:t xml:space="preserve"> </w:t>
        </w:r>
        <w:r>
          <w:t>it</w:t>
        </w:r>
        <w:r>
          <w:rPr>
            <w:spacing w:val="-2"/>
          </w:rPr>
          <w:t xml:space="preserve"> </w:t>
        </w:r>
        <w:r>
          <w:t>is</w:t>
        </w:r>
        <w:r>
          <w:rPr>
            <w:spacing w:val="-2"/>
          </w:rPr>
          <w:t xml:space="preserve"> </w:t>
        </w:r>
        <w:r>
          <w:t>not</w:t>
        </w:r>
        <w:r>
          <w:rPr>
            <w:spacing w:val="-3"/>
          </w:rPr>
          <w:t xml:space="preserve"> </w:t>
        </w:r>
        <w:r>
          <w:t>possible</w:t>
        </w:r>
        <w:r>
          <w:rPr>
            <w:spacing w:val="-3"/>
          </w:rPr>
          <w:t xml:space="preserve"> </w:t>
        </w:r>
        <w:r>
          <w:t>to</w:t>
        </w:r>
        <w:r>
          <w:rPr>
            <w:spacing w:val="-2"/>
          </w:rPr>
          <w:t xml:space="preserve"> </w:t>
        </w:r>
        <w:r>
          <w:t>quantify</w:t>
        </w:r>
        <w:r>
          <w:rPr>
            <w:spacing w:val="-3"/>
          </w:rPr>
          <w:t xml:space="preserve"> </w:t>
        </w:r>
        <w:r>
          <w:t>or</w:t>
        </w:r>
        <w:r>
          <w:rPr>
            <w:spacing w:val="-3"/>
          </w:rPr>
          <w:t xml:space="preserve"> </w:t>
        </w:r>
        <w:r>
          <w:t>monetize</w:t>
        </w:r>
        <w:r>
          <w:rPr>
            <w:spacing w:val="-5"/>
          </w:rPr>
          <w:t xml:space="preserve"> </w:t>
        </w:r>
        <w:r>
          <w:t>all</w:t>
        </w:r>
        <w:r>
          <w:rPr>
            <w:spacing w:val="-2"/>
          </w:rPr>
          <w:t xml:space="preserve"> </w:t>
        </w:r>
        <w:r>
          <w:t>of</w:t>
        </w:r>
        <w:r>
          <w:rPr>
            <w:spacing w:val="-2"/>
          </w:rPr>
          <w:t xml:space="preserve"> </w:t>
        </w:r>
        <w:r>
          <w:t>the</w:t>
        </w:r>
        <w:r>
          <w:rPr>
            <w:spacing w:val="-2"/>
          </w:rPr>
          <w:t xml:space="preserve"> </w:t>
        </w:r>
        <w:r>
          <w:t>important</w:t>
        </w:r>
        <w:r>
          <w:rPr>
            <w:spacing w:val="-2"/>
          </w:rPr>
          <w:t xml:space="preserve"> </w:t>
        </w:r>
        <w:r>
          <w:t>benefits</w:t>
        </w:r>
        <w:r>
          <w:rPr>
            <w:spacing w:val="-3"/>
          </w:rPr>
          <w:t xml:space="preserve"> </w:t>
        </w:r>
        <w:r>
          <w:t>and</w:t>
        </w:r>
        <w:r>
          <w:rPr>
            <w:spacing w:val="-3"/>
          </w:rPr>
          <w:t xml:space="preserve"> </w:t>
        </w:r>
        <w:r>
          <w:t>costs</w:t>
        </w:r>
        <w:r>
          <w:rPr>
            <w:spacing w:val="-3"/>
          </w:rPr>
          <w:t xml:space="preserve"> </w:t>
        </w:r>
        <w:r>
          <w:t>of</w:t>
        </w:r>
        <w:r>
          <w:rPr>
            <w:spacing w:val="-3"/>
          </w:rPr>
          <w:t xml:space="preserve"> </w:t>
        </w:r>
        <w:r>
          <w:t xml:space="preserve">a regulation, the most advantageous policy will not necessarily be the one with the largest quantified and monetized net-benefit estimate. In such cases, you should exercise professional judgment in determining how important the non-quantified benefits or costs may be in the context of the overall analysis. This section discusses how such benefits and costs can be </w:t>
        </w:r>
        <w:r>
          <w:rPr>
            <w:spacing w:val="-2"/>
          </w:rPr>
          <w:t>considered.</w:t>
        </w:r>
      </w:ins>
    </w:p>
    <w:p w14:paraId="20300D98" w14:textId="77777777" w:rsidR="00993EA7" w:rsidRDefault="00993EA7">
      <w:pPr>
        <w:pStyle w:val="BodyText"/>
        <w:rPr>
          <w:ins w:id="2582" w:author="OMB 2023" w:date="2023-04-07T18:34:00Z"/>
        </w:rPr>
      </w:pPr>
    </w:p>
    <w:p w14:paraId="6E864FDD" w14:textId="77777777" w:rsidR="00993EA7" w:rsidRPr="00564DF3" w:rsidRDefault="00DC0295" w:rsidP="00564DF3">
      <w:pPr>
        <w:pStyle w:val="ListParagraph"/>
        <w:numPr>
          <w:ilvl w:val="1"/>
          <w:numId w:val="7"/>
        </w:numPr>
        <w:tabs>
          <w:tab w:val="left" w:pos="2280"/>
        </w:tabs>
        <w:jc w:val="left"/>
        <w:rPr>
          <w:i/>
          <w:sz w:val="24"/>
        </w:rPr>
      </w:pPr>
      <w:r w:rsidRPr="00564DF3">
        <w:rPr>
          <w:i/>
          <w:sz w:val="24"/>
        </w:rPr>
        <w:t>Benefits</w:t>
      </w:r>
      <w:del w:id="2583" w:author="OMB 2023" w:date="2023-04-07T18:34:00Z">
        <w:r>
          <w:rPr>
            <w:sz w:val="24"/>
          </w:rPr>
          <w:delText xml:space="preserve"> and</w:delText>
        </w:r>
      </w:del>
      <w:ins w:id="2584" w:author="OMB 2023" w:date="2023-04-07T18:34:00Z">
        <w:r>
          <w:rPr>
            <w:i/>
            <w:sz w:val="24"/>
          </w:rPr>
          <w:t>,</w:t>
        </w:r>
      </w:ins>
      <w:r w:rsidRPr="00564DF3">
        <w:rPr>
          <w:i/>
          <w:spacing w:val="-4"/>
          <w:sz w:val="24"/>
        </w:rPr>
        <w:t xml:space="preserve"> </w:t>
      </w:r>
      <w:r w:rsidRPr="00564DF3">
        <w:rPr>
          <w:i/>
          <w:sz w:val="24"/>
        </w:rPr>
        <w:t>Costs</w:t>
      </w:r>
      <w:ins w:id="2585" w:author="OMB 2023" w:date="2023-04-07T18:34:00Z">
        <w:r>
          <w:rPr>
            <w:i/>
            <w:sz w:val="24"/>
          </w:rPr>
          <w:t>,</w:t>
        </w:r>
        <w:r>
          <w:rPr>
            <w:i/>
            <w:spacing w:val="-3"/>
            <w:sz w:val="24"/>
          </w:rPr>
          <w:t xml:space="preserve"> </w:t>
        </w:r>
        <w:r>
          <w:rPr>
            <w:i/>
            <w:sz w:val="24"/>
          </w:rPr>
          <w:t>and</w:t>
        </w:r>
        <w:r>
          <w:rPr>
            <w:i/>
            <w:spacing w:val="-3"/>
            <w:sz w:val="24"/>
          </w:rPr>
          <w:t xml:space="preserve"> </w:t>
        </w:r>
        <w:r>
          <w:rPr>
            <w:i/>
            <w:sz w:val="24"/>
          </w:rPr>
          <w:t>Transfers</w:t>
        </w:r>
      </w:ins>
      <w:r w:rsidRPr="00564DF3">
        <w:rPr>
          <w:i/>
          <w:spacing w:val="-3"/>
          <w:sz w:val="24"/>
        </w:rPr>
        <w:t xml:space="preserve"> </w:t>
      </w:r>
      <w:r w:rsidRPr="00564DF3">
        <w:rPr>
          <w:i/>
          <w:sz w:val="24"/>
        </w:rPr>
        <w:t>that</w:t>
      </w:r>
      <w:r w:rsidRPr="00564DF3">
        <w:rPr>
          <w:i/>
          <w:spacing w:val="-3"/>
          <w:sz w:val="24"/>
        </w:rPr>
        <w:t xml:space="preserve"> </w:t>
      </w:r>
      <w:del w:id="2586" w:author="OMB 2023" w:date="2023-04-07T18:34:00Z">
        <w:r>
          <w:rPr>
            <w:sz w:val="24"/>
          </w:rPr>
          <w:delText>are</w:delText>
        </w:r>
      </w:del>
      <w:ins w:id="2587" w:author="OMB 2023" w:date="2023-04-07T18:34:00Z">
        <w:r>
          <w:rPr>
            <w:i/>
            <w:sz w:val="24"/>
          </w:rPr>
          <w:t>Are</w:t>
        </w:r>
      </w:ins>
      <w:r w:rsidRPr="00564DF3">
        <w:rPr>
          <w:i/>
          <w:spacing w:val="-3"/>
          <w:sz w:val="24"/>
        </w:rPr>
        <w:t xml:space="preserve"> </w:t>
      </w:r>
      <w:r w:rsidRPr="00564DF3">
        <w:rPr>
          <w:i/>
          <w:sz w:val="24"/>
        </w:rPr>
        <w:t>Difficult</w:t>
      </w:r>
      <w:r w:rsidRPr="00564DF3">
        <w:rPr>
          <w:i/>
          <w:spacing w:val="-2"/>
          <w:sz w:val="24"/>
        </w:rPr>
        <w:t xml:space="preserve"> </w:t>
      </w:r>
      <w:r w:rsidRPr="00564DF3">
        <w:rPr>
          <w:i/>
          <w:sz w:val="24"/>
        </w:rPr>
        <w:t>to</w:t>
      </w:r>
      <w:r w:rsidRPr="00564DF3">
        <w:rPr>
          <w:i/>
          <w:spacing w:val="-2"/>
          <w:sz w:val="24"/>
        </w:rPr>
        <w:t xml:space="preserve"> </w:t>
      </w:r>
      <w:ins w:id="2588" w:author="OMB 2023" w:date="2023-04-07T18:34:00Z">
        <w:r>
          <w:rPr>
            <w:i/>
            <w:sz w:val="24"/>
          </w:rPr>
          <w:t>Quantify</w:t>
        </w:r>
        <w:r>
          <w:rPr>
            <w:i/>
            <w:spacing w:val="-2"/>
            <w:sz w:val="24"/>
          </w:rPr>
          <w:t xml:space="preserve"> </w:t>
        </w:r>
        <w:r>
          <w:rPr>
            <w:i/>
            <w:sz w:val="24"/>
          </w:rPr>
          <w:t>or</w:t>
        </w:r>
        <w:r>
          <w:rPr>
            <w:i/>
            <w:spacing w:val="-2"/>
            <w:sz w:val="24"/>
          </w:rPr>
          <w:t xml:space="preserve"> </w:t>
        </w:r>
      </w:ins>
      <w:r w:rsidRPr="00564DF3">
        <w:rPr>
          <w:i/>
          <w:spacing w:val="-2"/>
          <w:sz w:val="24"/>
        </w:rPr>
        <w:t>Monetize</w:t>
      </w:r>
    </w:p>
    <w:p w14:paraId="31B2D4B6" w14:textId="77777777" w:rsidR="00993EA7" w:rsidRPr="00564DF3" w:rsidRDefault="00993EA7" w:rsidP="00564DF3">
      <w:pPr>
        <w:pStyle w:val="BodyText"/>
        <w:rPr>
          <w:i/>
        </w:rPr>
      </w:pPr>
    </w:p>
    <w:p w14:paraId="349714AC" w14:textId="77777777" w:rsidR="00993EA7" w:rsidRDefault="00DC0295">
      <w:pPr>
        <w:pStyle w:val="BodyText"/>
        <w:ind w:left="120" w:firstLine="720"/>
        <w:rPr>
          <w:ins w:id="2589" w:author="OMB 2023" w:date="2023-04-07T18:34:00Z"/>
        </w:rPr>
      </w:pPr>
      <w:del w:id="2590" w:author="OMB 2023" w:date="2023-04-07T18:34:00Z">
        <w:r>
          <w:delText>You should</w:delText>
        </w:r>
      </w:del>
      <w:ins w:id="2591" w:author="OMB 2023" w:date="2023-04-07T18:34:00Z">
        <w:r>
          <w:t>Possible</w:t>
        </w:r>
        <w:r>
          <w:rPr>
            <w:spacing w:val="-3"/>
          </w:rPr>
          <w:t xml:space="preserve"> </w:t>
        </w:r>
        <w:r>
          <w:t>reasons</w:t>
        </w:r>
        <w:r>
          <w:rPr>
            <w:spacing w:val="-3"/>
          </w:rPr>
          <w:t xml:space="preserve"> </w:t>
        </w:r>
        <w:r>
          <w:t>that</w:t>
        </w:r>
        <w:r>
          <w:rPr>
            <w:spacing w:val="-3"/>
          </w:rPr>
          <w:t xml:space="preserve"> </w:t>
        </w:r>
        <w:r>
          <w:t>a</w:t>
        </w:r>
        <w:r>
          <w:rPr>
            <w:spacing w:val="-3"/>
          </w:rPr>
          <w:t xml:space="preserve"> </w:t>
        </w:r>
        <w:r>
          <w:t>benefit,</w:t>
        </w:r>
        <w:r>
          <w:rPr>
            <w:spacing w:val="-3"/>
          </w:rPr>
          <w:t xml:space="preserve"> </w:t>
        </w:r>
        <w:r>
          <w:t>cost,</w:t>
        </w:r>
        <w:r>
          <w:rPr>
            <w:spacing w:val="-3"/>
          </w:rPr>
          <w:t xml:space="preserve"> </w:t>
        </w:r>
        <w:r>
          <w:t>or</w:t>
        </w:r>
        <w:r>
          <w:rPr>
            <w:spacing w:val="-3"/>
          </w:rPr>
          <w:t xml:space="preserve"> </w:t>
        </w:r>
        <w:r>
          <w:t>transfer</w:t>
        </w:r>
        <w:r>
          <w:rPr>
            <w:spacing w:val="-3"/>
          </w:rPr>
          <w:t xml:space="preserve"> </w:t>
        </w:r>
        <w:r>
          <w:t>may</w:t>
        </w:r>
        <w:r>
          <w:rPr>
            <w:spacing w:val="-3"/>
          </w:rPr>
          <w:t xml:space="preserve"> </w:t>
        </w:r>
        <w:r>
          <w:t>be</w:t>
        </w:r>
        <w:r>
          <w:rPr>
            <w:spacing w:val="-3"/>
          </w:rPr>
          <w:t xml:space="preserve"> </w:t>
        </w:r>
        <w:r>
          <w:t>difficult</w:t>
        </w:r>
        <w:r>
          <w:rPr>
            <w:spacing w:val="-3"/>
          </w:rPr>
          <w:t xml:space="preserve"> </w:t>
        </w:r>
        <w:r>
          <w:t>to</w:t>
        </w:r>
        <w:r>
          <w:rPr>
            <w:spacing w:val="-3"/>
          </w:rPr>
          <w:t xml:space="preserve"> </w:t>
        </w:r>
        <w:r>
          <w:t>quantify</w:t>
        </w:r>
        <w:r>
          <w:rPr>
            <w:spacing w:val="-3"/>
          </w:rPr>
          <w:t xml:space="preserve"> </w:t>
        </w:r>
        <w:r>
          <w:t>or</w:t>
        </w:r>
      </w:ins>
      <w:r w:rsidRPr="00564DF3">
        <w:rPr>
          <w:spacing w:val="-3"/>
        </w:rPr>
        <w:t xml:space="preserve"> </w:t>
      </w:r>
      <w:r>
        <w:t xml:space="preserve">monetize </w:t>
      </w:r>
      <w:del w:id="2592" w:author="OMB 2023" w:date="2023-04-07T18:34:00Z">
        <w:r>
          <w:delText>quantitative estimates whenever</w:delText>
        </w:r>
      </w:del>
      <w:ins w:id="2593" w:author="OMB 2023" w:date="2023-04-07T18:34:00Z">
        <w:r>
          <w:t>include, but are not limited to:</w:t>
        </w:r>
      </w:ins>
    </w:p>
    <w:p w14:paraId="2300DA0F" w14:textId="77777777" w:rsidR="00993EA7" w:rsidRDefault="00993EA7">
      <w:pPr>
        <w:rPr>
          <w:ins w:id="2594" w:author="OMB 2023" w:date="2023-04-07T18:34:00Z"/>
        </w:rPr>
        <w:sectPr w:rsidR="00993EA7">
          <w:pgSz w:w="12240" w:h="15840"/>
          <w:pgMar w:top="1340" w:right="1320" w:bottom="1200" w:left="1320" w:header="730" w:footer="1017" w:gutter="0"/>
          <w:cols w:space="720"/>
        </w:sectPr>
      </w:pPr>
    </w:p>
    <w:p w14:paraId="72BA478A" w14:textId="77777777" w:rsidR="00993EA7" w:rsidRDefault="00DC0295">
      <w:pPr>
        <w:pStyle w:val="ListParagraph"/>
        <w:numPr>
          <w:ilvl w:val="0"/>
          <w:numId w:val="6"/>
        </w:numPr>
        <w:tabs>
          <w:tab w:val="left" w:pos="839"/>
          <w:tab w:val="left" w:pos="840"/>
        </w:tabs>
        <w:spacing w:before="97"/>
        <w:ind w:right="333"/>
        <w:rPr>
          <w:ins w:id="2595" w:author="OMB 2023" w:date="2023-04-07T18:34:00Z"/>
          <w:sz w:val="24"/>
        </w:rPr>
      </w:pPr>
      <w:ins w:id="2596" w:author="OMB 2023" w:date="2023-04-07T18:34:00Z">
        <w:r>
          <w:rPr>
            <w:sz w:val="24"/>
          </w:rPr>
          <w:t>The</w:t>
        </w:r>
        <w:r>
          <w:rPr>
            <w:spacing w:val="-3"/>
            <w:sz w:val="24"/>
          </w:rPr>
          <w:t xml:space="preserve"> </w:t>
        </w:r>
        <w:r>
          <w:rPr>
            <w:sz w:val="24"/>
          </w:rPr>
          <w:t>monetized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benefit</w:t>
        </w:r>
        <w:r>
          <w:rPr>
            <w:spacing w:val="-3"/>
            <w:sz w:val="24"/>
          </w:rPr>
          <w:t xml:space="preserve"> </w:t>
        </w:r>
        <w:r>
          <w:rPr>
            <w:sz w:val="24"/>
          </w:rPr>
          <w:t>or</w:t>
        </w:r>
        <w:r>
          <w:rPr>
            <w:spacing w:val="-3"/>
            <w:sz w:val="24"/>
          </w:rPr>
          <w:t xml:space="preserve"> </w:t>
        </w:r>
        <w:r>
          <w:rPr>
            <w:sz w:val="24"/>
          </w:rPr>
          <w:t>cost</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measured</w:t>
        </w:r>
        <w:r>
          <w:rPr>
            <w:spacing w:val="-3"/>
            <w:sz w:val="24"/>
          </w:rPr>
          <w:t xml:space="preserve"> </w:t>
        </w:r>
        <w:r>
          <w:rPr>
            <w:sz w:val="24"/>
          </w:rPr>
          <w:t>or</w:t>
        </w:r>
        <w:r>
          <w:rPr>
            <w:spacing w:val="-2"/>
            <w:sz w:val="24"/>
          </w:rPr>
          <w:t xml:space="preserve"> </w:t>
        </w:r>
        <w:r>
          <w:rPr>
            <w:sz w:val="24"/>
          </w:rPr>
          <w:t>cannot</w:t>
        </w:r>
        <w:r>
          <w:rPr>
            <w:spacing w:val="-2"/>
            <w:sz w:val="24"/>
          </w:rPr>
          <w:t xml:space="preserve"> </w:t>
        </w:r>
        <w:r>
          <w:rPr>
            <w:sz w:val="24"/>
          </w:rPr>
          <w:t>be</w:t>
        </w:r>
        <w:r>
          <w:rPr>
            <w:spacing w:val="-2"/>
            <w:sz w:val="24"/>
          </w:rPr>
          <w:t xml:space="preserve"> </w:t>
        </w:r>
        <w:r>
          <w:rPr>
            <w:sz w:val="24"/>
          </w:rPr>
          <w:t xml:space="preserve">appropriately measured through individual </w:t>
        </w:r>
        <w:r>
          <w:fldChar w:fldCharType="begin"/>
        </w:r>
        <w:r>
          <w:instrText>HYPERLINK "https://choice.76/" \h</w:instrText>
        </w:r>
        <w:r>
          <w:fldChar w:fldCharType="separate"/>
        </w:r>
        <w:r>
          <w:rPr>
            <w:sz w:val="24"/>
          </w:rPr>
          <w:t>choice.</w:t>
        </w:r>
        <w:r>
          <w:rPr>
            <w:sz w:val="24"/>
            <w:vertAlign w:val="superscript"/>
          </w:rPr>
          <w:t>76</w:t>
        </w:r>
        <w:r>
          <w:rPr>
            <w:sz w:val="24"/>
            <w:vertAlign w:val="superscript"/>
          </w:rPr>
          <w:fldChar w:fldCharType="end"/>
        </w:r>
        <w:r>
          <w:rPr>
            <w:sz w:val="24"/>
          </w:rPr>
          <w:t xml:space="preserve"> For example:</w:t>
        </w:r>
      </w:ins>
    </w:p>
    <w:p w14:paraId="6F576E05" w14:textId="77777777" w:rsidR="00993EA7" w:rsidRDefault="00DC0295">
      <w:pPr>
        <w:pStyle w:val="ListParagraph"/>
        <w:numPr>
          <w:ilvl w:val="1"/>
          <w:numId w:val="6"/>
        </w:numPr>
        <w:tabs>
          <w:tab w:val="left" w:pos="1560"/>
        </w:tabs>
        <w:spacing w:before="2" w:line="237" w:lineRule="auto"/>
        <w:ind w:right="187"/>
        <w:rPr>
          <w:ins w:id="2597" w:author="OMB 2023" w:date="2023-04-07T18:34:00Z"/>
          <w:sz w:val="24"/>
        </w:rPr>
      </w:pPr>
      <w:ins w:id="2598" w:author="OMB 2023" w:date="2023-04-07T18:34:00Z">
        <w:r>
          <w:rPr>
            <w:sz w:val="24"/>
          </w:rPr>
          <w:t>It would not be appropriate to attempt to fully measure the value of human dignity,</w:t>
        </w:r>
        <w:r>
          <w:rPr>
            <w:spacing w:val="-4"/>
            <w:sz w:val="24"/>
          </w:rPr>
          <w:t xml:space="preserve"> </w:t>
        </w:r>
        <w:r>
          <w:rPr>
            <w:sz w:val="24"/>
          </w:rPr>
          <w:t>civil</w:t>
        </w:r>
        <w:r>
          <w:rPr>
            <w:spacing w:val="-4"/>
            <w:sz w:val="24"/>
          </w:rPr>
          <w:t xml:space="preserve"> </w:t>
        </w:r>
        <w:r>
          <w:rPr>
            <w:sz w:val="24"/>
          </w:rPr>
          <w:t>rights</w:t>
        </w:r>
        <w:r>
          <w:rPr>
            <w:spacing w:val="-4"/>
            <w:sz w:val="24"/>
          </w:rPr>
          <w:t xml:space="preserve"> </w:t>
        </w:r>
        <w:r>
          <w:rPr>
            <w:sz w:val="24"/>
          </w:rPr>
          <w:t>and</w:t>
        </w:r>
        <w:r>
          <w:rPr>
            <w:spacing w:val="-4"/>
            <w:sz w:val="24"/>
          </w:rPr>
          <w:t xml:space="preserve"> </w:t>
        </w:r>
        <w:r>
          <w:rPr>
            <w:sz w:val="24"/>
          </w:rPr>
          <w:t>liberties,</w:t>
        </w:r>
        <w:r>
          <w:rPr>
            <w:spacing w:val="-4"/>
            <w:sz w:val="24"/>
          </w:rPr>
          <w:t xml:space="preserve"> </w:t>
        </w:r>
        <w:r>
          <w:rPr>
            <w:sz w:val="24"/>
          </w:rPr>
          <w:t>or</w:t>
        </w:r>
        <w:r>
          <w:rPr>
            <w:spacing w:val="-4"/>
            <w:sz w:val="24"/>
          </w:rPr>
          <w:t xml:space="preserve"> </w:t>
        </w:r>
        <w:r>
          <w:rPr>
            <w:sz w:val="24"/>
          </w:rPr>
          <w:t>indigenous</w:t>
        </w:r>
        <w:r>
          <w:rPr>
            <w:spacing w:val="-4"/>
            <w:sz w:val="24"/>
          </w:rPr>
          <w:t xml:space="preserve"> </w:t>
        </w:r>
        <w:r>
          <w:rPr>
            <w:sz w:val="24"/>
          </w:rPr>
          <w:t>cultures</w:t>
        </w:r>
        <w:r>
          <w:rPr>
            <w:spacing w:val="-4"/>
            <w:sz w:val="24"/>
          </w:rPr>
          <w:t xml:space="preserve"> </w:t>
        </w:r>
        <w:r>
          <w:rPr>
            <w:sz w:val="24"/>
          </w:rPr>
          <w:t>through</w:t>
        </w:r>
        <w:r>
          <w:rPr>
            <w:spacing w:val="-4"/>
            <w:sz w:val="24"/>
          </w:rPr>
          <w:t xml:space="preserve"> </w:t>
        </w:r>
        <w:r>
          <w:rPr>
            <w:sz w:val="24"/>
          </w:rPr>
          <w:t>individual</w:t>
        </w:r>
        <w:r>
          <w:rPr>
            <w:spacing w:val="-4"/>
            <w:sz w:val="24"/>
          </w:rPr>
          <w:t xml:space="preserve"> </w:t>
        </w:r>
        <w:r>
          <w:rPr>
            <w:sz w:val="24"/>
          </w:rPr>
          <w:t>choice as measured by WTP or WTA. While it is</w:t>
        </w:r>
      </w:ins>
      <w:r w:rsidRPr="00564DF3">
        <w:rPr>
          <w:sz w:val="24"/>
        </w:rPr>
        <w:t xml:space="preserve"> possible</w:t>
      </w:r>
      <w:del w:id="2599" w:author="OMB 2023" w:date="2023-04-07T18:34:00Z">
        <w:r>
          <w:delText>.</w:delText>
        </w:r>
        <w:r>
          <w:rPr>
            <w:spacing w:val="40"/>
          </w:rPr>
          <w:delText xml:space="preserve"> </w:delText>
        </w:r>
        <w:r>
          <w:delText xml:space="preserve">Use sound and defensible values or procedures to monetize benefits </w:delText>
        </w:r>
      </w:del>
      <w:ins w:id="2600" w:author="OMB 2023" w:date="2023-04-07T18:34:00Z">
        <w:r>
          <w:rPr>
            <w:sz w:val="24"/>
          </w:rPr>
          <w:t xml:space="preserve"> to conceptualize a WTP or WTA for certain such impacts, those measures will not capture all of the impacts of regulations that implicate human dignity, civil rights </w:t>
        </w:r>
      </w:ins>
      <w:r w:rsidRPr="00564DF3">
        <w:rPr>
          <w:sz w:val="24"/>
        </w:rPr>
        <w:t xml:space="preserve">and </w:t>
      </w:r>
      <w:del w:id="2601" w:author="OMB 2023" w:date="2023-04-07T18:34:00Z">
        <w:r>
          <w:delText>costs, and ensure that key analytical</w:delText>
        </w:r>
      </w:del>
      <w:ins w:id="2602" w:author="OMB 2023" w:date="2023-04-07T18:34:00Z">
        <w:r>
          <w:rPr>
            <w:sz w:val="24"/>
          </w:rPr>
          <w:t>liberties, or indigenous culture.</w:t>
        </w:r>
      </w:ins>
    </w:p>
    <w:p w14:paraId="08249D72" w14:textId="77777777" w:rsidR="00993EA7" w:rsidRDefault="00DC0295">
      <w:pPr>
        <w:pStyle w:val="ListParagraph"/>
        <w:numPr>
          <w:ilvl w:val="1"/>
          <w:numId w:val="6"/>
        </w:numPr>
        <w:tabs>
          <w:tab w:val="left" w:pos="1560"/>
        </w:tabs>
        <w:spacing w:line="237" w:lineRule="auto"/>
        <w:ind w:right="123"/>
        <w:rPr>
          <w:ins w:id="2603" w:author="OMB 2023" w:date="2023-04-07T18:34:00Z"/>
          <w:sz w:val="24"/>
        </w:rPr>
      </w:pPr>
      <w:ins w:id="2604" w:author="OMB 2023" w:date="2023-04-07T18:34:00Z">
        <w:r>
          <w:rPr>
            <w:sz w:val="24"/>
          </w:rPr>
          <w:t>In some instances, traditional WTP or WTA measures are predicated on</w:t>
        </w:r>
      </w:ins>
      <w:r w:rsidRPr="00564DF3">
        <w:rPr>
          <w:sz w:val="24"/>
        </w:rPr>
        <w:t xml:space="preserve"> assumptions</w:t>
      </w:r>
      <w:r w:rsidRPr="00564DF3">
        <w:rPr>
          <w:spacing w:val="-4"/>
          <w:sz w:val="24"/>
        </w:rPr>
        <w:t xml:space="preserve"> </w:t>
      </w:r>
      <w:del w:id="2605" w:author="OMB 2023" w:date="2023-04-07T18:34:00Z">
        <w:r>
          <w:delText>are defensible.</w:delText>
        </w:r>
        <w:r>
          <w:rPr>
            <w:spacing w:val="40"/>
          </w:rPr>
          <w:delText xml:space="preserve"> </w:delText>
        </w:r>
        <w:r>
          <w:delText>If</w:delText>
        </w:r>
      </w:del>
      <w:ins w:id="2606" w:author="OMB 2023" w:date="2023-04-07T18:34:00Z">
        <w:r>
          <w:rPr>
            <w:sz w:val="24"/>
          </w:rPr>
          <w:t>about</w:t>
        </w:r>
        <w:r>
          <w:rPr>
            <w:spacing w:val="-4"/>
            <w:sz w:val="24"/>
          </w:rPr>
          <w:t xml:space="preserve"> </w:t>
        </w:r>
        <w:r>
          <w:rPr>
            <w:sz w:val="24"/>
          </w:rPr>
          <w:t>behavior,</w:t>
        </w:r>
        <w:r>
          <w:rPr>
            <w:spacing w:val="-4"/>
            <w:sz w:val="24"/>
          </w:rPr>
          <w:t xml:space="preserve"> </w:t>
        </w:r>
        <w:r>
          <w:rPr>
            <w:sz w:val="24"/>
          </w:rPr>
          <w:t>decision-making,</w:t>
        </w:r>
        <w:r>
          <w:rPr>
            <w:spacing w:val="-5"/>
            <w:sz w:val="24"/>
          </w:rPr>
          <w:t xml:space="preserve"> </w:t>
        </w:r>
        <w:r>
          <w:rPr>
            <w:sz w:val="24"/>
          </w:rPr>
          <w:t>or</w:t>
        </w:r>
        <w:r>
          <w:rPr>
            <w:spacing w:val="-5"/>
            <w:sz w:val="24"/>
          </w:rPr>
          <w:t xml:space="preserve"> </w:t>
        </w:r>
        <w:r>
          <w:rPr>
            <w:sz w:val="24"/>
          </w:rPr>
          <w:t>appropriate</w:t>
        </w:r>
        <w:r>
          <w:rPr>
            <w:spacing w:val="-5"/>
            <w:sz w:val="24"/>
          </w:rPr>
          <w:t xml:space="preserve"> </w:t>
        </w:r>
        <w:r>
          <w:rPr>
            <w:sz w:val="24"/>
          </w:rPr>
          <w:t>valuation</w:t>
        </w:r>
        <w:r>
          <w:rPr>
            <w:spacing w:val="-4"/>
            <w:sz w:val="24"/>
          </w:rPr>
          <w:t xml:space="preserve"> </w:t>
        </w:r>
        <w:r>
          <w:rPr>
            <w:sz w:val="24"/>
          </w:rPr>
          <w:t>that</w:t>
        </w:r>
        <w:r>
          <w:rPr>
            <w:spacing w:val="-4"/>
            <w:sz w:val="24"/>
          </w:rPr>
          <w:t xml:space="preserve"> </w:t>
        </w:r>
        <w:r>
          <w:rPr>
            <w:sz w:val="24"/>
          </w:rPr>
          <w:t>do</w:t>
        </w:r>
        <w:r>
          <w:rPr>
            <w:spacing w:val="-4"/>
            <w:sz w:val="24"/>
          </w:rPr>
          <w:t xml:space="preserve"> </w:t>
        </w:r>
        <w:r>
          <w:rPr>
            <w:sz w:val="24"/>
          </w:rPr>
          <w:t>not apply.</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regulation</w:t>
        </w:r>
        <w:r>
          <w:rPr>
            <w:spacing w:val="-4"/>
            <w:sz w:val="24"/>
          </w:rPr>
          <w:t xml:space="preserve"> </w:t>
        </w:r>
        <w:r>
          <w:rPr>
            <w:sz w:val="24"/>
          </w:rPr>
          <w:t>that</w:t>
        </w:r>
        <w:r>
          <w:rPr>
            <w:spacing w:val="-4"/>
            <w:sz w:val="24"/>
          </w:rPr>
          <w:t xml:space="preserve"> </w:t>
        </w:r>
        <w:r>
          <w:rPr>
            <w:sz w:val="24"/>
          </w:rPr>
          <w:t>impacts</w:t>
        </w:r>
        <w:r>
          <w:rPr>
            <w:spacing w:val="-3"/>
            <w:sz w:val="24"/>
          </w:rPr>
          <w:t xml:space="preserve"> </w:t>
        </w:r>
        <w:r>
          <w:rPr>
            <w:sz w:val="24"/>
          </w:rPr>
          <w:t>the</w:t>
        </w:r>
        <w:r>
          <w:rPr>
            <w:spacing w:val="-3"/>
            <w:sz w:val="24"/>
          </w:rPr>
          <w:t xml:space="preserve"> </w:t>
        </w:r>
        <w:r>
          <w:rPr>
            <w:sz w:val="24"/>
          </w:rPr>
          <w:t>safety</w:t>
        </w:r>
        <w:r>
          <w:rPr>
            <w:spacing w:val="-3"/>
            <w:sz w:val="24"/>
          </w:rPr>
          <w:t xml:space="preserve"> </w:t>
        </w:r>
        <w:r>
          <w:rPr>
            <w:sz w:val="24"/>
          </w:rPr>
          <w:t>of</w:t>
        </w:r>
        <w:r>
          <w:rPr>
            <w:spacing w:val="-3"/>
            <w:sz w:val="24"/>
          </w:rPr>
          <w:t xml:space="preserve"> </w:t>
        </w:r>
        <w:r>
          <w:rPr>
            <w:sz w:val="24"/>
          </w:rPr>
          <w:t>young</w:t>
        </w:r>
        <w:r>
          <w:rPr>
            <w:spacing w:val="-3"/>
            <w:sz w:val="24"/>
          </w:rPr>
          <w:t xml:space="preserve"> </w:t>
        </w:r>
        <w:r>
          <w:rPr>
            <w:sz w:val="24"/>
          </w:rPr>
          <w:t>children,</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it</w:t>
        </w:r>
        <w:r>
          <w:rPr>
            <w:spacing w:val="-3"/>
            <w:sz w:val="24"/>
          </w:rPr>
          <w:t xml:space="preserve"> </w:t>
        </w:r>
        <w:r>
          <w:rPr>
            <w:sz w:val="24"/>
          </w:rPr>
          <w:t>is possible to use market transactions or survey evidence to estimate the WTP or WTA of others (such as parents) but generally not of the children themselves; for that reason, traditional WTP or WTA measures may yield incomplete estimates.</w:t>
        </w:r>
      </w:ins>
    </w:p>
    <w:p w14:paraId="7FB8D9FA" w14:textId="77777777" w:rsidR="00993EA7" w:rsidRDefault="00DC0295">
      <w:pPr>
        <w:pStyle w:val="ListParagraph"/>
        <w:numPr>
          <w:ilvl w:val="0"/>
          <w:numId w:val="6"/>
        </w:numPr>
        <w:tabs>
          <w:tab w:val="left" w:pos="839"/>
          <w:tab w:val="left" w:pos="840"/>
        </w:tabs>
        <w:ind w:left="839" w:right="213"/>
        <w:rPr>
          <w:ins w:id="2607" w:author="OMB 2023" w:date="2023-04-07T18:34:00Z"/>
          <w:sz w:val="24"/>
        </w:rPr>
      </w:pPr>
      <w:ins w:id="2608" w:author="OMB 2023" w:date="2023-04-07T18:34:00Z">
        <w:r>
          <w:rPr>
            <w:sz w:val="24"/>
          </w:rPr>
          <w:t>The approach to measurement is conceptually clear, but difficulty in collecting the relevant</w:t>
        </w:r>
        <w:r>
          <w:rPr>
            <w:spacing w:val="-4"/>
            <w:sz w:val="24"/>
          </w:rPr>
          <w:t xml:space="preserve"> </w:t>
        </w:r>
        <w:r>
          <w:rPr>
            <w:sz w:val="24"/>
          </w:rPr>
          <w:t>data</w:t>
        </w:r>
        <w:r>
          <w:rPr>
            <w:spacing w:val="-4"/>
            <w:sz w:val="24"/>
          </w:rPr>
          <w:t xml:space="preserve"> </w:t>
        </w:r>
        <w:r>
          <w:rPr>
            <w:sz w:val="24"/>
          </w:rPr>
          <w:t>or</w:t>
        </w:r>
        <w:r>
          <w:rPr>
            <w:spacing w:val="-4"/>
            <w:sz w:val="24"/>
          </w:rPr>
          <w:t xml:space="preserve"> </w:t>
        </w:r>
        <w:r>
          <w:rPr>
            <w:sz w:val="24"/>
          </w:rPr>
          <w:t>conducting</w:t>
        </w:r>
        <w:r>
          <w:rPr>
            <w:spacing w:val="-4"/>
            <w:sz w:val="24"/>
          </w:rPr>
          <w:t xml:space="preserve"> </w:t>
        </w:r>
        <w:r>
          <w:rPr>
            <w:sz w:val="24"/>
          </w:rPr>
          <w:t>the</w:t>
        </w:r>
        <w:r>
          <w:rPr>
            <w:spacing w:val="-5"/>
            <w:sz w:val="24"/>
          </w:rPr>
          <w:t xml:space="preserve"> </w:t>
        </w:r>
        <w:r>
          <w:rPr>
            <w:sz w:val="24"/>
          </w:rPr>
          <w:t>relevant</w:t>
        </w:r>
        <w:r>
          <w:rPr>
            <w:spacing w:val="-4"/>
            <w:sz w:val="24"/>
          </w:rPr>
          <w:t xml:space="preserve"> </w:t>
        </w:r>
        <w:r>
          <w:rPr>
            <w:sz w:val="24"/>
          </w:rPr>
          <w:t>experiment</w:t>
        </w:r>
        <w:r>
          <w:rPr>
            <w:spacing w:val="-4"/>
            <w:sz w:val="24"/>
          </w:rPr>
          <w:t xml:space="preserve"> </w:t>
        </w:r>
        <w:r>
          <w:rPr>
            <w:sz w:val="24"/>
          </w:rPr>
          <w:t>prevents</w:t>
        </w:r>
        <w:r>
          <w:rPr>
            <w:spacing w:val="-5"/>
            <w:sz w:val="24"/>
          </w:rPr>
          <w:t xml:space="preserve"> </w:t>
        </w:r>
        <w:r>
          <w:rPr>
            <w:sz w:val="24"/>
          </w:rPr>
          <w:t>measurement.</w:t>
        </w:r>
        <w:r>
          <w:rPr>
            <w:spacing w:val="-5"/>
            <w:sz w:val="24"/>
          </w:rPr>
          <w:t xml:space="preserve"> </w:t>
        </w:r>
        <w:r>
          <w:rPr>
            <w:sz w:val="24"/>
          </w:rPr>
          <w:t>For</w:t>
        </w:r>
        <w:r>
          <w:rPr>
            <w:spacing w:val="-5"/>
            <w:sz w:val="24"/>
          </w:rPr>
          <w:t xml:space="preserve"> </w:t>
        </w:r>
        <w:r>
          <w:rPr>
            <w:sz w:val="24"/>
          </w:rPr>
          <w:t>example, science might not have progressed to the point where it is possible to quantify the harm done by some pollutant, or technical analysis might not enable an agency to quantify the benefits of some measure designed to reduce safety risks on the highways, or of some measure designed to reduce the importation of contraband. Alternatively, directly measuring the valuation of the avoidance of some harm may be inconsistent with research ethics and a relevant quasi- or natural experiment may not be apparent.</w:t>
        </w:r>
      </w:ins>
    </w:p>
    <w:p w14:paraId="718F5B88" w14:textId="77777777" w:rsidR="00993EA7" w:rsidRDefault="00DC0295">
      <w:pPr>
        <w:pStyle w:val="ListParagraph"/>
        <w:numPr>
          <w:ilvl w:val="0"/>
          <w:numId w:val="6"/>
        </w:numPr>
        <w:tabs>
          <w:tab w:val="left" w:pos="839"/>
          <w:tab w:val="left" w:pos="840"/>
        </w:tabs>
        <w:ind w:right="253"/>
        <w:rPr>
          <w:ins w:id="2609" w:author="OMB 2023" w:date="2023-04-07T18:34:00Z"/>
          <w:sz w:val="24"/>
        </w:rPr>
      </w:pPr>
      <w:ins w:id="2610" w:author="OMB 2023" w:date="2023-04-07T18:34:00Z">
        <w:r>
          <w:rPr>
            <w:sz w:val="24"/>
          </w:rPr>
          <w:t>The data exists and the proper method of measurement is clear, but expenditure of the time</w:t>
        </w:r>
        <w:r>
          <w:rPr>
            <w:spacing w:val="-3"/>
            <w:sz w:val="24"/>
          </w:rPr>
          <w:t xml:space="preserve"> </w:t>
        </w:r>
        <w:r>
          <w:rPr>
            <w:sz w:val="24"/>
          </w:rPr>
          <w:t>or</w:t>
        </w:r>
        <w:r>
          <w:rPr>
            <w:spacing w:val="-3"/>
            <w:sz w:val="24"/>
          </w:rPr>
          <w:t xml:space="preserve"> </w:t>
        </w:r>
        <w:r>
          <w:rPr>
            <w:sz w:val="24"/>
          </w:rPr>
          <w:t>resources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measure</w:t>
        </w:r>
        <w:r>
          <w:rPr>
            <w:spacing w:val="-3"/>
            <w:sz w:val="24"/>
          </w:rPr>
          <w:t xml:space="preserve"> </w:t>
        </w:r>
        <w:r>
          <w:rPr>
            <w:sz w:val="24"/>
          </w:rPr>
          <w:t>the</w:t>
        </w:r>
        <w:r>
          <w:rPr>
            <w:spacing w:val="-3"/>
            <w:sz w:val="24"/>
          </w:rPr>
          <w:t xml:space="preserve"> </w:t>
        </w:r>
        <w:r>
          <w:rPr>
            <w:sz w:val="24"/>
          </w:rPr>
          <w:t>benefit</w:t>
        </w:r>
        <w:r>
          <w:rPr>
            <w:spacing w:val="-4"/>
            <w:sz w:val="24"/>
          </w:rPr>
          <w:t xml:space="preserve"> </w:t>
        </w:r>
        <w:r>
          <w:rPr>
            <w:sz w:val="24"/>
          </w:rPr>
          <w:t>or</w:t>
        </w:r>
        <w:r>
          <w:rPr>
            <w:spacing w:val="-4"/>
            <w:sz w:val="24"/>
          </w:rPr>
          <w:t xml:space="preserve"> </w:t>
        </w:r>
        <w:r>
          <w:rPr>
            <w:sz w:val="24"/>
          </w:rPr>
          <w:t>cost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specific</w:t>
        </w:r>
        <w:r>
          <w:rPr>
            <w:spacing w:val="-4"/>
            <w:sz w:val="24"/>
          </w:rPr>
          <w:t xml:space="preserve"> </w:t>
        </w:r>
        <w:r>
          <w:rPr>
            <w:sz w:val="24"/>
          </w:rPr>
          <w:t>regulatory</w:t>
        </w:r>
        <w:r>
          <w:rPr>
            <w:spacing w:val="-4"/>
            <w:sz w:val="24"/>
          </w:rPr>
          <w:t xml:space="preserve"> </w:t>
        </w:r>
        <w:r>
          <w:rPr>
            <w:sz w:val="24"/>
          </w:rPr>
          <w:t>context would be unreasonable.</w:t>
        </w:r>
      </w:ins>
    </w:p>
    <w:p w14:paraId="23B7593C" w14:textId="77777777" w:rsidR="00993EA7" w:rsidRDefault="00DC0295">
      <w:pPr>
        <w:pStyle w:val="BodyText"/>
        <w:ind w:left="120" w:right="184"/>
        <w:rPr>
          <w:ins w:id="2611" w:author="OMB 2023" w:date="2023-04-07T18:34:00Z"/>
        </w:rPr>
      </w:pPr>
      <w:ins w:id="2612" w:author="OMB 2023" w:date="2023-04-07T18:34:00Z">
        <w:r>
          <w:t>These</w:t>
        </w:r>
        <w:r>
          <w:rPr>
            <w:spacing w:val="-3"/>
          </w:rPr>
          <w:t xml:space="preserve"> </w:t>
        </w:r>
        <w:r>
          <w:t>reasons</w:t>
        </w:r>
        <w:r>
          <w:rPr>
            <w:spacing w:val="-3"/>
          </w:rPr>
          <w:t xml:space="preserve"> </w:t>
        </w:r>
        <w:r>
          <w:t>why</w:t>
        </w:r>
        <w:r>
          <w:rPr>
            <w:spacing w:val="-3"/>
          </w:rPr>
          <w:t xml:space="preserve"> </w:t>
        </w:r>
        <w:r>
          <w:t>benefits,</w:t>
        </w:r>
        <w:r>
          <w:rPr>
            <w:spacing w:val="-3"/>
          </w:rPr>
          <w:t xml:space="preserve"> </w:t>
        </w:r>
        <w:r>
          <w:t>costs,</w:t>
        </w:r>
        <w:r>
          <w:rPr>
            <w:spacing w:val="-3"/>
          </w:rPr>
          <w:t xml:space="preserve"> </w:t>
        </w:r>
        <w:r>
          <w:t>or</w:t>
        </w:r>
        <w:r>
          <w:rPr>
            <w:spacing w:val="-3"/>
          </w:rPr>
          <w:t xml:space="preserve"> </w:t>
        </w:r>
        <w:r>
          <w:t>transfers</w:t>
        </w:r>
        <w:r>
          <w:rPr>
            <w:spacing w:val="-5"/>
          </w:rPr>
          <w:t xml:space="preserve"> </w:t>
        </w:r>
        <w:r>
          <w:t>may</w:t>
        </w:r>
        <w:r>
          <w:rPr>
            <w:spacing w:val="-2"/>
          </w:rPr>
          <w:t xml:space="preserve"> </w:t>
        </w:r>
        <w:r>
          <w:t>be</w:t>
        </w:r>
        <w:r>
          <w:rPr>
            <w:spacing w:val="-2"/>
          </w:rPr>
          <w:t xml:space="preserve"> </w:t>
        </w:r>
        <w:r>
          <w:t>difficult</w:t>
        </w:r>
        <w:r>
          <w:rPr>
            <w:spacing w:val="-2"/>
          </w:rPr>
          <w:t xml:space="preserve"> </w:t>
        </w:r>
        <w:r>
          <w:t>to</w:t>
        </w:r>
        <w:r>
          <w:rPr>
            <w:spacing w:val="-2"/>
          </w:rPr>
          <w:t xml:space="preserve"> </w:t>
        </w:r>
        <w:r>
          <w:t>quantify</w:t>
        </w:r>
        <w:r>
          <w:rPr>
            <w:spacing w:val="-2"/>
          </w:rPr>
          <w:t xml:space="preserve"> </w:t>
        </w:r>
        <w:r>
          <w:t>or</w:t>
        </w:r>
        <w:r>
          <w:rPr>
            <w:spacing w:val="-2"/>
          </w:rPr>
          <w:t xml:space="preserve"> </w:t>
        </w:r>
        <w:r>
          <w:t>monetize</w:t>
        </w:r>
        <w:r>
          <w:rPr>
            <w:spacing w:val="-2"/>
          </w:rPr>
          <w:t xml:space="preserve"> </w:t>
        </w:r>
        <w:r>
          <w:t>are merely examples and are by no means exhaustive.</w:t>
        </w:r>
      </w:ins>
    </w:p>
    <w:p w14:paraId="4BE70AC5" w14:textId="77777777" w:rsidR="00993EA7" w:rsidRDefault="00993EA7">
      <w:pPr>
        <w:pStyle w:val="BodyText"/>
        <w:spacing w:before="1"/>
        <w:rPr>
          <w:ins w:id="2613" w:author="OMB 2023" w:date="2023-04-07T18:34:00Z"/>
          <w:sz w:val="23"/>
        </w:rPr>
      </w:pPr>
    </w:p>
    <w:p w14:paraId="7994F557" w14:textId="77777777" w:rsidR="00993EA7" w:rsidRDefault="00DC0295">
      <w:pPr>
        <w:pStyle w:val="BodyText"/>
        <w:ind w:left="120" w:right="123" w:firstLine="779"/>
        <w:rPr>
          <w:ins w:id="2614" w:author="OMB 2023" w:date="2023-04-07T18:34:00Z"/>
        </w:rPr>
      </w:pPr>
      <w:ins w:id="2615" w:author="OMB 2023" w:date="2023-04-07T18:34:00Z">
        <w:r>
          <w:t>When</w:t>
        </w:r>
        <w:r>
          <w:rPr>
            <w:spacing w:val="-3"/>
          </w:rPr>
          <w:t xml:space="preserve"> </w:t>
        </w:r>
        <w:r>
          <w:t>you</w:t>
        </w:r>
        <w:r>
          <w:rPr>
            <w:spacing w:val="-3"/>
          </w:rPr>
          <w:t xml:space="preserve"> </w:t>
        </w:r>
        <w:r>
          <w:t>are</w:t>
        </w:r>
        <w:r>
          <w:rPr>
            <w:spacing w:val="-3"/>
          </w:rPr>
          <w:t xml:space="preserve"> </w:t>
        </w:r>
        <w:r>
          <w:t>unable</w:t>
        </w:r>
        <w:r>
          <w:rPr>
            <w:spacing w:val="-3"/>
          </w:rPr>
          <w:t xml:space="preserve"> </w:t>
        </w:r>
        <w:r>
          <w:t>to</w:t>
        </w:r>
        <w:r>
          <w:rPr>
            <w:spacing w:val="-3"/>
          </w:rPr>
          <w:t xml:space="preserve"> </w:t>
        </w:r>
        <w:r>
          <w:t>quantify</w:t>
        </w:r>
        <w:r>
          <w:rPr>
            <w:spacing w:val="-2"/>
          </w:rPr>
          <w:t xml:space="preserve"> </w:t>
        </w:r>
        <w:r>
          <w:t>or</w:t>
        </w:r>
        <w:r>
          <w:rPr>
            <w:spacing w:val="-3"/>
          </w:rPr>
          <w:t xml:space="preserve"> </w:t>
        </w:r>
        <w:r>
          <w:t>monetize</w:t>
        </w:r>
        <w:r>
          <w:rPr>
            <w:spacing w:val="-3"/>
          </w:rPr>
          <w:t xml:space="preserve"> </w:t>
        </w:r>
        <w:r>
          <w:t>important</w:t>
        </w:r>
        <w:r>
          <w:rPr>
            <w:spacing w:val="-3"/>
          </w:rPr>
          <w:t xml:space="preserve"> </w:t>
        </w:r>
        <w:r>
          <w:t>benefits</w:t>
        </w:r>
        <w:r>
          <w:rPr>
            <w:spacing w:val="-3"/>
          </w:rPr>
          <w:t xml:space="preserve"> </w:t>
        </w:r>
        <w:r>
          <w:t>or</w:t>
        </w:r>
        <w:r>
          <w:rPr>
            <w:spacing w:val="-3"/>
          </w:rPr>
          <w:t xml:space="preserve"> </w:t>
        </w:r>
        <w:r>
          <w:t>costs</w:t>
        </w:r>
        <w:r>
          <w:rPr>
            <w:spacing w:val="-3"/>
          </w:rPr>
          <w:t xml:space="preserve"> </w:t>
        </w:r>
        <w:r>
          <w:t>due</w:t>
        </w:r>
        <w:r>
          <w:rPr>
            <w:spacing w:val="-3"/>
          </w:rPr>
          <w:t xml:space="preserve"> </w:t>
        </w:r>
        <w:r>
          <w:t>to</w:t>
        </w:r>
        <w:r>
          <w:rPr>
            <w:spacing w:val="-3"/>
          </w:rPr>
          <w:t xml:space="preserve"> </w:t>
        </w:r>
        <w:r>
          <w:t>difficulty in collecting data or time and resource constraints, it is helpful to outline the data collection or analysis that would enable quantification or</w:t>
        </w:r>
      </w:ins>
      <w:r>
        <w:t xml:space="preserve"> monetization</w:t>
      </w:r>
      <w:ins w:id="2616" w:author="OMB 2023" w:date="2023-04-07T18:34:00Z">
        <w:r>
          <w:t>, even if doing such data collection or analysis would be infeasible during your current regulatory process. Doing so may encourage research that would allow for such effects to be monetized in future regulations.</w:t>
        </w:r>
      </w:ins>
    </w:p>
    <w:p w14:paraId="6294F946" w14:textId="77777777" w:rsidR="00993EA7" w:rsidRDefault="00993EA7">
      <w:pPr>
        <w:pStyle w:val="BodyText"/>
        <w:spacing w:before="11"/>
        <w:rPr>
          <w:ins w:id="2617" w:author="OMB 2023" w:date="2023-04-07T18:34:00Z"/>
          <w:sz w:val="23"/>
        </w:rPr>
      </w:pPr>
    </w:p>
    <w:p w14:paraId="082BD736" w14:textId="77777777" w:rsidR="00993EA7" w:rsidRDefault="00DC0295">
      <w:pPr>
        <w:pStyle w:val="BodyText"/>
        <w:ind w:left="120" w:right="123" w:firstLine="720"/>
        <w:rPr>
          <w:ins w:id="2618" w:author="OMB 2023" w:date="2023-04-07T18:34:00Z"/>
        </w:rPr>
      </w:pPr>
      <w:ins w:id="2619" w:author="OMB 2023" w:date="2023-04-07T18:34:00Z">
        <w:r>
          <w:t>Benefits, costs, and transfers that are difficult to quantify or monetize differ from those that are uncertain (although an effect of a regulation can be both difficult to quantify or monetize and also uncertain). Uncertain effects are those that may or may not come to pass or that have uncertain magnitudes, but where some aspects of the underlying probability of occurring or of potential outcomes are known. It is important that your analysis, to the extent feasible, account for both effects that are difficult to quantify or monetize (whether or not they are especially uncertain)</w:t>
        </w:r>
        <w:r>
          <w:rPr>
            <w:spacing w:val="-1"/>
          </w:rPr>
          <w:t xml:space="preserve"> </w:t>
        </w:r>
        <w:r>
          <w:t>and</w:t>
        </w:r>
        <w:r>
          <w:rPr>
            <w:spacing w:val="-1"/>
          </w:rPr>
          <w:t xml:space="preserve"> </w:t>
        </w:r>
        <w:r>
          <w:t>those</w:t>
        </w:r>
        <w:r>
          <w:rPr>
            <w:spacing w:val="-1"/>
          </w:rPr>
          <w:t xml:space="preserve"> </w:t>
        </w:r>
        <w:r>
          <w:t>that</w:t>
        </w:r>
        <w:r>
          <w:rPr>
            <w:spacing w:val="-1"/>
          </w:rPr>
          <w:t xml:space="preserve"> </w:t>
        </w:r>
        <w:r>
          <w:t>are</w:t>
        </w:r>
        <w:r>
          <w:rPr>
            <w:spacing w:val="-1"/>
          </w:rPr>
          <w:t xml:space="preserve"> </w:t>
        </w:r>
        <w:r>
          <w:t>uncertain (whether or not they are difficult</w:t>
        </w:r>
        <w:r>
          <w:rPr>
            <w:spacing w:val="-1"/>
          </w:rPr>
          <w:t xml:space="preserve"> </w:t>
        </w:r>
        <w:r>
          <w:t>to</w:t>
        </w:r>
        <w:r>
          <w:rPr>
            <w:spacing w:val="-1"/>
          </w:rPr>
          <w:t xml:space="preserve"> </w:t>
        </w:r>
        <w:r>
          <w:t>quantify</w:t>
        </w:r>
        <w:r>
          <w:rPr>
            <w:spacing w:val="-1"/>
          </w:rPr>
          <w:t xml:space="preserve"> </w:t>
        </w:r>
        <w:r>
          <w:t>or</w:t>
        </w:r>
        <w:r>
          <w:rPr>
            <w:spacing w:val="-1"/>
          </w:rPr>
          <w:t xml:space="preserve"> </w:t>
        </w:r>
        <w:r>
          <w:t>monetize). See</w:t>
        </w:r>
        <w:r>
          <w:rPr>
            <w:spacing w:val="-2"/>
          </w:rPr>
          <w:t xml:space="preserve"> </w:t>
        </w:r>
        <w:r>
          <w:t>the</w:t>
        </w:r>
        <w:r>
          <w:rPr>
            <w:spacing w:val="-2"/>
          </w:rPr>
          <w:t xml:space="preserve"> </w:t>
        </w:r>
        <w:r>
          <w:t>section</w:t>
        </w:r>
        <w:r>
          <w:rPr>
            <w:spacing w:val="-2"/>
          </w:rPr>
          <w:t xml:space="preserve"> </w:t>
        </w:r>
        <w:r>
          <w:t>“</w:t>
        </w:r>
        <w:r>
          <w:rPr>
            <w:i/>
          </w:rPr>
          <w:t>Quantitative</w:t>
        </w:r>
        <w:r>
          <w:rPr>
            <w:i/>
            <w:spacing w:val="-2"/>
          </w:rPr>
          <w:t xml:space="preserve"> </w:t>
        </w:r>
        <w:r>
          <w:rPr>
            <w:i/>
          </w:rPr>
          <w:t>Analysis</w:t>
        </w:r>
        <w:r>
          <w:rPr>
            <w:i/>
            <w:spacing w:val="-2"/>
          </w:rPr>
          <w:t xml:space="preserve"> </w:t>
        </w:r>
        <w:r>
          <w:rPr>
            <w:i/>
          </w:rPr>
          <w:t>of</w:t>
        </w:r>
        <w:r>
          <w:rPr>
            <w:i/>
            <w:spacing w:val="-2"/>
          </w:rPr>
          <w:t xml:space="preserve"> </w:t>
        </w:r>
        <w:r>
          <w:rPr>
            <w:i/>
          </w:rPr>
          <w:t>Uncertainty</w:t>
        </w:r>
        <w:r>
          <w:t>”</w:t>
        </w:r>
        <w:r>
          <w:rPr>
            <w:spacing w:val="-3"/>
          </w:rPr>
          <w:t xml:space="preserve"> </w:t>
        </w:r>
        <w:r>
          <w:t>for</w:t>
        </w:r>
        <w:r>
          <w:rPr>
            <w:spacing w:val="-3"/>
          </w:rPr>
          <w:t xml:space="preserve"> </w:t>
        </w:r>
        <w:r>
          <w:t>details</w:t>
        </w:r>
        <w:r>
          <w:rPr>
            <w:spacing w:val="-3"/>
          </w:rPr>
          <w:t xml:space="preserve"> </w:t>
        </w:r>
        <w:r>
          <w:t>on</w:t>
        </w:r>
        <w:r>
          <w:rPr>
            <w:spacing w:val="-3"/>
          </w:rPr>
          <w:t xml:space="preserve"> </w:t>
        </w:r>
        <w:r>
          <w:t>how</w:t>
        </w:r>
        <w:r>
          <w:rPr>
            <w:spacing w:val="-3"/>
          </w:rPr>
          <w:t xml:space="preserve"> </w:t>
        </w:r>
        <w:r>
          <w:t>to</w:t>
        </w:r>
        <w:r>
          <w:rPr>
            <w:spacing w:val="-4"/>
          </w:rPr>
          <w:t xml:space="preserve"> </w:t>
        </w:r>
        <w:r>
          <w:t>quantify</w:t>
        </w:r>
        <w:r>
          <w:rPr>
            <w:spacing w:val="-3"/>
          </w:rPr>
          <w:t xml:space="preserve"> </w:t>
        </w:r>
        <w:r>
          <w:t>or</w:t>
        </w:r>
        <w:r>
          <w:rPr>
            <w:spacing w:val="-3"/>
          </w:rPr>
          <w:t xml:space="preserve"> </w:t>
        </w:r>
        <w:r>
          <w:t>monetize uncertain effects, where doing so is possible.</w:t>
        </w:r>
      </w:ins>
    </w:p>
    <w:p w14:paraId="14EBF1DC" w14:textId="77777777" w:rsidR="00993EA7" w:rsidRDefault="00993EA7">
      <w:pPr>
        <w:pStyle w:val="BodyText"/>
        <w:rPr>
          <w:ins w:id="2620" w:author="OMB 2023" w:date="2023-04-07T18:34:00Z"/>
          <w:sz w:val="20"/>
        </w:rPr>
      </w:pPr>
    </w:p>
    <w:p w14:paraId="3AAA4416" w14:textId="77777777" w:rsidR="00993EA7" w:rsidRDefault="00B86A93">
      <w:pPr>
        <w:pStyle w:val="BodyText"/>
        <w:spacing w:before="6"/>
        <w:rPr>
          <w:ins w:id="2621" w:author="OMB 2023" w:date="2023-04-07T18:34:00Z"/>
          <w:sz w:val="18"/>
        </w:rPr>
      </w:pPr>
      <w:ins w:id="2622" w:author="OMB 2023" w:date="2023-04-07T18:34:00Z">
        <w:r>
          <w:rPr>
            <w:noProof/>
          </w:rPr>
          <mc:AlternateContent>
            <mc:Choice Requires="wps">
              <w:drawing>
                <wp:anchor distT="0" distB="0" distL="0" distR="0" simplePos="0" relativeHeight="487607296" behindDoc="1" locked="0" layoutInCell="1" allowOverlap="1" wp14:anchorId="3BFFE378" wp14:editId="62C63427">
                  <wp:simplePos x="0" y="0"/>
                  <wp:positionH relativeFrom="page">
                    <wp:posOffset>914400</wp:posOffset>
                  </wp:positionH>
                  <wp:positionV relativeFrom="paragraph">
                    <wp:posOffset>151130</wp:posOffset>
                  </wp:positionV>
                  <wp:extent cx="1828800" cy="8890"/>
                  <wp:effectExtent l="0" t="0" r="0" b="0"/>
                  <wp:wrapTopAndBottom/>
                  <wp:docPr id="58"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1CB9B" id="docshape41" o:spid="_x0000_s1026" style="position:absolute;margin-left:1in;margin-top:11.9pt;width:2in;height:.7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" fillcolor="black" stroked="f">
                  <w10:wrap type="topAndBottom" anchorx="page"/>
                </v:rect>
              </w:pict>
            </mc:Fallback>
          </mc:AlternateContent>
        </w:r>
      </w:ins>
    </w:p>
    <w:p w14:paraId="3102DE8E" w14:textId="77777777" w:rsidR="00993EA7" w:rsidRDefault="00DC0295">
      <w:pPr>
        <w:spacing w:before="99"/>
        <w:ind w:left="119" w:right="887"/>
        <w:rPr>
          <w:ins w:id="2623" w:author="OMB 2023" w:date="2023-04-07T18:34:00Z"/>
          <w:sz w:val="20"/>
        </w:rPr>
      </w:pPr>
      <w:ins w:id="2624" w:author="OMB 2023" w:date="2023-04-07T18:34:00Z">
        <w:r>
          <w:rPr>
            <w:sz w:val="20"/>
            <w:vertAlign w:val="superscript"/>
          </w:rPr>
          <w:t>76</w:t>
        </w:r>
        <w:r>
          <w:rPr>
            <w:spacing w:val="-2"/>
            <w:sz w:val="20"/>
          </w:rPr>
          <w:t xml:space="preserve"> </w:t>
        </w:r>
        <w:r>
          <w:rPr>
            <w:sz w:val="20"/>
          </w:rPr>
          <w:t>See</w:t>
        </w:r>
        <w:r>
          <w:rPr>
            <w:spacing w:val="-3"/>
            <w:sz w:val="20"/>
          </w:rPr>
          <w:t xml:space="preserve"> </w:t>
        </w:r>
        <w:r>
          <w:rPr>
            <w:sz w:val="20"/>
          </w:rPr>
          <w:t>related</w:t>
        </w:r>
        <w:r>
          <w:rPr>
            <w:spacing w:val="-3"/>
            <w:sz w:val="20"/>
          </w:rPr>
          <w:t xml:space="preserve"> </w:t>
        </w:r>
        <w:r>
          <w:rPr>
            <w:sz w:val="20"/>
          </w:rPr>
          <w:t>discussion</w:t>
        </w:r>
        <w:r>
          <w:rPr>
            <w:spacing w:val="-1"/>
            <w:sz w:val="20"/>
          </w:rPr>
          <w:t xml:space="preserve"> </w:t>
        </w:r>
        <w:r>
          <w:rPr>
            <w:sz w:val="20"/>
          </w:rPr>
          <w:t>in</w:t>
        </w:r>
        <w:r>
          <w:rPr>
            <w:spacing w:val="-3"/>
            <w:sz w:val="20"/>
          </w:rPr>
          <w:t xml:space="preserve"> </w:t>
        </w:r>
        <w:r>
          <w:rPr>
            <w:sz w:val="20"/>
          </w:rPr>
          <w:t>Daniel</w:t>
        </w:r>
        <w:r>
          <w:rPr>
            <w:spacing w:val="-2"/>
            <w:sz w:val="20"/>
          </w:rPr>
          <w:t xml:space="preserve"> </w:t>
        </w:r>
        <w:r>
          <w:rPr>
            <w:sz w:val="20"/>
          </w:rPr>
          <w:t>Acland,</w:t>
        </w:r>
        <w:r>
          <w:rPr>
            <w:spacing w:val="-2"/>
            <w:sz w:val="20"/>
          </w:rPr>
          <w:t xml:space="preserve"> </w:t>
        </w:r>
        <w:r>
          <w:rPr>
            <w:sz w:val="20"/>
          </w:rPr>
          <w:t>“What’s</w:t>
        </w:r>
        <w:r>
          <w:rPr>
            <w:spacing w:val="-2"/>
            <w:sz w:val="20"/>
          </w:rPr>
          <w:t xml:space="preserve"> </w:t>
        </w:r>
        <w:r>
          <w:rPr>
            <w:sz w:val="20"/>
          </w:rPr>
          <w:t>in,</w:t>
        </w:r>
        <w:r>
          <w:rPr>
            <w:spacing w:val="-4"/>
            <w:sz w:val="20"/>
          </w:rPr>
          <w:t xml:space="preserve"> </w:t>
        </w:r>
        <w:r>
          <w:rPr>
            <w:sz w:val="20"/>
          </w:rPr>
          <w:t>What’s</w:t>
        </w:r>
        <w:r>
          <w:rPr>
            <w:spacing w:val="-2"/>
            <w:sz w:val="20"/>
          </w:rPr>
          <w:t xml:space="preserve"> </w:t>
        </w:r>
        <w:r>
          <w:rPr>
            <w:sz w:val="20"/>
          </w:rPr>
          <w:t>out?</w:t>
        </w:r>
        <w:r>
          <w:rPr>
            <w:spacing w:val="-2"/>
            <w:sz w:val="20"/>
          </w:rPr>
          <w:t xml:space="preserve"> </w:t>
        </w:r>
        <w:r>
          <w:rPr>
            <w:sz w:val="20"/>
          </w:rPr>
          <w:t>Towards</w:t>
        </w:r>
        <w:r>
          <w:rPr>
            <w:spacing w:val="-3"/>
            <w:sz w:val="20"/>
          </w:rPr>
          <w:t xml:space="preserve"> </w:t>
        </w:r>
        <w:r>
          <w:rPr>
            <w:sz w:val="20"/>
          </w:rPr>
          <w:t>a</w:t>
        </w:r>
        <w:r>
          <w:rPr>
            <w:spacing w:val="-2"/>
            <w:sz w:val="20"/>
          </w:rPr>
          <w:t xml:space="preserve"> </w:t>
        </w:r>
        <w:r>
          <w:rPr>
            <w:sz w:val="20"/>
          </w:rPr>
          <w:t>Rigorous</w:t>
        </w:r>
        <w:r>
          <w:rPr>
            <w:spacing w:val="-4"/>
            <w:sz w:val="20"/>
          </w:rPr>
          <w:t xml:space="preserve"> </w:t>
        </w:r>
        <w:r>
          <w:rPr>
            <w:sz w:val="20"/>
          </w:rPr>
          <w:t>Definition</w:t>
        </w:r>
        <w:r>
          <w:rPr>
            <w:spacing w:val="-3"/>
            <w:sz w:val="20"/>
          </w:rPr>
          <w:t xml:space="preserve"> </w:t>
        </w:r>
        <w:r>
          <w:rPr>
            <w:sz w:val="20"/>
          </w:rPr>
          <w:t>of</w:t>
        </w:r>
        <w:r>
          <w:rPr>
            <w:spacing w:val="-3"/>
            <w:sz w:val="20"/>
          </w:rPr>
          <w:t xml:space="preserve"> </w:t>
        </w:r>
        <w:r>
          <w:rPr>
            <w:sz w:val="20"/>
          </w:rPr>
          <w:t xml:space="preserve">the Boundaries of Benefit-Cost Analysis,” </w:t>
        </w:r>
        <w:r>
          <w:rPr>
            <w:i/>
            <w:sz w:val="20"/>
          </w:rPr>
          <w:t xml:space="preserve">Economics &amp; Philosophy </w:t>
        </w:r>
        <w:r>
          <w:rPr>
            <w:sz w:val="20"/>
          </w:rPr>
          <w:t>38, no. 1 (2022): 34-50.</w:t>
        </w:r>
      </w:ins>
    </w:p>
    <w:p w14:paraId="5620A9E7" w14:textId="77777777" w:rsidR="00993EA7" w:rsidRDefault="00993EA7">
      <w:pPr>
        <w:rPr>
          <w:ins w:id="2625" w:author="OMB 2023" w:date="2023-04-07T18:34:00Z"/>
          <w:sz w:val="20"/>
        </w:rPr>
        <w:sectPr w:rsidR="00993EA7">
          <w:pgSz w:w="12240" w:h="15840"/>
          <w:pgMar w:top="1340" w:right="1320" w:bottom="1200" w:left="1320" w:header="730" w:footer="1017" w:gutter="0"/>
          <w:cols w:space="720"/>
        </w:sectPr>
      </w:pPr>
    </w:p>
    <w:p w14:paraId="3E22E539" w14:textId="77777777" w:rsidR="00993EA7" w:rsidRDefault="00DC0295">
      <w:pPr>
        <w:pStyle w:val="ListParagraph"/>
        <w:numPr>
          <w:ilvl w:val="1"/>
          <w:numId w:val="7"/>
        </w:numPr>
        <w:tabs>
          <w:tab w:val="left" w:pos="2280"/>
        </w:tabs>
        <w:spacing w:before="98"/>
        <w:ind w:right="989" w:hanging="374"/>
        <w:jc w:val="left"/>
        <w:rPr>
          <w:ins w:id="2626" w:author="OMB 2023" w:date="2023-04-07T18:34:00Z"/>
          <w:i/>
          <w:sz w:val="24"/>
        </w:rPr>
      </w:pPr>
      <w:ins w:id="2627" w:author="OMB 2023" w:date="2023-04-07T18:34:00Z">
        <w:r>
          <w:rPr>
            <w:i/>
            <w:sz w:val="24"/>
          </w:rPr>
          <w:t>Accounting</w:t>
        </w:r>
        <w:r>
          <w:rPr>
            <w:i/>
            <w:spacing w:val="-4"/>
            <w:sz w:val="24"/>
          </w:rPr>
          <w:t xml:space="preserve"> </w:t>
        </w:r>
        <w:r>
          <w:rPr>
            <w:i/>
            <w:sz w:val="24"/>
          </w:rPr>
          <w:t>for</w:t>
        </w:r>
        <w:r>
          <w:rPr>
            <w:i/>
            <w:spacing w:val="-4"/>
            <w:sz w:val="24"/>
          </w:rPr>
          <w:t xml:space="preserve"> </w:t>
        </w:r>
        <w:r>
          <w:rPr>
            <w:i/>
            <w:sz w:val="24"/>
          </w:rPr>
          <w:t>Benefits,</w:t>
        </w:r>
        <w:r>
          <w:rPr>
            <w:i/>
            <w:spacing w:val="-4"/>
            <w:sz w:val="24"/>
          </w:rPr>
          <w:t xml:space="preserve"> </w:t>
        </w:r>
        <w:r>
          <w:rPr>
            <w:i/>
            <w:sz w:val="24"/>
          </w:rPr>
          <w:t>Costs,</w:t>
        </w:r>
        <w:r>
          <w:rPr>
            <w:i/>
            <w:spacing w:val="-4"/>
            <w:sz w:val="24"/>
          </w:rPr>
          <w:t xml:space="preserve"> </w:t>
        </w:r>
        <w:r>
          <w:rPr>
            <w:i/>
            <w:sz w:val="24"/>
          </w:rPr>
          <w:t>and</w:t>
        </w:r>
        <w:r>
          <w:rPr>
            <w:i/>
            <w:spacing w:val="-4"/>
            <w:sz w:val="24"/>
          </w:rPr>
          <w:t xml:space="preserve"> </w:t>
        </w:r>
        <w:r>
          <w:rPr>
            <w:i/>
            <w:sz w:val="24"/>
          </w:rPr>
          <w:t>Transfers</w:t>
        </w:r>
        <w:r>
          <w:rPr>
            <w:i/>
            <w:spacing w:val="-4"/>
            <w:sz w:val="24"/>
          </w:rPr>
          <w:t xml:space="preserve"> </w:t>
        </w:r>
        <w:r>
          <w:rPr>
            <w:i/>
            <w:sz w:val="24"/>
          </w:rPr>
          <w:t>that</w:t>
        </w:r>
        <w:r>
          <w:rPr>
            <w:i/>
            <w:spacing w:val="-4"/>
            <w:sz w:val="24"/>
          </w:rPr>
          <w:t xml:space="preserve"> </w:t>
        </w:r>
        <w:r>
          <w:rPr>
            <w:i/>
            <w:sz w:val="24"/>
          </w:rPr>
          <w:t>Are</w:t>
        </w:r>
        <w:r>
          <w:rPr>
            <w:i/>
            <w:spacing w:val="-4"/>
            <w:sz w:val="24"/>
          </w:rPr>
          <w:t xml:space="preserve"> </w:t>
        </w:r>
        <w:r>
          <w:rPr>
            <w:i/>
            <w:sz w:val="24"/>
          </w:rPr>
          <w:t>Difficult</w:t>
        </w:r>
        <w:r>
          <w:rPr>
            <w:i/>
            <w:spacing w:val="-4"/>
            <w:sz w:val="24"/>
          </w:rPr>
          <w:t xml:space="preserve"> </w:t>
        </w:r>
        <w:r>
          <w:rPr>
            <w:i/>
            <w:sz w:val="24"/>
          </w:rPr>
          <w:t>to Quantify or Monetize</w:t>
        </w:r>
      </w:ins>
    </w:p>
    <w:p w14:paraId="5BC0A189" w14:textId="77777777" w:rsidR="00993EA7" w:rsidRPr="00564DF3" w:rsidRDefault="00993EA7">
      <w:pPr>
        <w:pStyle w:val="BodyText"/>
        <w:rPr>
          <w:moveTo w:id="2628" w:author="OMB 2023" w:date="2023-04-07T18:34:00Z"/>
          <w:i/>
        </w:rPr>
      </w:pPr>
      <w:moveToRangeStart w:id="2629" w:author="OMB 2023" w:date="2023-04-07T18:34:00Z" w:name="move131784946"/>
    </w:p>
    <w:p w14:paraId="0801D8D8" w14:textId="77777777" w:rsidR="00993EA7" w:rsidRDefault="00DC0295">
      <w:pPr>
        <w:pStyle w:val="BodyText"/>
        <w:ind w:left="119" w:right="123" w:firstLine="720"/>
        <w:rPr>
          <w:ins w:id="2630" w:author="OMB 2023" w:date="2023-04-07T18:34:00Z"/>
        </w:rPr>
      </w:pPr>
      <w:moveTo w:id="2631" w:author="OMB 2023" w:date="2023-04-07T18:34:00Z">
        <w:r>
          <w:t xml:space="preserve">If you are not able to quantify </w:t>
        </w:r>
      </w:moveTo>
      <w:moveToRangeEnd w:id="2629"/>
      <w:del w:id="2632" w:author="OMB 2023" w:date="2023-04-07T18:34:00Z">
        <w:r>
          <w:delText xml:space="preserve"> is impossible, explain why and present all available quantitative </w:delText>
        </w:r>
      </w:del>
      <w:ins w:id="2633" w:author="OMB 2023" w:date="2023-04-07T18:34:00Z">
        <w:r>
          <w:t xml:space="preserve">certain effects of a regulation, you should present any relevant quantitative or qualitative </w:t>
        </w:r>
      </w:ins>
      <w:r>
        <w:t>information</w:t>
      </w:r>
      <w:ins w:id="2634" w:author="OMB 2023" w:date="2023-04-07T18:34:00Z">
        <w:r>
          <w:t xml:space="preserve"> that would inform an understanding of those effects (including their magnitude and probability) along with a description of the unquantified effects, such as (in the context of assessing a regulation that affects the environment) ecological gains or ecosystem services, improvements in quality of life, viewshed improvement, and indigenous</w:t>
        </w:r>
        <w:r>
          <w:rPr>
            <w:spacing w:val="-4"/>
          </w:rPr>
          <w:t xml:space="preserve"> </w:t>
        </w:r>
        <w:r>
          <w:t>culture</w:t>
        </w:r>
        <w:r>
          <w:rPr>
            <w:spacing w:val="-4"/>
          </w:rPr>
          <w:t xml:space="preserve"> </w:t>
        </w:r>
        <w:r>
          <w:t>preservation.</w:t>
        </w:r>
        <w:r>
          <w:rPr>
            <w:spacing w:val="-4"/>
          </w:rPr>
          <w:t xml:space="preserve"> </w:t>
        </w:r>
        <w:r>
          <w:t>You</w:t>
        </w:r>
        <w:r>
          <w:rPr>
            <w:spacing w:val="-4"/>
          </w:rPr>
          <w:t xml:space="preserve"> </w:t>
        </w:r>
        <w:r>
          <w:t>should</w:t>
        </w:r>
        <w:r>
          <w:rPr>
            <w:spacing w:val="-4"/>
          </w:rPr>
          <w:t xml:space="preserve"> </w:t>
        </w:r>
        <w:r>
          <w:t>generally</w:t>
        </w:r>
        <w:r>
          <w:rPr>
            <w:spacing w:val="-4"/>
          </w:rPr>
          <w:t xml:space="preserve"> </w:t>
        </w:r>
        <w:r>
          <w:t>discuss</w:t>
        </w:r>
        <w:r>
          <w:rPr>
            <w:spacing w:val="-4"/>
          </w:rPr>
          <w:t xml:space="preserve"> </w:t>
        </w:r>
        <w:r>
          <w:t>the</w:t>
        </w:r>
        <w:r>
          <w:rPr>
            <w:spacing w:val="-4"/>
          </w:rPr>
          <w:t xml:space="preserve"> </w:t>
        </w:r>
        <w:r>
          <w:t>strengths</w:t>
        </w:r>
        <w:r>
          <w:rPr>
            <w:spacing w:val="-3"/>
          </w:rPr>
          <w:t xml:space="preserve"> </w:t>
        </w:r>
        <w:r>
          <w:t>and</w:t>
        </w:r>
        <w:r>
          <w:rPr>
            <w:spacing w:val="-3"/>
          </w:rPr>
          <w:t xml:space="preserve"> </w:t>
        </w:r>
        <w:r>
          <w:t>limitations</w:t>
        </w:r>
        <w:r>
          <w:rPr>
            <w:spacing w:val="-3"/>
          </w:rPr>
          <w:t xml:space="preserve"> </w:t>
        </w:r>
        <w:r>
          <w:t>of</w:t>
        </w:r>
        <w:r>
          <w:rPr>
            <w:spacing w:val="-3"/>
          </w:rPr>
          <w:t xml:space="preserve"> </w:t>
        </w:r>
        <w:r>
          <w:t>the qualitative information. The discussion should include the reason(s) why the relevant benefits, costs, and transfers are not quantified.</w:t>
        </w:r>
      </w:ins>
    </w:p>
    <w:p w14:paraId="49E8824D" w14:textId="77777777" w:rsidR="00993EA7" w:rsidRPr="00564DF3" w:rsidRDefault="00993EA7" w:rsidP="00564DF3">
      <w:pPr>
        <w:pStyle w:val="BodyText"/>
        <w:rPr>
          <w:moveTo w:id="2635" w:author="OMB 2023" w:date="2023-04-07T18:34:00Z"/>
        </w:rPr>
      </w:pPr>
      <w:moveToRangeStart w:id="2636" w:author="OMB 2023" w:date="2023-04-07T18:34:00Z" w:name="move131784913"/>
    </w:p>
    <w:p w14:paraId="77DBA7C6" w14:textId="77777777" w:rsidR="00993EA7" w:rsidRDefault="00DC0295" w:rsidP="00564DF3">
      <w:pPr>
        <w:pStyle w:val="BodyText"/>
        <w:ind w:left="119" w:right="149" w:firstLine="720"/>
      </w:pPr>
      <w:moveTo w:id="2637" w:author="OMB 2023" w:date="2023-04-07T18:34:00Z">
        <w:r>
          <w:t xml:space="preserve">Even </w:t>
        </w:r>
      </w:moveTo>
      <w:moveToRangeEnd w:id="2636"/>
      <w:del w:id="2638" w:author="OMB 2023" w:date="2023-04-07T18:34:00Z">
        <w:r>
          <w:delText>.</w:delText>
        </w:r>
      </w:del>
      <w:ins w:id="2639" w:author="OMB 2023" w:date="2023-04-07T18:34:00Z">
        <w:r>
          <w:t>when it is possible to quantify certain effects of a regulation, it might not be possible or sensible to express those effects in monetized terms. In such cases, you should generally explain why this is the case and present all available quantitative information.</w:t>
        </w:r>
      </w:ins>
      <w:r w:rsidRPr="00564DF3">
        <w:t xml:space="preserve"> </w:t>
      </w:r>
      <w:r>
        <w:t xml:space="preserve">For example, if you can quantify but cannot monetize </w:t>
      </w:r>
      <w:del w:id="2640" w:author="OMB 2023" w:date="2023-04-07T18:34:00Z">
        <w:r>
          <w:delText>increases</w:delText>
        </w:r>
      </w:del>
      <w:ins w:id="2641" w:author="OMB 2023" w:date="2023-04-07T18:34:00Z">
        <w:r>
          <w:t>improvements</w:t>
        </w:r>
      </w:ins>
      <w:r>
        <w:t xml:space="preserve"> in water quality and fish populations</w:t>
      </w:r>
      <w:r w:rsidRPr="00564DF3">
        <w:rPr>
          <w:spacing w:val="-2"/>
        </w:rPr>
        <w:t xml:space="preserve"> </w:t>
      </w:r>
      <w:r>
        <w:t>resulting</w:t>
      </w:r>
      <w:r w:rsidRPr="00564DF3">
        <w:rPr>
          <w:spacing w:val="-2"/>
        </w:rPr>
        <w:t xml:space="preserve"> </w:t>
      </w:r>
      <w:r>
        <w:t>from</w:t>
      </w:r>
      <w:r w:rsidRPr="00564DF3">
        <w:rPr>
          <w:spacing w:val="-2"/>
        </w:rPr>
        <w:t xml:space="preserve"> </w:t>
      </w:r>
      <w:r>
        <w:t>water</w:t>
      </w:r>
      <w:r w:rsidRPr="00564DF3">
        <w:rPr>
          <w:spacing w:val="-2"/>
        </w:rPr>
        <w:t xml:space="preserve"> </w:t>
      </w:r>
      <w:r>
        <w:t>quality</w:t>
      </w:r>
      <w:r w:rsidRPr="00564DF3">
        <w:rPr>
          <w:spacing w:val="-2"/>
        </w:rPr>
        <w:t xml:space="preserve"> </w:t>
      </w:r>
      <w:r>
        <w:t>regulation,</w:t>
      </w:r>
      <w:r w:rsidRPr="00564DF3">
        <w:rPr>
          <w:spacing w:val="-2"/>
        </w:rPr>
        <w:t xml:space="preserve"> </w:t>
      </w:r>
      <w:r>
        <w:t>you</w:t>
      </w:r>
      <w:r w:rsidRPr="00564DF3">
        <w:rPr>
          <w:spacing w:val="-2"/>
        </w:rPr>
        <w:t xml:space="preserve"> </w:t>
      </w:r>
      <w:r>
        <w:t>can</w:t>
      </w:r>
      <w:r w:rsidRPr="00564DF3">
        <w:rPr>
          <w:spacing w:val="-2"/>
        </w:rPr>
        <w:t xml:space="preserve"> </w:t>
      </w:r>
      <w:r>
        <w:t>describe</w:t>
      </w:r>
      <w:r w:rsidRPr="00564DF3">
        <w:rPr>
          <w:spacing w:val="-1"/>
        </w:rPr>
        <w:t xml:space="preserve"> </w:t>
      </w:r>
      <w:ins w:id="2642" w:author="OMB 2023" w:date="2023-04-07T18:34:00Z">
        <w:r>
          <w:t>recreation</w:t>
        </w:r>
        <w:r>
          <w:rPr>
            <w:spacing w:val="-2"/>
          </w:rPr>
          <w:t xml:space="preserve"> </w:t>
        </w:r>
      </w:ins>
      <w:r>
        <w:t>benefits</w:t>
      </w:r>
      <w:r w:rsidRPr="00564DF3">
        <w:rPr>
          <w:spacing w:val="-2"/>
        </w:rPr>
        <w:t xml:space="preserve"> </w:t>
      </w:r>
      <w:r>
        <w:t>in</w:t>
      </w:r>
      <w:r w:rsidRPr="00564DF3">
        <w:rPr>
          <w:spacing w:val="-2"/>
        </w:rPr>
        <w:t xml:space="preserve"> </w:t>
      </w:r>
      <w:r>
        <w:t>terms of</w:t>
      </w:r>
      <w:r w:rsidRPr="00564DF3">
        <w:rPr>
          <w:spacing w:val="-2"/>
        </w:rPr>
        <w:t xml:space="preserve"> </w:t>
      </w:r>
      <w:del w:id="2643" w:author="OMB 2023" w:date="2023-04-07T18:34:00Z">
        <w:r>
          <w:delText>stream miles of improved water quality for boaters and increases</w:delText>
        </w:r>
      </w:del>
      <w:ins w:id="2644" w:author="OMB 2023" w:date="2023-04-07T18:34:00Z">
        <w:r>
          <w:t>changes</w:t>
        </w:r>
      </w:ins>
      <w:r w:rsidRPr="00564DF3">
        <w:rPr>
          <w:spacing w:val="-2"/>
        </w:rPr>
        <w:t xml:space="preserve"> </w:t>
      </w:r>
      <w:r>
        <w:t>in</w:t>
      </w:r>
      <w:r w:rsidRPr="00564DF3">
        <w:rPr>
          <w:spacing w:val="-2"/>
        </w:rPr>
        <w:t xml:space="preserve"> </w:t>
      </w:r>
      <w:del w:id="2645" w:author="OMB 2023" w:date="2023-04-07T18:34:00Z">
        <w:r>
          <w:delText>game</w:delText>
        </w:r>
      </w:del>
      <w:ins w:id="2646" w:author="OMB 2023" w:date="2023-04-07T18:34:00Z">
        <w:r>
          <w:t>visitation</w:t>
        </w:r>
        <w:r>
          <w:rPr>
            <w:spacing w:val="-2"/>
          </w:rPr>
          <w:t xml:space="preserve"> </w:t>
        </w:r>
        <w:r>
          <w:t>to</w:t>
        </w:r>
        <w:r>
          <w:rPr>
            <w:spacing w:val="-2"/>
          </w:rPr>
          <w:t xml:space="preserve"> </w:t>
        </w:r>
        <w:r>
          <w:t>recreational</w:t>
        </w:r>
        <w:r>
          <w:rPr>
            <w:spacing w:val="-1"/>
          </w:rPr>
          <w:t xml:space="preserve"> </w:t>
        </w:r>
        <w:r>
          <w:t>fishing</w:t>
        </w:r>
        <w:r>
          <w:rPr>
            <w:spacing w:val="-1"/>
          </w:rPr>
          <w:t xml:space="preserve"> </w:t>
        </w:r>
        <w:r>
          <w:t>areas</w:t>
        </w:r>
        <w:r>
          <w:rPr>
            <w:spacing w:val="-1"/>
          </w:rPr>
          <w:t xml:space="preserve"> </w:t>
        </w:r>
        <w:r>
          <w:t>or</w:t>
        </w:r>
        <w:r>
          <w:rPr>
            <w:spacing w:val="-1"/>
          </w:rPr>
          <w:t xml:space="preserve"> </w:t>
        </w:r>
        <w:r>
          <w:t>changes</w:t>
        </w:r>
        <w:r>
          <w:rPr>
            <w:spacing w:val="-1"/>
          </w:rPr>
          <w:t xml:space="preserve"> </w:t>
        </w:r>
        <w:r>
          <w:t>in</w:t>
        </w:r>
        <w:r>
          <w:rPr>
            <w:spacing w:val="-1"/>
          </w:rPr>
          <w:t xml:space="preserve"> </w:t>
        </w:r>
        <w:r>
          <w:t>recreational</w:t>
        </w:r>
      </w:ins>
      <w:r w:rsidRPr="00564DF3">
        <w:rPr>
          <w:spacing w:val="-1"/>
        </w:rPr>
        <w:t xml:space="preserve"> </w:t>
      </w:r>
      <w:r>
        <w:t>fish</w:t>
      </w:r>
      <w:r w:rsidRPr="00564DF3">
        <w:rPr>
          <w:spacing w:val="-1"/>
        </w:rPr>
        <w:t xml:space="preserve"> </w:t>
      </w:r>
      <w:del w:id="2647" w:author="OMB 2023" w:date="2023-04-07T18:34:00Z">
        <w:r>
          <w:delText>populations for anglers.</w:delText>
        </w:r>
      </w:del>
      <w:ins w:id="2648" w:author="OMB 2023" w:date="2023-04-07T18:34:00Z">
        <w:r>
          <w:t>landings.</w:t>
        </w:r>
      </w:ins>
      <w:r w:rsidRPr="00564DF3">
        <w:rPr>
          <w:spacing w:val="-1"/>
        </w:rPr>
        <w:t xml:space="preserve"> </w:t>
      </w:r>
      <w:r>
        <w:t>You should</w:t>
      </w:r>
      <w:r w:rsidRPr="00564DF3">
        <w:rPr>
          <w:spacing w:val="-4"/>
        </w:rPr>
        <w:t xml:space="preserve"> </w:t>
      </w:r>
      <w:ins w:id="2649" w:author="OMB 2023" w:date="2023-04-07T18:34:00Z">
        <w:r>
          <w:t>endeavor</w:t>
        </w:r>
        <w:r>
          <w:rPr>
            <w:spacing w:val="-4"/>
          </w:rPr>
          <w:t xml:space="preserve"> </w:t>
        </w:r>
        <w:r>
          <w:t>to</w:t>
        </w:r>
        <w:r>
          <w:rPr>
            <w:spacing w:val="-4"/>
          </w:rPr>
          <w:t xml:space="preserve"> </w:t>
        </w:r>
      </w:ins>
      <w:r>
        <w:t>describe</w:t>
      </w:r>
      <w:r w:rsidRPr="00564DF3">
        <w:rPr>
          <w:spacing w:val="-4"/>
        </w:rPr>
        <w:t xml:space="preserve"> </w:t>
      </w:r>
      <w:r>
        <w:t>the</w:t>
      </w:r>
      <w:r w:rsidRPr="00564DF3">
        <w:rPr>
          <w:spacing w:val="-3"/>
        </w:rPr>
        <w:t xml:space="preserve"> </w:t>
      </w:r>
      <w:r>
        <w:t>timing</w:t>
      </w:r>
      <w:r w:rsidRPr="00564DF3">
        <w:rPr>
          <w:spacing w:val="-3"/>
        </w:rPr>
        <w:t xml:space="preserve"> </w:t>
      </w:r>
      <w:r>
        <w:t>and</w:t>
      </w:r>
      <w:r w:rsidRPr="00564DF3">
        <w:rPr>
          <w:spacing w:val="-3"/>
        </w:rPr>
        <w:t xml:space="preserve"> </w:t>
      </w:r>
      <w:del w:id="2650" w:author="OMB 2023" w:date="2023-04-07T18:34:00Z">
        <w:r>
          <w:delText>likelihood</w:delText>
        </w:r>
      </w:del>
      <w:ins w:id="2651" w:author="OMB 2023" w:date="2023-04-07T18:34:00Z">
        <w:r>
          <w:t>probability</w:t>
        </w:r>
      </w:ins>
      <w:r w:rsidRPr="00564DF3">
        <w:rPr>
          <w:spacing w:val="-4"/>
        </w:rPr>
        <w:t xml:space="preserve"> </w:t>
      </w:r>
      <w:r>
        <w:t>of</w:t>
      </w:r>
      <w:r w:rsidRPr="00564DF3">
        <w:rPr>
          <w:spacing w:val="-4"/>
        </w:rPr>
        <w:t xml:space="preserve"> </w:t>
      </w:r>
      <w:r>
        <w:t>such</w:t>
      </w:r>
      <w:r w:rsidRPr="00564DF3">
        <w:rPr>
          <w:spacing w:val="-4"/>
        </w:rPr>
        <w:t xml:space="preserve"> </w:t>
      </w:r>
      <w:r>
        <w:t>effects</w:t>
      </w:r>
      <w:r w:rsidRPr="00564DF3">
        <w:rPr>
          <w:spacing w:val="-4"/>
        </w:rPr>
        <w:t xml:space="preserve"> </w:t>
      </w:r>
      <w:r>
        <w:t>and</w:t>
      </w:r>
      <w:r w:rsidRPr="00564DF3">
        <w:rPr>
          <w:spacing w:val="-3"/>
        </w:rPr>
        <w:t xml:space="preserve"> </w:t>
      </w:r>
      <w:r>
        <w:t>avoid</w:t>
      </w:r>
      <w:r w:rsidRPr="00564DF3">
        <w:rPr>
          <w:spacing w:val="-4"/>
        </w:rPr>
        <w:t xml:space="preserve"> </w:t>
      </w:r>
      <w:r>
        <w:t>double-counting</w:t>
      </w:r>
      <w:r w:rsidRPr="00564DF3">
        <w:t xml:space="preserve"> </w:t>
      </w:r>
      <w:r>
        <w:t>of</w:t>
      </w:r>
      <w:r w:rsidRPr="00564DF3">
        <w:t xml:space="preserve"> </w:t>
      </w:r>
      <w:r>
        <w:t>benefits</w:t>
      </w:r>
      <w:r w:rsidRPr="00564DF3">
        <w:t xml:space="preserve"> </w:t>
      </w:r>
      <w:r>
        <w:t>when</w:t>
      </w:r>
      <w:r w:rsidRPr="00564DF3">
        <w:t xml:space="preserve"> </w:t>
      </w:r>
      <w:r>
        <w:t>estimates</w:t>
      </w:r>
      <w:r w:rsidRPr="00564DF3">
        <w:t xml:space="preserve"> </w:t>
      </w:r>
      <w:r>
        <w:t>of</w:t>
      </w:r>
      <w:r w:rsidRPr="00564DF3">
        <w:t xml:space="preserve"> </w:t>
      </w:r>
      <w:r>
        <w:t>monetized</w:t>
      </w:r>
      <w:r w:rsidRPr="00564DF3">
        <w:t xml:space="preserve"> </w:t>
      </w:r>
      <w:r>
        <w:t>and</w:t>
      </w:r>
      <w:r w:rsidRPr="00564DF3">
        <w:t xml:space="preserve"> </w:t>
      </w:r>
      <w:del w:id="2652" w:author="OMB 2023" w:date="2023-04-07T18:34:00Z">
        <w:r>
          <w:delText>physical</w:delText>
        </w:r>
      </w:del>
      <w:ins w:id="2653" w:author="OMB 2023" w:date="2023-04-07T18:34:00Z">
        <w:r>
          <w:t>non-monetized</w:t>
        </w:r>
      </w:ins>
      <w:r w:rsidRPr="00564DF3">
        <w:t xml:space="preserve"> </w:t>
      </w:r>
      <w:r>
        <w:t>effects</w:t>
      </w:r>
      <w:r w:rsidRPr="00564DF3">
        <w:t xml:space="preserve"> </w:t>
      </w:r>
      <w:r>
        <w:t>are</w:t>
      </w:r>
      <w:r w:rsidRPr="00564DF3">
        <w:t xml:space="preserve"> </w:t>
      </w:r>
      <w:r>
        <w:t>mixed</w:t>
      </w:r>
      <w:r w:rsidRPr="00564DF3">
        <w:t xml:space="preserve"> </w:t>
      </w:r>
      <w:r>
        <w:t>in the same analysis.</w:t>
      </w:r>
      <w:ins w:id="2654" w:author="OMB 2023" w:date="2023-04-07T18:34:00Z">
        <w:r>
          <w:t xml:space="preserve"> Similarly, it is important to endeavor to avoid double-counting costs. You should, where feasible and appropriate, accompany this quantitative information with qualitative categorization and discussion of the likely welfare effects (benefits, costs, or transfers) of the quantified changes.</w:t>
        </w:r>
      </w:ins>
    </w:p>
    <w:p w14:paraId="40C05509" w14:textId="77777777" w:rsidR="00234A2B" w:rsidRDefault="00234A2B">
      <w:pPr>
        <w:pStyle w:val="BodyText"/>
        <w:rPr>
          <w:del w:id="2655" w:author="OMB 2023" w:date="2023-04-07T18:34:00Z"/>
        </w:rPr>
      </w:pPr>
    </w:p>
    <w:p w14:paraId="2D8B08B9" w14:textId="77777777" w:rsidR="00234A2B" w:rsidRDefault="00DC0295">
      <w:pPr>
        <w:pStyle w:val="ListParagraph"/>
        <w:numPr>
          <w:ilvl w:val="0"/>
          <w:numId w:val="24"/>
        </w:numPr>
        <w:tabs>
          <w:tab w:val="left" w:pos="1000"/>
          <w:tab w:val="left" w:pos="1001"/>
        </w:tabs>
        <w:ind w:left="1000" w:hanging="722"/>
        <w:rPr>
          <w:del w:id="2656" w:author="OMB 2023" w:date="2023-04-07T18:34:00Z"/>
          <w:sz w:val="24"/>
        </w:rPr>
      </w:pPr>
      <w:del w:id="2657" w:author="OMB 2023" w:date="2023-04-07T18:34:00Z">
        <w:r>
          <w:rPr>
            <w:sz w:val="24"/>
          </w:rPr>
          <w:delText>Benefits</w:delText>
        </w:r>
        <w:r>
          <w:rPr>
            <w:spacing w:val="-1"/>
            <w:sz w:val="24"/>
          </w:rPr>
          <w:delText xml:space="preserve"> </w:delText>
        </w:r>
        <w:r>
          <w:rPr>
            <w:sz w:val="24"/>
          </w:rPr>
          <w:delText>and</w:delText>
        </w:r>
        <w:r>
          <w:rPr>
            <w:spacing w:val="-3"/>
            <w:sz w:val="24"/>
          </w:rPr>
          <w:delText xml:space="preserve"> </w:delText>
        </w:r>
        <w:r>
          <w:rPr>
            <w:sz w:val="24"/>
          </w:rPr>
          <w:delText>Costs</w:delText>
        </w:r>
        <w:r>
          <w:rPr>
            <w:spacing w:val="-1"/>
            <w:sz w:val="24"/>
          </w:rPr>
          <w:delText xml:space="preserve"> </w:delText>
        </w:r>
        <w:r>
          <w:rPr>
            <w:sz w:val="24"/>
          </w:rPr>
          <w:delText>that are</w:delText>
        </w:r>
        <w:r>
          <w:rPr>
            <w:spacing w:val="-1"/>
            <w:sz w:val="24"/>
          </w:rPr>
          <w:delText xml:space="preserve"> </w:delText>
        </w:r>
        <w:r>
          <w:rPr>
            <w:sz w:val="24"/>
          </w:rPr>
          <w:delText>Difficult</w:delText>
        </w:r>
        <w:r>
          <w:rPr>
            <w:spacing w:val="-1"/>
            <w:sz w:val="24"/>
          </w:rPr>
          <w:delText xml:space="preserve"> </w:delText>
        </w:r>
        <w:r>
          <w:rPr>
            <w:sz w:val="24"/>
          </w:rPr>
          <w:delText xml:space="preserve">to </w:delText>
        </w:r>
        <w:r>
          <w:rPr>
            <w:spacing w:val="-2"/>
            <w:sz w:val="24"/>
          </w:rPr>
          <w:delText>Quantify</w:delText>
        </w:r>
      </w:del>
    </w:p>
    <w:p w14:paraId="49DA5B80" w14:textId="77777777" w:rsidR="00993EA7" w:rsidRPr="00564DF3" w:rsidRDefault="00993EA7">
      <w:pPr>
        <w:pStyle w:val="BodyText"/>
        <w:rPr>
          <w:moveFrom w:id="2658" w:author="OMB 2023" w:date="2023-04-07T18:34:00Z"/>
          <w:i/>
        </w:rPr>
      </w:pPr>
      <w:moveFromRangeStart w:id="2659" w:author="OMB 2023" w:date="2023-04-07T18:34:00Z" w:name="move131784946"/>
    </w:p>
    <w:p w14:paraId="58F5237A" w14:textId="77777777" w:rsidR="00234A2B" w:rsidRDefault="00DC0295">
      <w:pPr>
        <w:pStyle w:val="BodyText"/>
        <w:ind w:left="279" w:firstLine="720"/>
        <w:rPr>
          <w:del w:id="2660" w:author="OMB 2023" w:date="2023-04-07T18:34:00Z"/>
        </w:rPr>
      </w:pPr>
      <w:moveFrom w:id="2661" w:author="OMB 2023" w:date="2023-04-07T18:34:00Z">
        <w:r>
          <w:t xml:space="preserve">If you are not able to quantify </w:t>
        </w:r>
      </w:moveFrom>
      <w:moveFromRangeEnd w:id="2659"/>
      <w:del w:id="2662" w:author="OMB 2023" w:date="2023-04-07T18:34:00Z">
        <w:r>
          <w:delText>the effects, you should present any relevant quantitative information along with a description of the unquantified effects, such as ecological gains, improvements in quality of life, and aesthetic beauty.</w:delText>
        </w:r>
        <w:r>
          <w:rPr>
            <w:spacing w:val="40"/>
          </w:rPr>
          <w:delText xml:space="preserve"> </w:delText>
        </w:r>
        <w:r>
          <w:delText>You should provide a discussion of the strengths and limitations of the qualitative information.</w:delText>
        </w:r>
        <w:r>
          <w:rPr>
            <w:spacing w:val="40"/>
          </w:rPr>
          <w:delText xml:space="preserve"> </w:delText>
        </w:r>
        <w:r>
          <w:delText>This should include information on the key reason(s) why they cannot be quantified.</w:delText>
        </w:r>
        <w:r>
          <w:rPr>
            <w:spacing w:val="40"/>
          </w:rPr>
          <w:delText xml:space="preserve"> </w:delText>
        </w:r>
        <w:r>
          <w:delText>In one instance, you may know with certainty the magnitude of a risk to which a substantial, but unknown, number of individuals are exposed.</w:delText>
        </w:r>
        <w:r>
          <w:rPr>
            <w:spacing w:val="40"/>
          </w:rPr>
          <w:delText xml:space="preserve"> </w:delText>
        </w:r>
        <w:r>
          <w:delText>In another</w:delText>
        </w:r>
        <w:r>
          <w:rPr>
            <w:spacing w:val="-3"/>
          </w:rPr>
          <w:delText xml:space="preserve"> </w:delText>
        </w:r>
        <w:r>
          <w:delText>instance,</w:delText>
        </w:r>
        <w:r>
          <w:rPr>
            <w:spacing w:val="-3"/>
          </w:rPr>
          <w:delText xml:space="preserve"> </w:delText>
        </w:r>
        <w:r>
          <w:delText>the</w:delText>
        </w:r>
        <w:r>
          <w:rPr>
            <w:spacing w:val="-3"/>
          </w:rPr>
          <w:delText xml:space="preserve"> </w:delText>
        </w:r>
        <w:r>
          <w:delText>existence</w:delText>
        </w:r>
        <w:r>
          <w:rPr>
            <w:spacing w:val="-3"/>
          </w:rPr>
          <w:delText xml:space="preserve"> </w:delText>
        </w:r>
        <w:r>
          <w:delText>of</w:delText>
        </w:r>
        <w:r>
          <w:rPr>
            <w:spacing w:val="-3"/>
          </w:rPr>
          <w:delText xml:space="preserve"> </w:delText>
        </w:r>
        <w:r>
          <w:delText>a</w:delText>
        </w:r>
        <w:r>
          <w:rPr>
            <w:spacing w:val="-3"/>
          </w:rPr>
          <w:delText xml:space="preserve"> </w:delText>
        </w:r>
        <w:r>
          <w:delText>risk</w:delText>
        </w:r>
        <w:r>
          <w:rPr>
            <w:spacing w:val="-3"/>
          </w:rPr>
          <w:delText xml:space="preserve"> </w:delText>
        </w:r>
        <w:r>
          <w:delText>may</w:delText>
        </w:r>
        <w:r>
          <w:rPr>
            <w:spacing w:val="-3"/>
          </w:rPr>
          <w:delText xml:space="preserve"> </w:delText>
        </w:r>
        <w:r>
          <w:delText>be</w:delText>
        </w:r>
        <w:r>
          <w:rPr>
            <w:spacing w:val="-4"/>
          </w:rPr>
          <w:delText xml:space="preserve"> </w:delText>
        </w:r>
        <w:r>
          <w:delText>based</w:delText>
        </w:r>
        <w:r>
          <w:rPr>
            <w:spacing w:val="-2"/>
          </w:rPr>
          <w:delText xml:space="preserve"> </w:delText>
        </w:r>
        <w:r>
          <w:delText>on</w:delText>
        </w:r>
        <w:r>
          <w:rPr>
            <w:spacing w:val="-2"/>
          </w:rPr>
          <w:delText xml:space="preserve"> </w:delText>
        </w:r>
        <w:r>
          <w:delText>highly</w:delText>
        </w:r>
        <w:r>
          <w:rPr>
            <w:spacing w:val="-2"/>
          </w:rPr>
          <w:delText xml:space="preserve"> </w:delText>
        </w:r>
        <w:r>
          <w:delText>speculative</w:delText>
        </w:r>
        <w:r>
          <w:rPr>
            <w:spacing w:val="-2"/>
          </w:rPr>
          <w:delText xml:space="preserve"> </w:delText>
        </w:r>
        <w:r>
          <w:delText>assumptions,</w:delText>
        </w:r>
        <w:r>
          <w:rPr>
            <w:spacing w:val="-2"/>
          </w:rPr>
          <w:delText xml:space="preserve"> </w:delText>
        </w:r>
        <w:r>
          <w:delText>and</w:delText>
        </w:r>
        <w:r>
          <w:rPr>
            <w:spacing w:val="-2"/>
          </w:rPr>
          <w:delText xml:space="preserve"> </w:delText>
        </w:r>
        <w:r>
          <w:delText>the magnitude of the risk may be unknown.</w:delText>
        </w:r>
      </w:del>
    </w:p>
    <w:p w14:paraId="4F5EE153" w14:textId="77777777" w:rsidR="00993EA7" w:rsidRDefault="00993EA7">
      <w:pPr>
        <w:pStyle w:val="BodyText"/>
        <w:spacing w:before="11"/>
        <w:rPr>
          <w:sz w:val="23"/>
        </w:rPr>
      </w:pPr>
    </w:p>
    <w:p w14:paraId="05F71D79" w14:textId="77777777" w:rsidR="00993EA7" w:rsidRDefault="00DC0295" w:rsidP="00564DF3">
      <w:pPr>
        <w:pStyle w:val="BodyText"/>
        <w:ind w:left="120" w:right="220" w:firstLine="720"/>
      </w:pPr>
      <w:r>
        <w:t xml:space="preserve">For cases in which the unquantified </w:t>
      </w:r>
      <w:ins w:id="2663" w:author="OMB 2023" w:date="2023-04-07T18:34:00Z">
        <w:r>
          <w:t xml:space="preserve">or non-monetized </w:t>
        </w:r>
      </w:ins>
      <w:r>
        <w:t>benefits</w:t>
      </w:r>
      <w:del w:id="2664" w:author="OMB 2023" w:date="2023-04-07T18:34:00Z">
        <w:r>
          <w:delText xml:space="preserve"> or</w:delText>
        </w:r>
      </w:del>
      <w:ins w:id="2665" w:author="OMB 2023" w:date="2023-04-07T18:34:00Z">
        <w:r>
          <w:t>,</w:t>
        </w:r>
      </w:ins>
      <w:r>
        <w:t xml:space="preserve"> costs</w:t>
      </w:r>
      <w:del w:id="2666" w:author="OMB 2023" w:date="2023-04-07T18:34:00Z">
        <w:r>
          <w:delText xml:space="preserve"> affect</w:delText>
        </w:r>
      </w:del>
      <w:ins w:id="2667" w:author="OMB 2023" w:date="2023-04-07T18:34:00Z">
        <w:r>
          <w:t>, or transfers could be meaningful in informing</w:t>
        </w:r>
      </w:ins>
      <w:r>
        <w:t xml:space="preserve"> a policy choice, </w:t>
      </w:r>
      <w:del w:id="2668" w:author="OMB 2023" w:date="2023-04-07T18:34:00Z">
        <w:r>
          <w:delText>you should</w:delText>
        </w:r>
      </w:del>
      <w:ins w:id="2669" w:author="OMB 2023" w:date="2023-04-07T18:34:00Z">
        <w:r>
          <w:t>it is important, when feasible, to</w:t>
        </w:r>
      </w:ins>
      <w:r>
        <w:t xml:space="preserve"> provide</w:t>
      </w:r>
      <w:r w:rsidRPr="00564DF3">
        <w:t xml:space="preserve"> </w:t>
      </w:r>
      <w:del w:id="2670" w:author="OMB 2023" w:date="2023-04-07T18:34:00Z">
        <w:r>
          <w:delText>a</w:delText>
        </w:r>
        <w:r>
          <w:rPr>
            <w:spacing w:val="-3"/>
          </w:rPr>
          <w:delText xml:space="preserve"> </w:delText>
        </w:r>
        <w:r>
          <w:delText>clear</w:delText>
        </w:r>
        <w:r>
          <w:rPr>
            <w:spacing w:val="-3"/>
          </w:rPr>
          <w:delText xml:space="preserve"> </w:delText>
        </w:r>
        <w:r>
          <w:delText>explanation</w:delText>
        </w:r>
        <w:r>
          <w:rPr>
            <w:spacing w:val="-3"/>
          </w:rPr>
          <w:delText xml:space="preserve"> </w:delText>
        </w:r>
        <w:r>
          <w:delText>of</w:delText>
        </w:r>
        <w:r>
          <w:rPr>
            <w:spacing w:val="-3"/>
          </w:rPr>
          <w:delText xml:space="preserve"> </w:delText>
        </w:r>
        <w:r>
          <w:delText>the</w:delText>
        </w:r>
        <w:r>
          <w:rPr>
            <w:spacing w:val="-2"/>
          </w:rPr>
          <w:delText xml:space="preserve"> </w:delText>
        </w:r>
        <w:r>
          <w:delText>rationale</w:delText>
        </w:r>
        <w:r>
          <w:rPr>
            <w:spacing w:val="-2"/>
          </w:rPr>
          <w:delText xml:space="preserve"> </w:delText>
        </w:r>
        <w:r>
          <w:delText>behind</w:delText>
        </w:r>
        <w:r>
          <w:rPr>
            <w:spacing w:val="-2"/>
          </w:rPr>
          <w:delText xml:space="preserve"> </w:delText>
        </w:r>
        <w:r>
          <w:delText>the</w:delText>
        </w:r>
        <w:r>
          <w:rPr>
            <w:spacing w:val="-2"/>
          </w:rPr>
          <w:delText xml:space="preserve"> </w:delText>
        </w:r>
        <w:r>
          <w:delText>choice.</w:delText>
        </w:r>
        <w:r>
          <w:rPr>
            <w:spacing w:val="40"/>
          </w:rPr>
          <w:delText xml:space="preserve"> </w:delText>
        </w:r>
        <w:r>
          <w:delText>Such</w:delText>
        </w:r>
        <w:r>
          <w:rPr>
            <w:spacing w:val="-2"/>
          </w:rPr>
          <w:delText xml:space="preserve"> </w:delText>
        </w:r>
        <w:r>
          <w:delText>an</w:delText>
        </w:r>
        <w:r>
          <w:rPr>
            <w:spacing w:val="-2"/>
          </w:rPr>
          <w:delText xml:space="preserve"> </w:delText>
        </w:r>
        <w:r>
          <w:delText>explanation</w:delText>
        </w:r>
        <w:r>
          <w:rPr>
            <w:spacing w:val="-2"/>
          </w:rPr>
          <w:delText xml:space="preserve"> </w:delText>
        </w:r>
        <w:r>
          <w:delText>could</w:delText>
        </w:r>
        <w:r>
          <w:rPr>
            <w:spacing w:val="-2"/>
          </w:rPr>
          <w:delText xml:space="preserve"> </w:delText>
        </w:r>
        <w:r>
          <w:delText xml:space="preserve">include </w:delText>
        </w:r>
      </w:del>
      <w:r>
        <w:t xml:space="preserve">detailed information on the nature, timing, </w:t>
      </w:r>
      <w:del w:id="2671" w:author="OMB 2023" w:date="2023-04-07T18:34:00Z">
        <w:r>
          <w:delText>likelihood</w:delText>
        </w:r>
      </w:del>
      <w:ins w:id="2672" w:author="OMB 2023" w:date="2023-04-07T18:34:00Z">
        <w:r>
          <w:t>probability</w:t>
        </w:r>
      </w:ins>
      <w:r>
        <w:t xml:space="preserve">, location, and distribution of the unquantified </w:t>
      </w:r>
      <w:ins w:id="2673" w:author="OMB 2023" w:date="2023-04-07T18:34:00Z">
        <w:r>
          <w:t>or non-monetized</w:t>
        </w:r>
        <w:r>
          <w:rPr>
            <w:spacing w:val="-4"/>
          </w:rPr>
          <w:t xml:space="preserve"> </w:t>
        </w:r>
      </w:ins>
      <w:r>
        <w:t>benefits</w:t>
      </w:r>
      <w:del w:id="2674" w:author="OMB 2023" w:date="2023-04-07T18:34:00Z">
        <w:r>
          <w:delText xml:space="preserve"> and</w:delText>
        </w:r>
      </w:del>
      <w:ins w:id="2675" w:author="OMB 2023" w:date="2023-04-07T18:34:00Z">
        <w:r>
          <w:t>,</w:t>
        </w:r>
      </w:ins>
      <w:r w:rsidRPr="00564DF3">
        <w:rPr>
          <w:spacing w:val="-4"/>
        </w:rPr>
        <w:t xml:space="preserve"> </w:t>
      </w:r>
      <w:r>
        <w:t>costs</w:t>
      </w:r>
      <w:del w:id="2676" w:author="OMB 2023" w:date="2023-04-07T18:34:00Z">
        <w:r>
          <w:delText>.</w:delText>
        </w:r>
      </w:del>
      <w:ins w:id="2677" w:author="OMB 2023" w:date="2023-04-07T18:34:00Z">
        <w:r>
          <w:t>,</w:t>
        </w:r>
        <w:r>
          <w:rPr>
            <w:spacing w:val="-4"/>
          </w:rPr>
          <w:t xml:space="preserve"> </w:t>
        </w:r>
        <w:r>
          <w:t>or</w:t>
        </w:r>
        <w:r>
          <w:rPr>
            <w:spacing w:val="-4"/>
          </w:rPr>
          <w:t xml:space="preserve"> </w:t>
        </w:r>
        <w:r>
          <w:fldChar w:fldCharType="begin"/>
        </w:r>
        <w:r>
          <w:instrText>HYPERLINK "https://transfers.77/" \h</w:instrText>
        </w:r>
        <w:r>
          <w:fldChar w:fldCharType="separate"/>
        </w:r>
        <w:r>
          <w:t>transfers.</w:t>
        </w:r>
        <w:r>
          <w:rPr>
            <w:vertAlign w:val="superscript"/>
          </w:rPr>
          <w:t>77</w:t>
        </w:r>
        <w:r>
          <w:rPr>
            <w:vertAlign w:val="superscript"/>
          </w:rPr>
          <w:fldChar w:fldCharType="end"/>
        </w:r>
      </w:ins>
      <w:r w:rsidRPr="00564DF3">
        <w:rPr>
          <w:spacing w:val="-3"/>
        </w:rPr>
        <w:t xml:space="preserve"> </w:t>
      </w:r>
      <w:r>
        <w:t>Also,</w:t>
      </w:r>
      <w:r w:rsidRPr="00564DF3">
        <w:rPr>
          <w:spacing w:val="-4"/>
        </w:rPr>
        <w:t xml:space="preserve"> </w:t>
      </w:r>
      <w:del w:id="2678" w:author="OMB 2023" w:date="2023-04-07T18:34:00Z">
        <w:r>
          <w:delText>please</w:delText>
        </w:r>
      </w:del>
      <w:ins w:id="2679" w:author="OMB 2023" w:date="2023-04-07T18:34:00Z">
        <w:r>
          <w:t>you</w:t>
        </w:r>
        <w:r>
          <w:rPr>
            <w:spacing w:val="-4"/>
          </w:rPr>
          <w:t xml:space="preserve"> </w:t>
        </w:r>
        <w:r>
          <w:t>should</w:t>
        </w:r>
      </w:ins>
      <w:r w:rsidRPr="00564DF3">
        <w:rPr>
          <w:spacing w:val="-4"/>
        </w:rPr>
        <w:t xml:space="preserve"> </w:t>
      </w:r>
      <w:r>
        <w:t>include</w:t>
      </w:r>
      <w:r w:rsidRPr="00564DF3">
        <w:rPr>
          <w:spacing w:val="-4"/>
        </w:rPr>
        <w:t xml:space="preserve"> </w:t>
      </w:r>
      <w:r>
        <w:t>a</w:t>
      </w:r>
      <w:r w:rsidRPr="00564DF3">
        <w:rPr>
          <w:spacing w:val="-2"/>
        </w:rPr>
        <w:t xml:space="preserve"> </w:t>
      </w:r>
      <w:r>
        <w:t>summary</w:t>
      </w:r>
      <w:r w:rsidRPr="00564DF3">
        <w:rPr>
          <w:spacing w:val="-4"/>
        </w:rPr>
        <w:t xml:space="preserve"> </w:t>
      </w:r>
      <w:r>
        <w:t>table</w:t>
      </w:r>
      <w:r w:rsidRPr="00564DF3">
        <w:rPr>
          <w:spacing w:val="-4"/>
        </w:rPr>
        <w:t xml:space="preserve"> </w:t>
      </w:r>
      <w:r>
        <w:t>that</w:t>
      </w:r>
      <w:r w:rsidRPr="00564DF3">
        <w:rPr>
          <w:spacing w:val="-4"/>
        </w:rPr>
        <w:t xml:space="preserve"> </w:t>
      </w:r>
      <w:r>
        <w:t xml:space="preserve">lists all the unquantified </w:t>
      </w:r>
      <w:ins w:id="2680" w:author="OMB 2023" w:date="2023-04-07T18:34:00Z">
        <w:r>
          <w:t xml:space="preserve">or non-monetized </w:t>
        </w:r>
      </w:ins>
      <w:r>
        <w:t>benefits</w:t>
      </w:r>
      <w:del w:id="2681" w:author="OMB 2023" w:date="2023-04-07T18:34:00Z">
        <w:r>
          <w:delText xml:space="preserve"> and</w:delText>
        </w:r>
      </w:del>
      <w:ins w:id="2682" w:author="OMB 2023" w:date="2023-04-07T18:34:00Z">
        <w:r>
          <w:t>,</w:t>
        </w:r>
      </w:ins>
      <w:r>
        <w:t xml:space="preserve"> costs, and </w:t>
      </w:r>
      <w:del w:id="2683" w:author="OMB 2023" w:date="2023-04-07T18:34:00Z">
        <w:r>
          <w:delText>use your professional judgment to</w:delText>
        </w:r>
      </w:del>
      <w:ins w:id="2684" w:author="OMB 2023" w:date="2023-04-07T18:34:00Z">
        <w:r>
          <w:t>transfers, and when feasible and appropriate</w:t>
        </w:r>
      </w:ins>
      <w:r>
        <w:t xml:space="preserve"> highlight (</w:t>
      </w:r>
      <w:r w:rsidRPr="00564DF3">
        <w:rPr>
          <w:i/>
        </w:rPr>
        <w:t>e.g.</w:t>
      </w:r>
      <w:r>
        <w:t>, with categories or rank ordering) those that you believe are most important</w:t>
      </w:r>
      <w:r w:rsidRPr="00564DF3">
        <w:rPr>
          <w:spacing w:val="-3"/>
        </w:rPr>
        <w:t xml:space="preserve"> </w:t>
      </w:r>
      <w:r>
        <w:t>(</w:t>
      </w:r>
      <w:r w:rsidRPr="00564DF3">
        <w:rPr>
          <w:i/>
        </w:rPr>
        <w:t>e.g.</w:t>
      </w:r>
      <w:r>
        <w:t>,</w:t>
      </w:r>
      <w:r w:rsidRPr="00564DF3">
        <w:rPr>
          <w:spacing w:val="-2"/>
        </w:rPr>
        <w:t xml:space="preserve"> </w:t>
      </w:r>
      <w:r>
        <w:t>by</w:t>
      </w:r>
      <w:r w:rsidRPr="00564DF3">
        <w:rPr>
          <w:spacing w:val="-2"/>
        </w:rPr>
        <w:t xml:space="preserve"> </w:t>
      </w:r>
      <w:del w:id="2685" w:author="OMB 2023" w:date="2023-04-07T18:34:00Z">
        <w:r>
          <w:delText>considering</w:delText>
        </w:r>
      </w:del>
      <w:ins w:id="2686" w:author="OMB 2023" w:date="2023-04-07T18:34:00Z">
        <w:r>
          <w:t>highlighting</w:t>
        </w:r>
      </w:ins>
      <w:r w:rsidRPr="00564DF3">
        <w:rPr>
          <w:spacing w:val="-2"/>
        </w:rPr>
        <w:t xml:space="preserve"> </w:t>
      </w:r>
      <w:r>
        <w:t>factors</w:t>
      </w:r>
      <w:r w:rsidRPr="00564DF3">
        <w:rPr>
          <w:spacing w:val="-2"/>
        </w:rPr>
        <w:t xml:space="preserve"> </w:t>
      </w:r>
      <w:r>
        <w:t>such</w:t>
      </w:r>
      <w:r w:rsidRPr="00564DF3">
        <w:rPr>
          <w:spacing w:val="-2"/>
        </w:rPr>
        <w:t xml:space="preserve"> </w:t>
      </w:r>
      <w:r>
        <w:t>as</w:t>
      </w:r>
      <w:r w:rsidRPr="00564DF3">
        <w:rPr>
          <w:spacing w:val="-2"/>
        </w:rPr>
        <w:t xml:space="preserve"> </w:t>
      </w:r>
      <w:r>
        <w:t>the</w:t>
      </w:r>
      <w:r w:rsidRPr="00564DF3">
        <w:rPr>
          <w:spacing w:val="-2"/>
        </w:rPr>
        <w:t xml:space="preserve"> </w:t>
      </w:r>
      <w:r>
        <w:t>degree</w:t>
      </w:r>
      <w:r w:rsidRPr="00564DF3">
        <w:rPr>
          <w:spacing w:val="-2"/>
        </w:rPr>
        <w:t xml:space="preserve"> </w:t>
      </w:r>
      <w:r>
        <w:t>of</w:t>
      </w:r>
      <w:r w:rsidRPr="00564DF3">
        <w:rPr>
          <w:spacing w:val="-2"/>
        </w:rPr>
        <w:t xml:space="preserve"> </w:t>
      </w:r>
      <w:r>
        <w:t>certainty,</w:t>
      </w:r>
      <w:r w:rsidRPr="00564DF3">
        <w:rPr>
          <w:spacing w:val="-2"/>
        </w:rPr>
        <w:t xml:space="preserve"> </w:t>
      </w:r>
      <w:r>
        <w:t>expected</w:t>
      </w:r>
      <w:r w:rsidRPr="00564DF3">
        <w:rPr>
          <w:spacing w:val="-2"/>
        </w:rPr>
        <w:t xml:space="preserve"> </w:t>
      </w:r>
      <w:r>
        <w:t>magnitude</w:t>
      </w:r>
      <w:ins w:id="2687" w:author="OMB 2023" w:date="2023-04-07T18:34:00Z">
        <w:r>
          <w:rPr>
            <w:spacing w:val="-2"/>
          </w:rPr>
          <w:t xml:space="preserve"> </w:t>
        </w:r>
        <w:r>
          <w:t>such as the number of individuals affected</w:t>
        </w:r>
      </w:ins>
      <w:r>
        <w:t>, and reversibility of effects).</w:t>
      </w:r>
    </w:p>
    <w:p w14:paraId="74326925" w14:textId="77777777" w:rsidR="00993EA7" w:rsidRDefault="00993EA7">
      <w:pPr>
        <w:pStyle w:val="BodyText"/>
      </w:pPr>
    </w:p>
    <w:p w14:paraId="4CF8A781" w14:textId="77777777" w:rsidR="00993EA7" w:rsidRDefault="00DC0295">
      <w:pPr>
        <w:pStyle w:val="BodyText"/>
        <w:ind w:left="119" w:right="123" w:firstLine="720"/>
        <w:rPr>
          <w:ins w:id="2688" w:author="OMB 2023" w:date="2023-04-07T18:34:00Z"/>
        </w:rPr>
      </w:pPr>
      <w:r>
        <w:t>While</w:t>
      </w:r>
      <w:r w:rsidRPr="00564DF3">
        <w:t xml:space="preserve"> </w:t>
      </w:r>
      <w:r>
        <w:t>the</w:t>
      </w:r>
      <w:r w:rsidRPr="00564DF3">
        <w:t xml:space="preserve"> </w:t>
      </w:r>
      <w:r>
        <w:t>focus</w:t>
      </w:r>
      <w:r w:rsidRPr="00564DF3">
        <w:t xml:space="preserve"> </w:t>
      </w:r>
      <w:r>
        <w:t>is</w:t>
      </w:r>
      <w:r w:rsidRPr="00564DF3">
        <w:t xml:space="preserve"> </w:t>
      </w:r>
      <w:r>
        <w:t>often</w:t>
      </w:r>
      <w:r w:rsidRPr="00564DF3">
        <w:t xml:space="preserve"> </w:t>
      </w:r>
      <w:r>
        <w:t>placed</w:t>
      </w:r>
      <w:r w:rsidRPr="00564DF3">
        <w:t xml:space="preserve"> </w:t>
      </w:r>
      <w:r>
        <w:t>on</w:t>
      </w:r>
      <w:r w:rsidRPr="00564DF3">
        <w:t xml:space="preserve"> </w:t>
      </w:r>
      <w:del w:id="2689" w:author="OMB 2023" w:date="2023-04-07T18:34:00Z">
        <w:r>
          <w:delText>difficult</w:delText>
        </w:r>
        <w:r>
          <w:rPr>
            <w:spacing w:val="-4"/>
          </w:rPr>
          <w:delText xml:space="preserve"> </w:delText>
        </w:r>
        <w:r>
          <w:delText>to</w:delText>
        </w:r>
        <w:r>
          <w:rPr>
            <w:spacing w:val="-4"/>
          </w:rPr>
          <w:delText xml:space="preserve"> </w:delText>
        </w:r>
        <w:r>
          <w:delText>quantify</w:delText>
        </w:r>
        <w:r>
          <w:rPr>
            <w:spacing w:val="-3"/>
          </w:rPr>
          <w:delText xml:space="preserve"> </w:delText>
        </w:r>
      </w:del>
      <w:r>
        <w:t>benefits</w:t>
      </w:r>
      <w:r w:rsidRPr="00564DF3">
        <w:t xml:space="preserve"> </w:t>
      </w:r>
      <w:r>
        <w:t>of</w:t>
      </w:r>
      <w:r w:rsidRPr="00564DF3">
        <w:t xml:space="preserve"> </w:t>
      </w:r>
      <w:r>
        <w:t>regulatory</w:t>
      </w:r>
      <w:r w:rsidRPr="00564DF3">
        <w:t xml:space="preserve"> </w:t>
      </w:r>
      <w:r>
        <w:t>action</w:t>
      </w:r>
      <w:del w:id="2690" w:author="OMB 2023" w:date="2023-04-07T18:34:00Z">
        <w:r>
          <w:delText>,</w:delText>
        </w:r>
        <w:r>
          <w:rPr>
            <w:spacing w:val="-3"/>
          </w:rPr>
          <w:delText xml:space="preserve"> </w:delText>
        </w:r>
        <w:r>
          <w:delText>some costs</w:delText>
        </w:r>
      </w:del>
      <w:ins w:id="2691" w:author="OMB 2023" w:date="2023-04-07T18:34:00Z">
        <w:r>
          <w:t xml:space="preserve"> that</w:t>
        </w:r>
      </w:ins>
      <w:r>
        <w:t xml:space="preserve"> are difficult to quantify</w:t>
      </w:r>
      <w:r w:rsidRPr="00564DF3">
        <w:rPr>
          <w:spacing w:val="-4"/>
        </w:rPr>
        <w:t xml:space="preserve"> </w:t>
      </w:r>
      <w:ins w:id="2692" w:author="OMB 2023" w:date="2023-04-07T18:34:00Z">
        <w:r>
          <w:t>or</w:t>
        </w:r>
        <w:r>
          <w:rPr>
            <w:spacing w:val="-4"/>
          </w:rPr>
          <w:t xml:space="preserve"> </w:t>
        </w:r>
        <w:r>
          <w:t>monetize,</w:t>
        </w:r>
        <w:r>
          <w:rPr>
            <w:spacing w:val="-4"/>
          </w:rPr>
          <w:t xml:space="preserve"> </w:t>
        </w:r>
        <w:r>
          <w:t>costs</w:t>
        </w:r>
        <w:r>
          <w:rPr>
            <w:spacing w:val="-4"/>
          </w:rPr>
          <w:t xml:space="preserve"> </w:t>
        </w:r>
        <w:r>
          <w:t>can</w:t>
        </w:r>
        <w:r>
          <w:rPr>
            <w:spacing w:val="-4"/>
          </w:rPr>
          <w:t xml:space="preserve"> </w:t>
        </w:r>
        <w:r>
          <w:t>be</w:t>
        </w:r>
        <w:r>
          <w:rPr>
            <w:spacing w:val="-4"/>
          </w:rPr>
          <w:t xml:space="preserve"> </w:t>
        </w:r>
        <w:r>
          <w:t>difficult</w:t>
        </w:r>
        <w:r>
          <w:rPr>
            <w:spacing w:val="-3"/>
          </w:rPr>
          <w:t xml:space="preserve"> </w:t>
        </w:r>
        <w:r>
          <w:t>to</w:t>
        </w:r>
        <w:r>
          <w:rPr>
            <w:spacing w:val="-3"/>
          </w:rPr>
          <w:t xml:space="preserve"> </w:t>
        </w:r>
        <w:r>
          <w:t>quantify</w:t>
        </w:r>
        <w:r>
          <w:rPr>
            <w:spacing w:val="-3"/>
          </w:rPr>
          <w:t xml:space="preserve"> </w:t>
        </w:r>
        <w:r>
          <w:t>or</w:t>
        </w:r>
        <w:r>
          <w:rPr>
            <w:spacing w:val="-3"/>
          </w:rPr>
          <w:t xml:space="preserve"> </w:t>
        </w:r>
        <w:r>
          <w:t>monetize</w:t>
        </w:r>
        <w:r>
          <w:rPr>
            <w:spacing w:val="-3"/>
          </w:rPr>
          <w:t xml:space="preserve"> </w:t>
        </w:r>
      </w:ins>
      <w:r>
        <w:t>as</w:t>
      </w:r>
      <w:r w:rsidRPr="00564DF3">
        <w:rPr>
          <w:spacing w:val="-3"/>
        </w:rPr>
        <w:t xml:space="preserve"> </w:t>
      </w:r>
      <w:r>
        <w:t>well.</w:t>
      </w:r>
      <w:ins w:id="2693" w:author="OMB 2023" w:date="2023-04-07T18:34:00Z">
        <w:r>
          <w:rPr>
            <w:vertAlign w:val="superscript"/>
          </w:rPr>
          <w:t>78</w:t>
        </w:r>
      </w:ins>
      <w:r w:rsidRPr="00564DF3">
        <w:rPr>
          <w:spacing w:val="-3"/>
        </w:rPr>
        <w:t xml:space="preserve"> </w:t>
      </w:r>
      <w:r>
        <w:t>Certain</w:t>
      </w:r>
      <w:r w:rsidRPr="00564DF3">
        <w:rPr>
          <w:spacing w:val="-3"/>
        </w:rPr>
        <w:t xml:space="preserve"> </w:t>
      </w:r>
      <w:r>
        <w:t>permitting</w:t>
      </w:r>
      <w:del w:id="2694" w:author="OMB 2023" w:date="2023-04-07T18:34:00Z">
        <w:r>
          <w:delText xml:space="preserve"> </w:delText>
        </w:r>
      </w:del>
    </w:p>
    <w:p w14:paraId="7A3ECB76" w14:textId="77777777" w:rsidR="00993EA7" w:rsidRDefault="00B86A93">
      <w:pPr>
        <w:pStyle w:val="BodyText"/>
        <w:spacing w:before="1"/>
        <w:rPr>
          <w:ins w:id="2695" w:author="OMB 2023" w:date="2023-04-07T18:34:00Z"/>
          <w:sz w:val="29"/>
        </w:rPr>
      </w:pPr>
      <w:ins w:id="2696" w:author="OMB 2023" w:date="2023-04-07T18:34:00Z">
        <w:r>
          <w:rPr>
            <w:noProof/>
          </w:rPr>
          <mc:AlternateContent>
            <mc:Choice Requires="wps">
              <w:drawing>
                <wp:anchor distT="0" distB="0" distL="0" distR="0" simplePos="0" relativeHeight="487607808" behindDoc="1" locked="0" layoutInCell="1" allowOverlap="1" wp14:anchorId="68CBB9E5" wp14:editId="6AA77E73">
                  <wp:simplePos x="0" y="0"/>
                  <wp:positionH relativeFrom="page">
                    <wp:posOffset>914400</wp:posOffset>
                  </wp:positionH>
                  <wp:positionV relativeFrom="paragraph">
                    <wp:posOffset>227965</wp:posOffset>
                  </wp:positionV>
                  <wp:extent cx="1828800" cy="8890"/>
                  <wp:effectExtent l="0" t="0" r="0" b="0"/>
                  <wp:wrapTopAndBottom/>
                  <wp:docPr id="5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8135" id="docshape42" o:spid="_x0000_s1026" style="position:absolute;margin-left:1in;margin-top:17.95pt;width:2in;height:.7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bW9f694AAAAJAQAADwAAAAAAAAAAAAAAAAA+BAAAZHJzL2Rvd25yZXYueG1s&#10;UEsFBgAAAAAEAAQA8wAAAEkFAAAAAA==&#10;" fillcolor="black" stroked="f">
                  <w10:wrap type="topAndBottom" anchorx="page"/>
                </v:rect>
              </w:pict>
            </mc:Fallback>
          </mc:AlternateContent>
        </w:r>
      </w:ins>
    </w:p>
    <w:p w14:paraId="561078A2" w14:textId="77777777" w:rsidR="00993EA7" w:rsidRDefault="00DC0295">
      <w:pPr>
        <w:spacing w:before="99"/>
        <w:ind w:left="120" w:right="184" w:hanging="1"/>
        <w:rPr>
          <w:ins w:id="2697" w:author="OMB 2023" w:date="2023-04-07T18:34:00Z"/>
          <w:sz w:val="20"/>
        </w:rPr>
      </w:pPr>
      <w:ins w:id="2698" w:author="OMB 2023" w:date="2023-04-07T18:34:00Z">
        <w:r>
          <w:rPr>
            <w:sz w:val="20"/>
            <w:vertAlign w:val="superscript"/>
          </w:rPr>
          <w:t>77</w:t>
        </w:r>
        <w:r>
          <w:rPr>
            <w:spacing w:val="-3"/>
            <w:sz w:val="20"/>
          </w:rPr>
          <w:t xml:space="preserve"> </w:t>
        </w:r>
        <w:r>
          <w:rPr>
            <w:i/>
            <w:sz w:val="20"/>
          </w:rPr>
          <w:t>See,</w:t>
        </w:r>
        <w:r>
          <w:rPr>
            <w:i/>
            <w:spacing w:val="-3"/>
            <w:sz w:val="20"/>
          </w:rPr>
          <w:t xml:space="preserve"> </w:t>
        </w:r>
        <w:r>
          <w:rPr>
            <w:i/>
            <w:sz w:val="20"/>
          </w:rPr>
          <w:t>e.g.</w:t>
        </w:r>
        <w:r>
          <w:rPr>
            <w:sz w:val="20"/>
          </w:rPr>
          <w:t>,</w:t>
        </w:r>
        <w:r>
          <w:rPr>
            <w:spacing w:val="-3"/>
            <w:sz w:val="20"/>
          </w:rPr>
          <w:t xml:space="preserve"> </w:t>
        </w:r>
        <w:r>
          <w:rPr>
            <w:sz w:val="20"/>
          </w:rPr>
          <w:t>Daniel</w:t>
        </w:r>
        <w:r>
          <w:rPr>
            <w:spacing w:val="-3"/>
            <w:sz w:val="20"/>
          </w:rPr>
          <w:t xml:space="preserve"> </w:t>
        </w:r>
        <w:r>
          <w:rPr>
            <w:sz w:val="20"/>
          </w:rPr>
          <w:t>A.</w:t>
        </w:r>
        <w:r>
          <w:rPr>
            <w:spacing w:val="-4"/>
            <w:sz w:val="20"/>
          </w:rPr>
          <w:t xml:space="preserve"> </w:t>
        </w:r>
        <w:r>
          <w:rPr>
            <w:sz w:val="20"/>
          </w:rPr>
          <w:t>Farber,</w:t>
        </w:r>
        <w:r>
          <w:rPr>
            <w:spacing w:val="-3"/>
            <w:sz w:val="20"/>
          </w:rPr>
          <w:t xml:space="preserve"> </w:t>
        </w:r>
        <w:r>
          <w:rPr>
            <w:sz w:val="20"/>
          </w:rPr>
          <w:t>“Breaking</w:t>
        </w:r>
        <w:r>
          <w:rPr>
            <w:spacing w:val="-3"/>
            <w:sz w:val="20"/>
          </w:rPr>
          <w:t xml:space="preserve"> </w:t>
        </w:r>
        <w:r>
          <w:rPr>
            <w:sz w:val="20"/>
          </w:rPr>
          <w:t>Bad?</w:t>
        </w:r>
        <w:r>
          <w:rPr>
            <w:spacing w:val="-4"/>
            <w:sz w:val="20"/>
          </w:rPr>
          <w:t xml:space="preserve"> </w:t>
        </w:r>
        <w:r>
          <w:rPr>
            <w:sz w:val="20"/>
          </w:rPr>
          <w:t>The</w:t>
        </w:r>
        <w:r>
          <w:rPr>
            <w:spacing w:val="-4"/>
            <w:sz w:val="20"/>
          </w:rPr>
          <w:t xml:space="preserve"> </w:t>
        </w:r>
        <w:r>
          <w:rPr>
            <w:sz w:val="20"/>
          </w:rPr>
          <w:t>Uneasy</w:t>
        </w:r>
        <w:r>
          <w:rPr>
            <w:spacing w:val="-2"/>
            <w:sz w:val="20"/>
          </w:rPr>
          <w:t xml:space="preserve"> </w:t>
        </w:r>
        <w:r>
          <w:rPr>
            <w:sz w:val="20"/>
          </w:rPr>
          <w:t>Case</w:t>
        </w:r>
        <w:r>
          <w:rPr>
            <w:spacing w:val="-4"/>
            <w:sz w:val="20"/>
          </w:rPr>
          <w:t xml:space="preserve"> </w:t>
        </w:r>
        <w:r>
          <w:rPr>
            <w:sz w:val="20"/>
          </w:rPr>
          <w:t>for</w:t>
        </w:r>
        <w:r>
          <w:rPr>
            <w:spacing w:val="-4"/>
            <w:sz w:val="20"/>
          </w:rPr>
          <w:t xml:space="preserve"> </w:t>
        </w:r>
        <w:r>
          <w:rPr>
            <w:sz w:val="20"/>
          </w:rPr>
          <w:t>Regulatory</w:t>
        </w:r>
        <w:r>
          <w:rPr>
            <w:spacing w:val="-2"/>
            <w:sz w:val="20"/>
          </w:rPr>
          <w:t xml:space="preserve"> </w:t>
        </w:r>
        <w:r>
          <w:rPr>
            <w:sz w:val="20"/>
          </w:rPr>
          <w:t>Breakeven</w:t>
        </w:r>
        <w:r>
          <w:rPr>
            <w:spacing w:val="-4"/>
            <w:sz w:val="20"/>
          </w:rPr>
          <w:t xml:space="preserve"> </w:t>
        </w:r>
        <w:r>
          <w:rPr>
            <w:sz w:val="20"/>
          </w:rPr>
          <w:t>Analysis,”</w:t>
        </w:r>
        <w:r>
          <w:rPr>
            <w:spacing w:val="-2"/>
            <w:sz w:val="20"/>
          </w:rPr>
          <w:t xml:space="preserve"> </w:t>
        </w:r>
        <w:r>
          <w:rPr>
            <w:i/>
            <w:sz w:val="20"/>
          </w:rPr>
          <w:t xml:space="preserve">California Law Review </w:t>
        </w:r>
        <w:r>
          <w:rPr>
            <w:sz w:val="20"/>
          </w:rPr>
          <w:t xml:space="preserve">102, no. 6 (2014): 1469-1493; Rachel Bayefsky, Note, “Dignity as a Value in Agency Cost-Benefit Analysis,” </w:t>
        </w:r>
        <w:r>
          <w:rPr>
            <w:i/>
            <w:sz w:val="20"/>
          </w:rPr>
          <w:t xml:space="preserve">Yale Law Journal </w:t>
        </w:r>
        <w:r>
          <w:rPr>
            <w:sz w:val="20"/>
          </w:rPr>
          <w:t>123, no. 6 (2014): 1732-1782.</w:t>
        </w:r>
      </w:ins>
    </w:p>
    <w:p w14:paraId="50F0C7FA" w14:textId="77777777" w:rsidR="00993EA7" w:rsidRDefault="00DC0295">
      <w:pPr>
        <w:spacing w:before="18"/>
        <w:ind w:left="120" w:right="184" w:hanging="1"/>
        <w:rPr>
          <w:ins w:id="2699" w:author="OMB 2023" w:date="2023-04-07T18:34:00Z"/>
          <w:sz w:val="20"/>
        </w:rPr>
      </w:pPr>
      <w:ins w:id="2700" w:author="OMB 2023" w:date="2023-04-07T18:34:00Z">
        <w:r>
          <w:rPr>
            <w:sz w:val="20"/>
            <w:vertAlign w:val="superscript"/>
          </w:rPr>
          <w:t>78</w:t>
        </w:r>
        <w:r>
          <w:rPr>
            <w:sz w:val="20"/>
          </w:rPr>
          <w:t xml:space="preserve"> Opportunity costs (or cost savings) of a regulation might not be reflected in budgets, which can create challenges in quantification. As an example of this phenomenon, an agency might not immediately devote fewer resources to processing applications when it issues a new regulation that shortens an application form, but the labor and other resources</w:t>
        </w:r>
        <w:r>
          <w:rPr>
            <w:spacing w:val="-3"/>
            <w:sz w:val="20"/>
          </w:rPr>
          <w:t xml:space="preserve"> </w:t>
        </w:r>
        <w:r>
          <w:rPr>
            <w:sz w:val="20"/>
          </w:rPr>
          <w:t>previously</w:t>
        </w:r>
        <w:r>
          <w:rPr>
            <w:spacing w:val="-3"/>
            <w:sz w:val="20"/>
          </w:rPr>
          <w:t xml:space="preserve"> </w:t>
        </w:r>
        <w:r>
          <w:rPr>
            <w:sz w:val="20"/>
          </w:rPr>
          <w:t>used</w:t>
        </w:r>
        <w:r>
          <w:rPr>
            <w:spacing w:val="-3"/>
            <w:sz w:val="20"/>
          </w:rPr>
          <w:t xml:space="preserve"> </w:t>
        </w:r>
        <w:r>
          <w:rPr>
            <w:sz w:val="20"/>
          </w:rPr>
          <w:t>for</w:t>
        </w:r>
        <w:r>
          <w:rPr>
            <w:spacing w:val="-3"/>
            <w:sz w:val="20"/>
          </w:rPr>
          <w:t xml:space="preserve"> </w:t>
        </w:r>
        <w:r>
          <w:rPr>
            <w:sz w:val="20"/>
          </w:rPr>
          <w:t>processing</w:t>
        </w:r>
        <w:r>
          <w:rPr>
            <w:spacing w:val="-3"/>
            <w:sz w:val="20"/>
          </w:rPr>
          <w:t xml:space="preserve"> </w:t>
        </w:r>
        <w:r>
          <w:rPr>
            <w:sz w:val="20"/>
          </w:rPr>
          <w:t>the</w:t>
        </w:r>
        <w:r>
          <w:rPr>
            <w:spacing w:val="-3"/>
            <w:sz w:val="20"/>
          </w:rPr>
          <w:t xml:space="preserve"> </w:t>
        </w:r>
        <w:r>
          <w:rPr>
            <w:sz w:val="20"/>
          </w:rPr>
          <w:t>longer</w:t>
        </w:r>
        <w:r>
          <w:rPr>
            <w:spacing w:val="-3"/>
            <w:sz w:val="20"/>
          </w:rPr>
          <w:t xml:space="preserve"> </w:t>
        </w:r>
        <w:r>
          <w:rPr>
            <w:sz w:val="20"/>
          </w:rPr>
          <w:t>form</w:t>
        </w:r>
        <w:r>
          <w:rPr>
            <w:spacing w:val="-3"/>
            <w:sz w:val="20"/>
          </w:rPr>
          <w:t xml:space="preserve"> </w:t>
        </w:r>
        <w:r>
          <w:rPr>
            <w:sz w:val="20"/>
          </w:rPr>
          <w:t>would,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presence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regulation,</w:t>
        </w:r>
        <w:r>
          <w:rPr>
            <w:spacing w:val="-3"/>
            <w:sz w:val="20"/>
          </w:rPr>
          <w:t xml:space="preserve"> </w:t>
        </w:r>
        <w:r>
          <w:rPr>
            <w:sz w:val="20"/>
          </w:rPr>
          <w:t>be</w:t>
        </w:r>
        <w:r>
          <w:rPr>
            <w:spacing w:val="-3"/>
            <w:sz w:val="20"/>
          </w:rPr>
          <w:t xml:space="preserve"> </w:t>
        </w:r>
        <w:r>
          <w:rPr>
            <w:sz w:val="20"/>
          </w:rPr>
          <w:t>freed</w:t>
        </w:r>
        <w:r>
          <w:rPr>
            <w:spacing w:val="-3"/>
            <w:sz w:val="20"/>
          </w:rPr>
          <w:t xml:space="preserve"> </w:t>
        </w:r>
        <w:r>
          <w:rPr>
            <w:sz w:val="20"/>
          </w:rPr>
          <w:t>for</w:t>
        </w:r>
        <w:r>
          <w:rPr>
            <w:spacing w:val="-2"/>
            <w:sz w:val="20"/>
          </w:rPr>
          <w:t xml:space="preserve"> </w:t>
        </w:r>
        <w:r>
          <w:rPr>
            <w:sz w:val="20"/>
          </w:rPr>
          <w:t>some other</w:t>
        </w:r>
        <w:r>
          <w:rPr>
            <w:spacing w:val="-3"/>
            <w:sz w:val="20"/>
          </w:rPr>
          <w:t xml:space="preserve"> </w:t>
        </w:r>
        <w:r>
          <w:rPr>
            <w:sz w:val="20"/>
          </w:rPr>
          <w:t>valuable</w:t>
        </w:r>
        <w:r>
          <w:rPr>
            <w:spacing w:val="-3"/>
            <w:sz w:val="20"/>
          </w:rPr>
          <w:t xml:space="preserve"> </w:t>
        </w:r>
        <w:r>
          <w:rPr>
            <w:sz w:val="20"/>
          </w:rPr>
          <w:t>purpose,</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achieving</w:t>
        </w:r>
        <w:r>
          <w:rPr>
            <w:spacing w:val="-3"/>
            <w:sz w:val="20"/>
          </w:rPr>
          <w:t xml:space="preserve"> </w:t>
        </w:r>
        <w:r>
          <w:rPr>
            <w:sz w:val="20"/>
          </w:rPr>
          <w:t>greater</w:t>
        </w:r>
        <w:r>
          <w:rPr>
            <w:spacing w:val="-2"/>
            <w:sz w:val="20"/>
          </w:rPr>
          <w:t xml:space="preserve"> </w:t>
        </w:r>
        <w:r>
          <w:rPr>
            <w:sz w:val="20"/>
          </w:rPr>
          <w:t>speed</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processing</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applications.</w:t>
        </w:r>
        <w:r>
          <w:rPr>
            <w:spacing w:val="-3"/>
            <w:sz w:val="20"/>
          </w:rPr>
          <w:t xml:space="preserve"> </w:t>
        </w:r>
        <w:r>
          <w:rPr>
            <w:sz w:val="20"/>
          </w:rPr>
          <w:t>Hence,</w:t>
        </w:r>
        <w:r>
          <w:rPr>
            <w:spacing w:val="-2"/>
            <w:sz w:val="20"/>
          </w:rPr>
          <w:t xml:space="preserve"> </w:t>
        </w:r>
        <w:r>
          <w:rPr>
            <w:sz w:val="20"/>
          </w:rPr>
          <w:t>there</w:t>
        </w:r>
        <w:r>
          <w:rPr>
            <w:spacing w:val="-3"/>
            <w:sz w:val="20"/>
          </w:rPr>
          <w:t xml:space="preserve"> </w:t>
        </w:r>
        <w:r>
          <w:rPr>
            <w:sz w:val="20"/>
          </w:rPr>
          <w:t>would</w:t>
        </w:r>
        <w:r>
          <w:rPr>
            <w:spacing w:val="-3"/>
            <w:sz w:val="20"/>
          </w:rPr>
          <w:t xml:space="preserve"> </w:t>
        </w:r>
        <w:r>
          <w:rPr>
            <w:sz w:val="20"/>
          </w:rPr>
          <w:t>be a cost savings attributable to the regulation. By the same reasoning, there is a cost attributable to a regulation if an agency will be performing enforcement activities or otherwise using resources in connection with that regulation, even if the agency’s budget is not increasing.</w:t>
        </w:r>
      </w:ins>
    </w:p>
    <w:p w14:paraId="40349597" w14:textId="77777777" w:rsidR="00993EA7" w:rsidRDefault="00993EA7">
      <w:pPr>
        <w:rPr>
          <w:ins w:id="2701" w:author="OMB 2023" w:date="2023-04-07T18:34:00Z"/>
          <w:sz w:val="20"/>
        </w:rPr>
        <w:sectPr w:rsidR="00993EA7">
          <w:pgSz w:w="12240" w:h="15840"/>
          <w:pgMar w:top="1340" w:right="1320" w:bottom="1200" w:left="1320" w:header="730" w:footer="1017" w:gutter="0"/>
          <w:cols w:space="720"/>
        </w:sectPr>
      </w:pPr>
    </w:p>
    <w:p w14:paraId="3C5B9E8B" w14:textId="77777777" w:rsidR="00993EA7" w:rsidRDefault="00DC0295" w:rsidP="00564DF3">
      <w:pPr>
        <w:pStyle w:val="BodyText"/>
        <w:spacing w:before="98"/>
        <w:ind w:left="120" w:right="123"/>
      </w:pPr>
      <w:r>
        <w:t>requirements</w:t>
      </w:r>
      <w:r w:rsidRPr="00564DF3">
        <w:rPr>
          <w:spacing w:val="-3"/>
        </w:rPr>
        <w:t xml:space="preserve"> </w:t>
      </w:r>
      <w:del w:id="2702" w:author="OMB 2023" w:date="2023-04-07T18:34:00Z">
        <w:r>
          <w:delText xml:space="preserve">(e.g., </w:delText>
        </w:r>
        <w:r>
          <w:rPr>
            <w:w w:val="111"/>
          </w:rPr>
          <w:delText>EP</w:delText>
        </w:r>
        <w:r>
          <w:rPr>
            <w:spacing w:val="-2"/>
            <w:w w:val="111"/>
          </w:rPr>
          <w:delText>A</w:delText>
        </w:r>
        <w:r>
          <w:rPr>
            <w:rFonts w:ascii="Trebuchet MS"/>
            <w:w w:val="55"/>
          </w:rPr>
          <w:delText>=</w:delText>
        </w:r>
        <w:r>
          <w:rPr>
            <w:w w:val="111"/>
          </w:rPr>
          <w:delText>s</w:delText>
        </w:r>
        <w:r>
          <w:rPr>
            <w:spacing w:val="-1"/>
            <w:w w:val="99"/>
          </w:rPr>
          <w:delText xml:space="preserve"> </w:delText>
        </w:r>
        <w:r>
          <w:delText>New Source Review program)</w:delText>
        </w:r>
      </w:del>
      <w:ins w:id="2703" w:author="OMB 2023" w:date="2023-04-07T18:34:00Z">
        <w:r>
          <w:t>may</w:t>
        </w:r>
      </w:ins>
      <w:r w:rsidRPr="00564DF3">
        <w:rPr>
          <w:spacing w:val="-3"/>
        </w:rPr>
        <w:t xml:space="preserve"> </w:t>
      </w:r>
      <w:r>
        <w:t>restrict</w:t>
      </w:r>
      <w:r w:rsidRPr="00564DF3">
        <w:rPr>
          <w:spacing w:val="-3"/>
        </w:rPr>
        <w:t xml:space="preserve"> </w:t>
      </w:r>
      <w:r>
        <w:t>the</w:t>
      </w:r>
      <w:r w:rsidRPr="00564DF3">
        <w:rPr>
          <w:spacing w:val="-3"/>
        </w:rPr>
        <w:t xml:space="preserve"> </w:t>
      </w:r>
      <w:r>
        <w:t>decisions</w:t>
      </w:r>
      <w:r w:rsidRPr="00564DF3">
        <w:rPr>
          <w:spacing w:val="-3"/>
        </w:rPr>
        <w:t xml:space="preserve"> </w:t>
      </w:r>
      <w:r>
        <w:t>of</w:t>
      </w:r>
      <w:r w:rsidRPr="00564DF3">
        <w:rPr>
          <w:spacing w:val="-3"/>
        </w:rPr>
        <w:t xml:space="preserve"> </w:t>
      </w:r>
      <w:r>
        <w:t>production</w:t>
      </w:r>
      <w:r w:rsidRPr="00564DF3">
        <w:rPr>
          <w:spacing w:val="-3"/>
        </w:rPr>
        <w:t xml:space="preserve"> </w:t>
      </w:r>
      <w:r>
        <w:t>facilities</w:t>
      </w:r>
      <w:r w:rsidRPr="00564DF3">
        <w:rPr>
          <w:spacing w:val="-3"/>
        </w:rPr>
        <w:t xml:space="preserve"> </w:t>
      </w:r>
      <w:r>
        <w:t>to</w:t>
      </w:r>
      <w:r w:rsidRPr="00564DF3">
        <w:rPr>
          <w:spacing w:val="-4"/>
        </w:rPr>
        <w:t xml:space="preserve"> </w:t>
      </w:r>
      <w:r>
        <w:t>shift</w:t>
      </w:r>
      <w:r w:rsidRPr="00564DF3">
        <w:rPr>
          <w:spacing w:val="-4"/>
        </w:rPr>
        <w:t xml:space="preserve"> </w:t>
      </w:r>
      <w:r>
        <w:t>to</w:t>
      </w:r>
      <w:r w:rsidRPr="00564DF3">
        <w:rPr>
          <w:spacing w:val="-4"/>
        </w:rPr>
        <w:t xml:space="preserve"> </w:t>
      </w:r>
      <w:r>
        <w:t>new</w:t>
      </w:r>
      <w:r w:rsidRPr="00564DF3">
        <w:rPr>
          <w:spacing w:val="-4"/>
        </w:rPr>
        <w:t xml:space="preserve"> </w:t>
      </w:r>
      <w:r>
        <w:t>products</w:t>
      </w:r>
      <w:r w:rsidRPr="00564DF3">
        <w:rPr>
          <w:spacing w:val="-4"/>
        </w:rPr>
        <w:t xml:space="preserve"> </w:t>
      </w:r>
      <w:r>
        <w:t>and</w:t>
      </w:r>
      <w:r w:rsidRPr="00564DF3">
        <w:rPr>
          <w:spacing w:val="-4"/>
        </w:rPr>
        <w:t xml:space="preserve"> </w:t>
      </w:r>
      <w:r>
        <w:t>adopt innovative methods of production.</w:t>
      </w:r>
      <w:r w:rsidRPr="00564DF3">
        <w:t xml:space="preserve"> </w:t>
      </w:r>
      <w:r>
        <w:t xml:space="preserve">While </w:t>
      </w:r>
      <w:del w:id="2704" w:author="OMB 2023" w:date="2023-04-07T18:34:00Z">
        <w:r>
          <w:delText>these programs</w:delText>
        </w:r>
      </w:del>
      <w:ins w:id="2705" w:author="OMB 2023" w:date="2023-04-07T18:34:00Z">
        <w:r>
          <w:t>costs to innovation</w:t>
        </w:r>
      </w:ins>
      <w:r>
        <w:t xml:space="preserve"> may </w:t>
      </w:r>
      <w:del w:id="2706" w:author="OMB 2023" w:date="2023-04-07T18:34:00Z">
        <w:r>
          <w:delText>impose</w:delText>
        </w:r>
      </w:del>
      <w:ins w:id="2707" w:author="OMB 2023" w:date="2023-04-07T18:34:00Z">
        <w:r>
          <w:t>be</w:t>
        </w:r>
      </w:ins>
      <w:r>
        <w:t xml:space="preserve"> substantial</w:t>
      </w:r>
      <w:del w:id="2708" w:author="OMB 2023" w:date="2023-04-07T18:34:00Z">
        <w:r>
          <w:delText xml:space="preserve"> costs on the economy</w:delText>
        </w:r>
      </w:del>
      <w:r>
        <w:t xml:space="preserve">, it is </w:t>
      </w:r>
      <w:del w:id="2709" w:author="OMB 2023" w:date="2023-04-07T18:34:00Z">
        <w:r>
          <w:delText xml:space="preserve">very </w:delText>
        </w:r>
      </w:del>
      <w:r>
        <w:t>difficult to quantify and monetize these effects.</w:t>
      </w:r>
      <w:r w:rsidRPr="00564DF3">
        <w:t xml:space="preserve"> </w:t>
      </w:r>
      <w:del w:id="2710" w:author="OMB 2023" w:date="2023-04-07T18:34:00Z">
        <w:r>
          <w:delText>Similarly, regulations that establish emission standards for recreational vehicles, like motor bikes, may adversely affect the performance of the vehicles in terms of driveability</w:delText>
        </w:r>
      </w:del>
      <w:ins w:id="2711" w:author="OMB 2023" w:date="2023-04-07T18:34:00Z">
        <w:r>
          <w:t>Where important costs cannot be analyzed quantitatively, they should be analyzed qualitatively, specifying who is affected</w:t>
        </w:r>
      </w:ins>
      <w:r>
        <w:t xml:space="preserve"> and </w:t>
      </w:r>
      <w:del w:id="2712" w:author="OMB 2023" w:date="2023-04-07T18:34:00Z">
        <w:r>
          <w:delText>0 to 60 miles per hour acceleration</w:delText>
        </w:r>
      </w:del>
      <w:ins w:id="2713" w:author="OMB 2023" w:date="2023-04-07T18:34:00Z">
        <w:r>
          <w:t>how</w:t>
        </w:r>
      </w:ins>
      <w:r>
        <w:t>.</w:t>
      </w:r>
    </w:p>
    <w:p w14:paraId="21DE086C" w14:textId="77777777" w:rsidR="00234A2B" w:rsidRDefault="00DC0295">
      <w:pPr>
        <w:pStyle w:val="BodyText"/>
        <w:ind w:left="279"/>
        <w:rPr>
          <w:del w:id="2714" w:author="OMB 2023" w:date="2023-04-07T18:34:00Z"/>
        </w:rPr>
      </w:pPr>
      <w:del w:id="2715" w:author="OMB 2023" w:date="2023-04-07T18:34:00Z">
        <w:r>
          <w:delText>Again,</w:delText>
        </w:r>
        <w:r>
          <w:rPr>
            <w:spacing w:val="-4"/>
          </w:rPr>
          <w:delText xml:space="preserve"> </w:delText>
        </w:r>
        <w:r>
          <w:delText>the</w:delText>
        </w:r>
        <w:r>
          <w:rPr>
            <w:spacing w:val="-3"/>
          </w:rPr>
          <w:delText xml:space="preserve"> </w:delText>
        </w:r>
        <w:r>
          <w:delText>cost</w:delText>
        </w:r>
        <w:r>
          <w:rPr>
            <w:spacing w:val="-4"/>
          </w:rPr>
          <w:delText xml:space="preserve"> </w:delText>
        </w:r>
        <w:r>
          <w:delText>associated</w:delText>
        </w:r>
        <w:r>
          <w:rPr>
            <w:spacing w:val="-4"/>
          </w:rPr>
          <w:delText xml:space="preserve"> </w:delText>
        </w:r>
        <w:r>
          <w:delText>with</w:delText>
        </w:r>
        <w:r>
          <w:rPr>
            <w:spacing w:val="-4"/>
          </w:rPr>
          <w:delText xml:space="preserve"> </w:delText>
        </w:r>
        <w:r>
          <w:delText>the</w:delText>
        </w:r>
        <w:r>
          <w:rPr>
            <w:spacing w:val="-3"/>
          </w:rPr>
          <w:delText xml:space="preserve"> </w:delText>
        </w:r>
        <w:r>
          <w:delText>loss</w:delText>
        </w:r>
        <w:r>
          <w:rPr>
            <w:spacing w:val="-4"/>
          </w:rPr>
          <w:delText xml:space="preserve"> </w:delText>
        </w:r>
        <w:r>
          <w:delText>of</w:delText>
        </w:r>
        <w:r>
          <w:rPr>
            <w:spacing w:val="-4"/>
          </w:rPr>
          <w:delText xml:space="preserve"> </w:delText>
        </w:r>
        <w:r>
          <w:delText>these</w:delText>
        </w:r>
        <w:r>
          <w:rPr>
            <w:spacing w:val="-3"/>
          </w:rPr>
          <w:delText xml:space="preserve"> </w:delText>
        </w:r>
        <w:r>
          <w:delText>attributes</w:delText>
        </w:r>
        <w:r>
          <w:rPr>
            <w:spacing w:val="-3"/>
          </w:rPr>
          <w:delText xml:space="preserve"> </w:delText>
        </w:r>
        <w:r>
          <w:delText>may</w:delText>
        </w:r>
        <w:r>
          <w:rPr>
            <w:spacing w:val="-3"/>
          </w:rPr>
          <w:delText xml:space="preserve"> </w:delText>
        </w:r>
        <w:r>
          <w:delText>be</w:delText>
        </w:r>
        <w:r>
          <w:rPr>
            <w:spacing w:val="-3"/>
          </w:rPr>
          <w:delText xml:space="preserve"> </w:delText>
        </w:r>
        <w:r>
          <w:delText>difficult</w:delText>
        </w:r>
        <w:r>
          <w:rPr>
            <w:spacing w:val="-3"/>
          </w:rPr>
          <w:delText xml:space="preserve"> </w:delText>
        </w:r>
        <w:r>
          <w:delText>to</w:delText>
        </w:r>
        <w:r>
          <w:rPr>
            <w:spacing w:val="-3"/>
          </w:rPr>
          <w:delText xml:space="preserve"> </w:delText>
        </w:r>
        <w:r>
          <w:delText>quantify</w:delText>
        </w:r>
        <w:r>
          <w:rPr>
            <w:spacing w:val="-3"/>
          </w:rPr>
          <w:delText xml:space="preserve"> </w:delText>
        </w:r>
        <w:r>
          <w:delText>and monetize.</w:delText>
        </w:r>
        <w:r>
          <w:rPr>
            <w:spacing w:val="40"/>
          </w:rPr>
          <w:delText xml:space="preserve"> </w:delText>
        </w:r>
        <w:r>
          <w:delText>They need to be analyzed qualitatively.</w:delText>
        </w:r>
      </w:del>
    </w:p>
    <w:p w14:paraId="5DF5ED7A" w14:textId="77777777" w:rsidR="00234A2B" w:rsidRDefault="00234A2B">
      <w:pPr>
        <w:pStyle w:val="BodyText"/>
        <w:rPr>
          <w:del w:id="2716" w:author="OMB 2023" w:date="2023-04-07T18:34:00Z"/>
          <w:sz w:val="20"/>
        </w:rPr>
      </w:pPr>
    </w:p>
    <w:p w14:paraId="3EA43DC8" w14:textId="77777777" w:rsidR="00234A2B" w:rsidRDefault="00B86A93">
      <w:pPr>
        <w:pStyle w:val="BodyText"/>
        <w:spacing w:before="9"/>
        <w:rPr>
          <w:del w:id="2717" w:author="OMB 2023" w:date="2023-04-07T18:34:00Z"/>
          <w:sz w:val="18"/>
        </w:rPr>
      </w:pPr>
      <w:del w:id="2718" w:author="OMB 2023" w:date="2023-04-07T18:34:00Z">
        <w:r>
          <w:rPr>
            <w:noProof/>
          </w:rPr>
          <mc:AlternateContent>
            <mc:Choice Requires="wps">
              <w:drawing>
                <wp:anchor distT="0" distB="0" distL="0" distR="0" simplePos="0" relativeHeight="487653888" behindDoc="1" locked="0" layoutInCell="1" allowOverlap="1" wp14:anchorId="36AAF013" wp14:editId="56C8CAC3">
                  <wp:simplePos x="0" y="0"/>
                  <wp:positionH relativeFrom="page">
                    <wp:posOffset>914400</wp:posOffset>
                  </wp:positionH>
                  <wp:positionV relativeFrom="paragraph">
                    <wp:posOffset>152400</wp:posOffset>
                  </wp:positionV>
                  <wp:extent cx="1828800" cy="7620"/>
                  <wp:effectExtent l="0" t="0" r="0" b="0"/>
                  <wp:wrapTopAndBottom/>
                  <wp:docPr id="5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E31A5" id="docshape13" o:spid="_x0000_s1026" style="position:absolute;margin-left:1in;margin-top:12pt;width:2in;height:.6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" fillcolor="black" stroked="f">
                  <w10:wrap type="topAndBottom" anchorx="page"/>
                </v:rect>
              </w:pict>
            </mc:Fallback>
          </mc:AlternateContent>
        </w:r>
      </w:del>
    </w:p>
    <w:p w14:paraId="3DE3010A" w14:textId="77777777" w:rsidR="00234A2B" w:rsidRDefault="00DC0295">
      <w:pPr>
        <w:spacing w:before="102"/>
        <w:ind w:left="280"/>
        <w:rPr>
          <w:del w:id="2719" w:author="OMB 2023" w:date="2023-04-07T18:34:00Z"/>
          <w:sz w:val="20"/>
        </w:rPr>
      </w:pPr>
      <w:del w:id="2720" w:author="OMB 2023" w:date="2023-04-07T18:34:00Z">
        <w:r>
          <w:rPr>
            <w:sz w:val="20"/>
            <w:vertAlign w:val="superscript"/>
          </w:rPr>
          <w:delText>16</w:delText>
        </w:r>
        <w:r>
          <w:rPr>
            <w:spacing w:val="-5"/>
            <w:sz w:val="20"/>
          </w:rPr>
          <w:delText xml:space="preserve"> </w:delText>
        </w:r>
        <w:r>
          <w:rPr>
            <w:sz w:val="20"/>
          </w:rPr>
          <w:delText>Mishan</w:delText>
        </w:r>
        <w:r>
          <w:rPr>
            <w:spacing w:val="-4"/>
            <w:sz w:val="20"/>
          </w:rPr>
          <w:delText xml:space="preserve"> </w:delText>
        </w:r>
        <w:r>
          <w:rPr>
            <w:sz w:val="20"/>
          </w:rPr>
          <w:delText>EJ</w:delText>
        </w:r>
        <w:r>
          <w:rPr>
            <w:spacing w:val="-6"/>
            <w:sz w:val="20"/>
          </w:rPr>
          <w:delText xml:space="preserve"> </w:delText>
        </w:r>
        <w:r>
          <w:rPr>
            <w:sz w:val="20"/>
          </w:rPr>
          <w:delText>(1994),</w:delText>
        </w:r>
        <w:r>
          <w:rPr>
            <w:spacing w:val="-5"/>
            <w:sz w:val="20"/>
          </w:rPr>
          <w:delText xml:space="preserve"> </w:delText>
        </w:r>
        <w:r>
          <w:rPr>
            <w:i/>
            <w:sz w:val="20"/>
          </w:rPr>
          <w:delText>Cost-Benefit</w:delText>
        </w:r>
        <w:r>
          <w:rPr>
            <w:i/>
            <w:spacing w:val="-4"/>
            <w:sz w:val="20"/>
          </w:rPr>
          <w:delText xml:space="preserve"> </w:delText>
        </w:r>
        <w:r>
          <w:rPr>
            <w:i/>
            <w:sz w:val="20"/>
          </w:rPr>
          <w:delText>Analysis</w:delText>
        </w:r>
        <w:r>
          <w:rPr>
            <w:sz w:val="20"/>
          </w:rPr>
          <w:delText>,</w:delText>
        </w:r>
        <w:r>
          <w:rPr>
            <w:spacing w:val="-5"/>
            <w:sz w:val="20"/>
          </w:rPr>
          <w:delText xml:space="preserve"> </w:delText>
        </w:r>
        <w:r>
          <w:rPr>
            <w:sz w:val="20"/>
          </w:rPr>
          <w:delText>fourth</w:delText>
        </w:r>
        <w:r>
          <w:rPr>
            <w:spacing w:val="-4"/>
            <w:sz w:val="20"/>
          </w:rPr>
          <w:delText xml:space="preserve"> </w:delText>
        </w:r>
        <w:r>
          <w:rPr>
            <w:sz w:val="20"/>
          </w:rPr>
          <w:delText>edition,</w:delText>
        </w:r>
        <w:r>
          <w:rPr>
            <w:spacing w:val="-5"/>
            <w:sz w:val="20"/>
          </w:rPr>
          <w:delText xml:space="preserve"> </w:delText>
        </w:r>
        <w:r>
          <w:rPr>
            <w:sz w:val="20"/>
          </w:rPr>
          <w:delText>Routledge,</w:delText>
        </w:r>
        <w:r>
          <w:rPr>
            <w:spacing w:val="-5"/>
            <w:sz w:val="20"/>
          </w:rPr>
          <w:delText xml:space="preserve"> </w:delText>
        </w:r>
        <w:r>
          <w:rPr>
            <w:sz w:val="20"/>
          </w:rPr>
          <w:delText>New</w:delText>
        </w:r>
        <w:r>
          <w:rPr>
            <w:spacing w:val="-5"/>
            <w:sz w:val="20"/>
          </w:rPr>
          <w:delText xml:space="preserve"> </w:delText>
        </w:r>
        <w:r>
          <w:rPr>
            <w:spacing w:val="-2"/>
            <w:sz w:val="20"/>
          </w:rPr>
          <w:delText>York.</w:delText>
        </w:r>
      </w:del>
    </w:p>
    <w:p w14:paraId="48ABBF3D" w14:textId="77777777" w:rsidR="00234A2B" w:rsidRDefault="00234A2B">
      <w:pPr>
        <w:rPr>
          <w:del w:id="2721" w:author="OMB 2023" w:date="2023-04-07T18:34:00Z"/>
          <w:sz w:val="20"/>
        </w:rPr>
        <w:sectPr w:rsidR="00234A2B">
          <w:pgSz w:w="12240" w:h="15840"/>
          <w:pgMar w:top="1360" w:right="1340" w:bottom="980" w:left="1160" w:header="0" w:footer="788" w:gutter="0"/>
          <w:cols w:space="720"/>
        </w:sectPr>
      </w:pPr>
    </w:p>
    <w:p w14:paraId="7FD4627F" w14:textId="77777777" w:rsidR="00993EA7" w:rsidRDefault="00993EA7">
      <w:pPr>
        <w:pStyle w:val="BodyText"/>
        <w:rPr>
          <w:ins w:id="2722" w:author="OMB 2023" w:date="2023-04-07T18:34:00Z"/>
        </w:rPr>
      </w:pPr>
    </w:p>
    <w:p w14:paraId="11D38C17" w14:textId="77777777" w:rsidR="00993EA7" w:rsidRDefault="00DC0295">
      <w:pPr>
        <w:pStyle w:val="BodyText"/>
        <w:ind w:left="120" w:right="123" w:firstLine="720"/>
        <w:rPr>
          <w:ins w:id="2723" w:author="OMB 2023" w:date="2023-04-07T18:34:00Z"/>
        </w:rPr>
      </w:pPr>
      <w:ins w:id="2724" w:author="OMB 2023" w:date="2023-04-07T18:34:00Z">
        <w:r>
          <w:t>For</w:t>
        </w:r>
        <w:r>
          <w:rPr>
            <w:spacing w:val="-3"/>
          </w:rPr>
          <w:t xml:space="preserve"> </w:t>
        </w:r>
        <w:r>
          <w:t>benefits</w:t>
        </w:r>
        <w:r>
          <w:rPr>
            <w:spacing w:val="-3"/>
          </w:rPr>
          <w:t xml:space="preserve"> </w:t>
        </w:r>
        <w:r>
          <w:t>or</w:t>
        </w:r>
        <w:r>
          <w:rPr>
            <w:spacing w:val="-3"/>
          </w:rPr>
          <w:t xml:space="preserve"> </w:t>
        </w:r>
        <w:r>
          <w:t>costs</w:t>
        </w:r>
        <w:r>
          <w:rPr>
            <w:spacing w:val="-3"/>
          </w:rPr>
          <w:t xml:space="preserve"> </w:t>
        </w:r>
        <w:r>
          <w:t>that</w:t>
        </w:r>
        <w:r>
          <w:rPr>
            <w:spacing w:val="-3"/>
          </w:rPr>
          <w:t xml:space="preserve"> </w:t>
        </w:r>
        <w:r>
          <w:t>are</w:t>
        </w:r>
        <w:r>
          <w:rPr>
            <w:spacing w:val="-1"/>
          </w:rPr>
          <w:t xml:space="preserve"> </w:t>
        </w:r>
        <w:r>
          <w:t>difficult</w:t>
        </w:r>
        <w:r>
          <w:rPr>
            <w:spacing w:val="-3"/>
          </w:rPr>
          <w:t xml:space="preserve"> </w:t>
        </w:r>
        <w:r>
          <w:t>to</w:t>
        </w:r>
        <w:r>
          <w:rPr>
            <w:spacing w:val="-3"/>
          </w:rPr>
          <w:t xml:space="preserve"> </w:t>
        </w:r>
        <w:r>
          <w:t>quantify</w:t>
        </w:r>
        <w:r>
          <w:rPr>
            <w:spacing w:val="-3"/>
          </w:rPr>
          <w:t xml:space="preserve"> </w:t>
        </w:r>
        <w:r>
          <w:t>or</w:t>
        </w:r>
        <w:r>
          <w:rPr>
            <w:spacing w:val="-2"/>
          </w:rPr>
          <w:t xml:space="preserve"> </w:t>
        </w:r>
        <w:r>
          <w:t>monetize,</w:t>
        </w:r>
        <w:r>
          <w:rPr>
            <w:spacing w:val="-2"/>
          </w:rPr>
          <w:t xml:space="preserve"> </w:t>
        </w:r>
        <w:r>
          <w:t>it</w:t>
        </w:r>
        <w:r>
          <w:rPr>
            <w:spacing w:val="-2"/>
          </w:rPr>
          <w:t xml:space="preserve"> </w:t>
        </w:r>
        <w:r>
          <w:t>may</w:t>
        </w:r>
        <w:r>
          <w:rPr>
            <w:spacing w:val="-2"/>
          </w:rPr>
          <w:t xml:space="preserve"> </w:t>
        </w:r>
        <w:r>
          <w:t>be</w:t>
        </w:r>
        <w:r>
          <w:rPr>
            <w:spacing w:val="-3"/>
          </w:rPr>
          <w:t xml:space="preserve"> </w:t>
        </w:r>
        <w:r>
          <w:t>helpful</w:t>
        </w:r>
        <w:r>
          <w:rPr>
            <w:spacing w:val="-2"/>
          </w:rPr>
          <w:t xml:space="preserve"> </w:t>
        </w:r>
        <w:r>
          <w:t>to</w:t>
        </w:r>
        <w:r>
          <w:rPr>
            <w:spacing w:val="-2"/>
          </w:rPr>
          <w:t xml:space="preserve"> </w:t>
        </w:r>
        <w:r>
          <w:t>solicit the views of outside experts or members of the public. Additional discussion of methods for doing so are included in the section on “</w:t>
        </w:r>
        <w:r>
          <w:rPr>
            <w:i/>
          </w:rPr>
          <w:t>Quantitative Analysis of Uncertainty</w:t>
        </w:r>
        <w:r>
          <w:t>.”</w:t>
        </w:r>
      </w:ins>
    </w:p>
    <w:p w14:paraId="7BB1FBD5" w14:textId="77777777" w:rsidR="00993EA7" w:rsidRDefault="00993EA7">
      <w:pPr>
        <w:pStyle w:val="BodyText"/>
        <w:rPr>
          <w:ins w:id="2725" w:author="OMB 2023" w:date="2023-04-07T18:34:00Z"/>
        </w:rPr>
      </w:pPr>
    </w:p>
    <w:p w14:paraId="76172465" w14:textId="77777777" w:rsidR="00993EA7" w:rsidRDefault="00DC0295">
      <w:pPr>
        <w:pStyle w:val="ListParagraph"/>
        <w:numPr>
          <w:ilvl w:val="1"/>
          <w:numId w:val="7"/>
        </w:numPr>
        <w:tabs>
          <w:tab w:val="left" w:pos="2280"/>
        </w:tabs>
        <w:ind w:hanging="441"/>
        <w:jc w:val="left"/>
        <w:rPr>
          <w:ins w:id="2726" w:author="OMB 2023" w:date="2023-04-07T18:34:00Z"/>
          <w:i/>
          <w:sz w:val="24"/>
        </w:rPr>
      </w:pPr>
      <w:ins w:id="2727" w:author="OMB 2023" w:date="2023-04-07T18:34:00Z">
        <w:r>
          <w:rPr>
            <w:i/>
            <w:sz w:val="24"/>
          </w:rPr>
          <w:t>Threshold,</w:t>
        </w:r>
        <w:r>
          <w:rPr>
            <w:i/>
            <w:spacing w:val="-4"/>
            <w:sz w:val="24"/>
          </w:rPr>
          <w:t xml:space="preserve"> </w:t>
        </w:r>
        <w:r>
          <w:rPr>
            <w:i/>
            <w:sz w:val="24"/>
          </w:rPr>
          <w:t>Break-Even,</w:t>
        </w:r>
        <w:r>
          <w:rPr>
            <w:i/>
            <w:spacing w:val="-3"/>
            <w:sz w:val="24"/>
          </w:rPr>
          <w:t xml:space="preserve"> </w:t>
        </w:r>
        <w:r>
          <w:rPr>
            <w:i/>
            <w:sz w:val="24"/>
          </w:rPr>
          <w:t>Screening,</w:t>
        </w:r>
        <w:r>
          <w:rPr>
            <w:i/>
            <w:spacing w:val="-3"/>
            <w:sz w:val="24"/>
          </w:rPr>
          <w:t xml:space="preserve"> </w:t>
        </w:r>
        <w:r>
          <w:rPr>
            <w:i/>
            <w:sz w:val="24"/>
          </w:rPr>
          <w:t>and</w:t>
        </w:r>
        <w:r>
          <w:rPr>
            <w:i/>
            <w:spacing w:val="-2"/>
            <w:sz w:val="24"/>
          </w:rPr>
          <w:t xml:space="preserve"> </w:t>
        </w:r>
        <w:r>
          <w:rPr>
            <w:i/>
            <w:sz w:val="24"/>
          </w:rPr>
          <w:t>Order-of-Magnitude</w:t>
        </w:r>
        <w:r>
          <w:rPr>
            <w:i/>
            <w:spacing w:val="-2"/>
            <w:sz w:val="24"/>
          </w:rPr>
          <w:t xml:space="preserve"> Comparisons</w:t>
        </w:r>
      </w:ins>
    </w:p>
    <w:p w14:paraId="70DC2702" w14:textId="77777777" w:rsidR="00993EA7" w:rsidRDefault="00993EA7">
      <w:pPr>
        <w:pStyle w:val="BodyText"/>
        <w:rPr>
          <w:ins w:id="2728" w:author="OMB 2023" w:date="2023-04-07T18:34:00Z"/>
          <w:i/>
        </w:rPr>
      </w:pPr>
    </w:p>
    <w:p w14:paraId="48D15C5B" w14:textId="77777777" w:rsidR="00993EA7" w:rsidRDefault="00DC0295">
      <w:pPr>
        <w:pStyle w:val="BodyText"/>
        <w:ind w:left="120" w:right="138" w:firstLine="720"/>
        <w:rPr>
          <w:ins w:id="2729" w:author="OMB 2023" w:date="2023-04-07T18:34:00Z"/>
        </w:rPr>
      </w:pPr>
      <w:ins w:id="2730" w:author="OMB 2023" w:date="2023-04-07T18:34:00Z">
        <w:r>
          <w:t>If the non-monetized benefits and costs are likely to be important, a “threshold” or “break-even” analysis may be considered for inclusion in a regulatory analysis. Threshold or break-even analysis asks what magnitude non-monetized benefits and costs would need to have for the regulation at issue to yield positive net benefits or to change which regulatory alternative is most net beneficial. Put differently, the method answers the question, “How small could the value</w:t>
        </w:r>
        <w:r>
          <w:rPr>
            <w:spacing w:val="-3"/>
          </w:rPr>
          <w:t xml:space="preserve"> </w:t>
        </w:r>
        <w:r>
          <w:t>of</w:t>
        </w:r>
        <w:r>
          <w:rPr>
            <w:spacing w:val="-3"/>
          </w:rPr>
          <w:t xml:space="preserve"> </w:t>
        </w:r>
        <w:r>
          <w:t>the</w:t>
        </w:r>
        <w:r>
          <w:rPr>
            <w:spacing w:val="-3"/>
          </w:rPr>
          <w:t xml:space="preserve"> </w:t>
        </w:r>
        <w:r>
          <w:t>non-monetized</w:t>
        </w:r>
        <w:r>
          <w:rPr>
            <w:spacing w:val="-3"/>
          </w:rPr>
          <w:t xml:space="preserve"> </w:t>
        </w:r>
        <w:r>
          <w:t>benefits</w:t>
        </w:r>
        <w:r>
          <w:rPr>
            <w:spacing w:val="-3"/>
          </w:rPr>
          <w:t xml:space="preserve"> </w:t>
        </w:r>
        <w:r>
          <w:t>be</w:t>
        </w:r>
        <w:r>
          <w:rPr>
            <w:spacing w:val="-3"/>
          </w:rPr>
          <w:t xml:space="preserve"> </w:t>
        </w:r>
        <w:r>
          <w:t>(or</w:t>
        </w:r>
        <w:r>
          <w:rPr>
            <w:spacing w:val="-3"/>
          </w:rPr>
          <w:t xml:space="preserve"> </w:t>
        </w:r>
        <w:r>
          <w:t>how</w:t>
        </w:r>
        <w:r>
          <w:rPr>
            <w:spacing w:val="-3"/>
          </w:rPr>
          <w:t xml:space="preserve"> </w:t>
        </w:r>
        <w:r>
          <w:t>large</w:t>
        </w:r>
        <w:r>
          <w:rPr>
            <w:spacing w:val="-3"/>
          </w:rPr>
          <w:t xml:space="preserve"> </w:t>
        </w:r>
        <w:r>
          <w:t>would</w:t>
        </w:r>
        <w:r>
          <w:rPr>
            <w:spacing w:val="-3"/>
          </w:rPr>
          <w:t xml:space="preserve"> </w:t>
        </w:r>
        <w:r>
          <w:t>the</w:t>
        </w:r>
        <w:r>
          <w:rPr>
            <w:spacing w:val="-3"/>
          </w:rPr>
          <w:t xml:space="preserve"> </w:t>
        </w:r>
        <w:r>
          <w:t>value</w:t>
        </w:r>
        <w:r>
          <w:rPr>
            <w:spacing w:val="-3"/>
          </w:rPr>
          <w:t xml:space="preserve"> </w:t>
        </w:r>
        <w:r>
          <w:t>of</w:t>
        </w:r>
        <w:r>
          <w:rPr>
            <w:spacing w:val="-3"/>
          </w:rPr>
          <w:t xml:space="preserve"> </w:t>
        </w:r>
        <w:r>
          <w:t>the</w:t>
        </w:r>
        <w:r>
          <w:rPr>
            <w:spacing w:val="-3"/>
          </w:rPr>
          <w:t xml:space="preserve"> </w:t>
        </w:r>
        <w:r>
          <w:t>non-monetized</w:t>
        </w:r>
        <w:r>
          <w:rPr>
            <w:spacing w:val="-3"/>
          </w:rPr>
          <w:t xml:space="preserve"> </w:t>
        </w:r>
        <w:r>
          <w:t>costs need to be) before the regulation would yield zero net benefits (or before the most net beneficial regulatory alternative changes)?”</w:t>
        </w:r>
      </w:ins>
    </w:p>
    <w:p w14:paraId="22D0E6CD" w14:textId="77777777" w:rsidR="00993EA7" w:rsidRDefault="00993EA7">
      <w:pPr>
        <w:pStyle w:val="BodyText"/>
        <w:rPr>
          <w:ins w:id="2731" w:author="OMB 2023" w:date="2023-04-07T18:34:00Z"/>
        </w:rPr>
      </w:pPr>
    </w:p>
    <w:p w14:paraId="433314D9" w14:textId="77777777" w:rsidR="00993EA7" w:rsidRDefault="00DC0295">
      <w:pPr>
        <w:pStyle w:val="BodyText"/>
        <w:ind w:left="120" w:right="184" w:firstLine="720"/>
        <w:rPr>
          <w:ins w:id="2732" w:author="OMB 2023" w:date="2023-04-07T18:34:00Z"/>
        </w:rPr>
      </w:pPr>
      <w:ins w:id="2733" w:author="OMB 2023" w:date="2023-04-07T18:34:00Z">
        <w:r>
          <w:t>Break-even comparisons have strengths and limitations that you should be conscious of when employing them. It may be useful to focus a break-even analysis on whether the action under</w:t>
        </w:r>
        <w:r>
          <w:rPr>
            <w:spacing w:val="-3"/>
          </w:rPr>
          <w:t xml:space="preserve"> </w:t>
        </w:r>
        <w:r>
          <w:t>consideration</w:t>
        </w:r>
        <w:r>
          <w:rPr>
            <w:spacing w:val="-3"/>
          </w:rPr>
          <w:t xml:space="preserve"> </w:t>
        </w:r>
        <w:r>
          <w:t>will</w:t>
        </w:r>
        <w:r>
          <w:rPr>
            <w:spacing w:val="-3"/>
          </w:rPr>
          <w:t xml:space="preserve"> </w:t>
        </w:r>
        <w:r>
          <w:t>change</w:t>
        </w:r>
        <w:r>
          <w:rPr>
            <w:spacing w:val="-3"/>
          </w:rPr>
          <w:t xml:space="preserve"> </w:t>
        </w:r>
        <w:r>
          <w:t>the</w:t>
        </w:r>
        <w:r>
          <w:rPr>
            <w:spacing w:val="-4"/>
          </w:rPr>
          <w:t xml:space="preserve"> </w:t>
        </w:r>
        <w:r>
          <w:t>probability</w:t>
        </w:r>
        <w:r>
          <w:rPr>
            <w:spacing w:val="-4"/>
          </w:rPr>
          <w:t xml:space="preserve"> </w:t>
        </w:r>
        <w:r>
          <w:t>of</w:t>
        </w:r>
        <w:r>
          <w:rPr>
            <w:spacing w:val="-4"/>
          </w:rPr>
          <w:t xml:space="preserve"> </w:t>
        </w:r>
        <w:r>
          <w:t>events</w:t>
        </w:r>
        <w:r>
          <w:rPr>
            <w:spacing w:val="-4"/>
          </w:rPr>
          <w:t xml:space="preserve"> </w:t>
        </w:r>
        <w:r>
          <w:t>occurring</w:t>
        </w:r>
        <w:r>
          <w:rPr>
            <w:spacing w:val="-4"/>
          </w:rPr>
          <w:t xml:space="preserve"> </w:t>
        </w:r>
        <w:r>
          <w:t>or</w:t>
        </w:r>
        <w:r>
          <w:rPr>
            <w:spacing w:val="-3"/>
          </w:rPr>
          <w:t xml:space="preserve"> </w:t>
        </w:r>
        <w:r>
          <w:t>the</w:t>
        </w:r>
        <w:r>
          <w:rPr>
            <w:spacing w:val="-4"/>
          </w:rPr>
          <w:t xml:space="preserve"> </w:t>
        </w:r>
        <w:r>
          <w:t>potential</w:t>
        </w:r>
        <w:r>
          <w:rPr>
            <w:spacing w:val="-4"/>
          </w:rPr>
          <w:t xml:space="preserve"> </w:t>
        </w:r>
        <w:r>
          <w:t>magnitude</w:t>
        </w:r>
        <w:r>
          <w:rPr>
            <w:spacing w:val="-4"/>
          </w:rPr>
          <w:t xml:space="preserve"> </w:t>
        </w:r>
        <w:r>
          <w:t>of those events. For example, there may be instances where you have estimates of the expected outcome of a type of catastrophic event, but assessing the change in the probability of such an event may be difficult. Your break-even analysis could demonstrate how much a regulatory alternative would need to reduce the probability of a catastrophic event occurring in order to yield positive net benefits or change which regulatory alternative is most net beneficial.</w:t>
        </w:r>
      </w:ins>
    </w:p>
    <w:p w14:paraId="19B3A286" w14:textId="77777777" w:rsidR="00993EA7" w:rsidRDefault="00DC0295">
      <w:pPr>
        <w:pStyle w:val="BodyText"/>
        <w:ind w:left="120" w:right="279"/>
        <w:jc w:val="both"/>
        <w:rPr>
          <w:ins w:id="2734" w:author="OMB 2023" w:date="2023-04-07T18:34:00Z"/>
        </w:rPr>
      </w:pPr>
      <w:ins w:id="2735" w:author="OMB 2023" w:date="2023-04-07T18:34:00Z">
        <w:r>
          <w:t>Regardless,</w:t>
        </w:r>
        <w:r>
          <w:rPr>
            <w:spacing w:val="-4"/>
          </w:rPr>
          <w:t xml:space="preserve"> </w:t>
        </w:r>
        <w:r>
          <w:t>you</w:t>
        </w:r>
        <w:r>
          <w:rPr>
            <w:spacing w:val="-4"/>
          </w:rPr>
          <w:t xml:space="preserve"> </w:t>
        </w:r>
        <w:r>
          <w:t>should</w:t>
        </w:r>
        <w:r>
          <w:rPr>
            <w:spacing w:val="-4"/>
          </w:rPr>
          <w:t xml:space="preserve"> </w:t>
        </w:r>
        <w:r>
          <w:t>avoid</w:t>
        </w:r>
        <w:r>
          <w:rPr>
            <w:spacing w:val="-4"/>
          </w:rPr>
          <w:t xml:space="preserve"> </w:t>
        </w:r>
        <w:r>
          <w:t>giving</w:t>
        </w:r>
        <w:r>
          <w:rPr>
            <w:spacing w:val="-4"/>
          </w:rPr>
          <w:t xml:space="preserve"> </w:t>
        </w:r>
        <w:r>
          <w:t>the</w:t>
        </w:r>
        <w:r>
          <w:rPr>
            <w:spacing w:val="-4"/>
          </w:rPr>
          <w:t xml:space="preserve"> </w:t>
        </w:r>
        <w:r>
          <w:t>impression</w:t>
        </w:r>
        <w:r>
          <w:rPr>
            <w:spacing w:val="-3"/>
          </w:rPr>
          <w:t xml:space="preserve"> </w:t>
        </w:r>
        <w:r>
          <w:t>that</w:t>
        </w:r>
        <w:r>
          <w:rPr>
            <w:spacing w:val="-2"/>
          </w:rPr>
          <w:t xml:space="preserve"> </w:t>
        </w:r>
        <w:r>
          <w:t>whether</w:t>
        </w:r>
        <w:r>
          <w:rPr>
            <w:spacing w:val="-2"/>
          </w:rPr>
          <w:t xml:space="preserve"> </w:t>
        </w:r>
        <w:r>
          <w:t>net</w:t>
        </w:r>
        <w:r>
          <w:rPr>
            <w:spacing w:val="-2"/>
          </w:rPr>
          <w:t xml:space="preserve"> </w:t>
        </w:r>
        <w:r>
          <w:t>benefits</w:t>
        </w:r>
        <w:r>
          <w:rPr>
            <w:spacing w:val="-2"/>
          </w:rPr>
          <w:t xml:space="preserve"> </w:t>
        </w:r>
        <w:r>
          <w:t>will</w:t>
        </w:r>
        <w:r>
          <w:rPr>
            <w:spacing w:val="-2"/>
          </w:rPr>
          <w:t xml:space="preserve"> </w:t>
        </w:r>
        <w:r>
          <w:t>be</w:t>
        </w:r>
        <w:r>
          <w:rPr>
            <w:spacing w:val="-2"/>
          </w:rPr>
          <w:t xml:space="preserve"> </w:t>
        </w:r>
        <w:r>
          <w:t>positive</w:t>
        </w:r>
        <w:r>
          <w:rPr>
            <w:spacing w:val="-2"/>
          </w:rPr>
          <w:t xml:space="preserve"> </w:t>
        </w:r>
        <w:r>
          <w:t>or negative,</w:t>
        </w:r>
        <w:r>
          <w:rPr>
            <w:spacing w:val="-3"/>
          </w:rPr>
          <w:t xml:space="preserve"> </w:t>
        </w:r>
        <w:r>
          <w:t>or</w:t>
        </w:r>
        <w:r>
          <w:rPr>
            <w:spacing w:val="-3"/>
          </w:rPr>
          <w:t xml:space="preserve"> </w:t>
        </w:r>
        <w:r>
          <w:t>which</w:t>
        </w:r>
        <w:r>
          <w:rPr>
            <w:spacing w:val="-3"/>
          </w:rPr>
          <w:t xml:space="preserve"> </w:t>
        </w:r>
        <w:r>
          <w:t>regulatory</w:t>
        </w:r>
        <w:r>
          <w:rPr>
            <w:spacing w:val="-3"/>
          </w:rPr>
          <w:t xml:space="preserve"> </w:t>
        </w:r>
        <w:r>
          <w:t>alternative</w:t>
        </w:r>
        <w:r>
          <w:rPr>
            <w:spacing w:val="-3"/>
          </w:rPr>
          <w:t xml:space="preserve"> </w:t>
        </w:r>
        <w:r>
          <w:t>is</w:t>
        </w:r>
        <w:r>
          <w:rPr>
            <w:spacing w:val="-3"/>
          </w:rPr>
          <w:t xml:space="preserve"> </w:t>
        </w:r>
        <w:r>
          <w:t>most</w:t>
        </w:r>
        <w:r>
          <w:rPr>
            <w:spacing w:val="-3"/>
          </w:rPr>
          <w:t xml:space="preserve"> </w:t>
        </w:r>
        <w:r>
          <w:t>net</w:t>
        </w:r>
        <w:r>
          <w:rPr>
            <w:spacing w:val="-3"/>
          </w:rPr>
          <w:t xml:space="preserve"> </w:t>
        </w:r>
        <w:r>
          <w:t>beneficial,</w:t>
        </w:r>
        <w:r>
          <w:rPr>
            <w:spacing w:val="-2"/>
          </w:rPr>
          <w:t xml:space="preserve"> </w:t>
        </w:r>
        <w:r>
          <w:t>is</w:t>
        </w:r>
        <w:r>
          <w:rPr>
            <w:spacing w:val="-3"/>
          </w:rPr>
          <w:t xml:space="preserve"> </w:t>
        </w:r>
        <w:r>
          <w:t>known</w:t>
        </w:r>
        <w:r>
          <w:rPr>
            <w:spacing w:val="-3"/>
          </w:rPr>
          <w:t xml:space="preserve"> </w:t>
        </w:r>
        <w:r>
          <w:t>with</w:t>
        </w:r>
        <w:r>
          <w:rPr>
            <w:spacing w:val="-3"/>
          </w:rPr>
          <w:t xml:space="preserve"> </w:t>
        </w:r>
        <w:r>
          <w:t>certainty</w:t>
        </w:r>
        <w:r>
          <w:rPr>
            <w:spacing w:val="-3"/>
          </w:rPr>
          <w:t xml:space="preserve"> </w:t>
        </w:r>
        <w:r>
          <w:t>in</w:t>
        </w:r>
        <w:r>
          <w:rPr>
            <w:spacing w:val="-3"/>
          </w:rPr>
          <w:t xml:space="preserve"> </w:t>
        </w:r>
        <w:r>
          <w:t xml:space="preserve">cases where such certainty is not </w:t>
        </w:r>
        <w:r>
          <w:fldChar w:fldCharType="begin"/>
        </w:r>
        <w:r>
          <w:instrText>HYPERLINK "https://possible.79/" \h</w:instrText>
        </w:r>
        <w:r>
          <w:fldChar w:fldCharType="separate"/>
        </w:r>
        <w:r>
          <w:t>possible.</w:t>
        </w:r>
        <w:r>
          <w:rPr>
            <w:vertAlign w:val="superscript"/>
          </w:rPr>
          <w:t>79</w:t>
        </w:r>
        <w:r>
          <w:rPr>
            <w:vertAlign w:val="superscript"/>
          </w:rPr>
          <w:fldChar w:fldCharType="end"/>
        </w:r>
      </w:ins>
    </w:p>
    <w:p w14:paraId="1B6EB26B" w14:textId="77777777" w:rsidR="00993EA7" w:rsidRDefault="00993EA7">
      <w:pPr>
        <w:pStyle w:val="BodyText"/>
        <w:spacing w:before="11"/>
        <w:rPr>
          <w:ins w:id="2736" w:author="OMB 2023" w:date="2023-04-07T18:34:00Z"/>
          <w:sz w:val="23"/>
        </w:rPr>
      </w:pPr>
    </w:p>
    <w:p w14:paraId="00BF6E25" w14:textId="77777777" w:rsidR="00993EA7" w:rsidRDefault="00DC0295">
      <w:pPr>
        <w:pStyle w:val="BodyText"/>
        <w:ind w:left="119" w:right="184" w:firstLine="720"/>
        <w:rPr>
          <w:ins w:id="2737" w:author="OMB 2023" w:date="2023-04-07T18:34:00Z"/>
        </w:rPr>
      </w:pPr>
      <w:ins w:id="2738" w:author="OMB 2023" w:date="2023-04-07T18:34:00Z">
        <w:r>
          <w:t>Break-even presentations may reflect situations in which multiple inputs are available (A,B) and other inputs are missing (X,Y). The analysis would demonstrate how A and B combine to quantify what is known about the scope and timing of the potential benefits (or costs), and how X and Y would need to combine for a regulatory provision to break even; a diagonal</w:t>
        </w:r>
        <w:r>
          <w:rPr>
            <w:spacing w:val="-3"/>
          </w:rPr>
          <w:t xml:space="preserve"> </w:t>
        </w:r>
        <w:r>
          <w:t>dividing</w:t>
        </w:r>
        <w:r>
          <w:rPr>
            <w:spacing w:val="-3"/>
          </w:rPr>
          <w:t xml:space="preserve"> </w:t>
        </w:r>
        <w:r>
          <w:t>line—which</w:t>
        </w:r>
        <w:r>
          <w:rPr>
            <w:spacing w:val="-2"/>
          </w:rPr>
          <w:t xml:space="preserve"> </w:t>
        </w:r>
        <w:r>
          <w:t>can</w:t>
        </w:r>
        <w:r>
          <w:rPr>
            <w:spacing w:val="-2"/>
          </w:rPr>
          <w:t xml:space="preserve"> </w:t>
        </w:r>
        <w:r>
          <w:t>be</w:t>
        </w:r>
        <w:r>
          <w:rPr>
            <w:spacing w:val="-3"/>
          </w:rPr>
          <w:t xml:space="preserve"> </w:t>
        </w:r>
        <w:r>
          <w:t>thought</w:t>
        </w:r>
        <w:r>
          <w:rPr>
            <w:spacing w:val="-3"/>
          </w:rPr>
          <w:t xml:space="preserve"> </w:t>
        </w:r>
        <w:r>
          <w:t>of</w:t>
        </w:r>
        <w:r>
          <w:rPr>
            <w:spacing w:val="-3"/>
          </w:rPr>
          <w:t xml:space="preserve"> </w:t>
        </w:r>
        <w:r>
          <w:t>as</w:t>
        </w:r>
        <w:r>
          <w:rPr>
            <w:spacing w:val="-3"/>
          </w:rPr>
          <w:t xml:space="preserve"> </w:t>
        </w:r>
        <w:r>
          <w:t>a</w:t>
        </w:r>
        <w:r>
          <w:rPr>
            <w:spacing w:val="-3"/>
          </w:rPr>
          <w:t xml:space="preserve"> </w:t>
        </w:r>
        <w:r>
          <w:t>break-even</w:t>
        </w:r>
        <w:r>
          <w:rPr>
            <w:spacing w:val="-3"/>
          </w:rPr>
          <w:t xml:space="preserve"> </w:t>
        </w:r>
        <w:r>
          <w:t>curve,</w:t>
        </w:r>
        <w:r>
          <w:rPr>
            <w:spacing w:val="-2"/>
          </w:rPr>
          <w:t xml:space="preserve"> </w:t>
        </w:r>
        <w:r>
          <w:t>as</w:t>
        </w:r>
        <w:r>
          <w:rPr>
            <w:spacing w:val="-2"/>
          </w:rPr>
          <w:t xml:space="preserve"> </w:t>
        </w:r>
        <w:r>
          <w:t>it</w:t>
        </w:r>
        <w:r>
          <w:rPr>
            <w:spacing w:val="-2"/>
          </w:rPr>
          <w:t xml:space="preserve"> </w:t>
        </w:r>
        <w:r>
          <w:t>represents</w:t>
        </w:r>
        <w:r>
          <w:rPr>
            <w:spacing w:val="-2"/>
          </w:rPr>
          <w:t xml:space="preserve"> </w:t>
        </w:r>
        <w:r>
          <w:t>all</w:t>
        </w:r>
        <w:r>
          <w:rPr>
            <w:spacing w:val="-2"/>
          </w:rPr>
          <w:t xml:space="preserve"> </w:t>
        </w:r>
        <w:r>
          <w:t>of</w:t>
        </w:r>
        <w:r>
          <w:rPr>
            <w:spacing w:val="-2"/>
          </w:rPr>
          <w:t xml:space="preserve"> </w:t>
        </w:r>
        <w:r>
          <w:t>the combinations of points that causes the analysis to break even</w:t>
        </w:r>
        <w:r>
          <w:rPr>
            <w:vertAlign w:val="superscript"/>
          </w:rPr>
          <w:t>80</w:t>
        </w:r>
        <w:r>
          <w:t>—could divide a diagram with X and Y axes, or a table with X and Y rows and columns, into regions with positive and negative net benefits. In other words, a range of outcomes that represents the break-even state may be</w:t>
        </w:r>
      </w:ins>
    </w:p>
    <w:p w14:paraId="4AF1288E" w14:textId="77777777" w:rsidR="00993EA7" w:rsidRDefault="00993EA7">
      <w:pPr>
        <w:pStyle w:val="BodyText"/>
        <w:rPr>
          <w:ins w:id="2739" w:author="OMB 2023" w:date="2023-04-07T18:34:00Z"/>
          <w:sz w:val="20"/>
        </w:rPr>
      </w:pPr>
    </w:p>
    <w:p w14:paraId="20ADA263" w14:textId="77777777" w:rsidR="00993EA7" w:rsidRDefault="00B86A93">
      <w:pPr>
        <w:pStyle w:val="BodyText"/>
        <w:rPr>
          <w:ins w:id="2740" w:author="OMB 2023" w:date="2023-04-07T18:34:00Z"/>
          <w:sz w:val="15"/>
        </w:rPr>
      </w:pPr>
      <w:ins w:id="2741" w:author="OMB 2023" w:date="2023-04-07T18:34:00Z">
        <w:r>
          <w:rPr>
            <w:noProof/>
          </w:rPr>
          <mc:AlternateContent>
            <mc:Choice Requires="wps">
              <w:drawing>
                <wp:anchor distT="0" distB="0" distL="0" distR="0" simplePos="0" relativeHeight="487608320" behindDoc="1" locked="0" layoutInCell="1" allowOverlap="1" wp14:anchorId="70178E14" wp14:editId="52B27D0A">
                  <wp:simplePos x="0" y="0"/>
                  <wp:positionH relativeFrom="page">
                    <wp:posOffset>914400</wp:posOffset>
                  </wp:positionH>
                  <wp:positionV relativeFrom="paragraph">
                    <wp:posOffset>125095</wp:posOffset>
                  </wp:positionV>
                  <wp:extent cx="1828800" cy="8890"/>
                  <wp:effectExtent l="0" t="0" r="0" b="0"/>
                  <wp:wrapTopAndBottom/>
                  <wp:docPr id="55"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09898" id="docshape43" o:spid="_x0000_s1026" style="position:absolute;margin-left:1in;margin-top:9.85pt;width:2in;height:.7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403B63E4" w14:textId="77777777" w:rsidR="00993EA7" w:rsidRDefault="00DC0295">
      <w:pPr>
        <w:spacing w:before="100"/>
        <w:ind w:left="119" w:right="220"/>
        <w:jc w:val="both"/>
        <w:rPr>
          <w:ins w:id="2742" w:author="OMB 2023" w:date="2023-04-07T18:34:00Z"/>
          <w:sz w:val="20"/>
        </w:rPr>
      </w:pPr>
      <w:ins w:id="2743" w:author="OMB 2023" w:date="2023-04-07T18:34:00Z">
        <w:r>
          <w:rPr>
            <w:sz w:val="20"/>
            <w:vertAlign w:val="superscript"/>
          </w:rPr>
          <w:t>79</w:t>
        </w:r>
        <w:r>
          <w:rPr>
            <w:spacing w:val="-2"/>
            <w:sz w:val="20"/>
          </w:rPr>
          <w:t xml:space="preserve"> </w:t>
        </w:r>
        <w:r>
          <w:rPr>
            <w:sz w:val="20"/>
          </w:rPr>
          <w:t>For</w:t>
        </w:r>
        <w:r>
          <w:rPr>
            <w:spacing w:val="-3"/>
            <w:sz w:val="20"/>
          </w:rPr>
          <w:t xml:space="preserve"> </w:t>
        </w:r>
        <w:r>
          <w:rPr>
            <w:sz w:val="20"/>
          </w:rPr>
          <w:t>more</w:t>
        </w:r>
        <w:r>
          <w:rPr>
            <w:spacing w:val="-3"/>
            <w:sz w:val="20"/>
          </w:rPr>
          <w:t xml:space="preserve"> </w:t>
        </w:r>
        <w:r>
          <w:rPr>
            <w:sz w:val="20"/>
          </w:rPr>
          <w:t>on</w:t>
        </w:r>
        <w:r>
          <w:rPr>
            <w:spacing w:val="-3"/>
            <w:sz w:val="20"/>
          </w:rPr>
          <w:t xml:space="preserve"> </w:t>
        </w:r>
        <w:r>
          <w:rPr>
            <w:sz w:val="20"/>
          </w:rPr>
          <w:t>break-even</w:t>
        </w:r>
        <w:r>
          <w:rPr>
            <w:spacing w:val="-2"/>
            <w:sz w:val="20"/>
          </w:rPr>
          <w:t xml:space="preserve"> </w:t>
        </w:r>
        <w:r>
          <w:rPr>
            <w:sz w:val="20"/>
          </w:rPr>
          <w:t>analysis,</w:t>
        </w:r>
        <w:r>
          <w:rPr>
            <w:spacing w:val="-2"/>
            <w:sz w:val="20"/>
          </w:rPr>
          <w:t xml:space="preserve"> </w:t>
        </w:r>
        <w:r>
          <w:rPr>
            <w:i/>
            <w:sz w:val="20"/>
          </w:rPr>
          <w:t>see,</w:t>
        </w:r>
        <w:r>
          <w:rPr>
            <w:i/>
            <w:spacing w:val="-2"/>
            <w:sz w:val="20"/>
          </w:rPr>
          <w:t xml:space="preserve"> </w:t>
        </w:r>
        <w:r>
          <w:rPr>
            <w:i/>
            <w:sz w:val="20"/>
          </w:rPr>
          <w:t>e.g.</w:t>
        </w:r>
        <w:r>
          <w:rPr>
            <w:sz w:val="20"/>
          </w:rPr>
          <w:t>,</w:t>
        </w:r>
        <w:r>
          <w:rPr>
            <w:spacing w:val="-4"/>
            <w:sz w:val="20"/>
          </w:rPr>
          <w:t xml:space="preserve"> </w:t>
        </w:r>
        <w:r>
          <w:rPr>
            <w:sz w:val="20"/>
          </w:rPr>
          <w:t>Cass</w:t>
        </w:r>
        <w:r>
          <w:rPr>
            <w:spacing w:val="-2"/>
            <w:sz w:val="20"/>
          </w:rPr>
          <w:t xml:space="preserve"> </w:t>
        </w:r>
        <w:r>
          <w:rPr>
            <w:sz w:val="20"/>
          </w:rPr>
          <w:t>R.</w:t>
        </w:r>
        <w:r>
          <w:rPr>
            <w:spacing w:val="-2"/>
            <w:sz w:val="20"/>
          </w:rPr>
          <w:t xml:space="preserve"> </w:t>
        </w:r>
        <w:r>
          <w:rPr>
            <w:sz w:val="20"/>
          </w:rPr>
          <w:t>Sunstein,</w:t>
        </w:r>
        <w:r>
          <w:rPr>
            <w:spacing w:val="-2"/>
            <w:sz w:val="20"/>
          </w:rPr>
          <w:t xml:space="preserve"> </w:t>
        </w:r>
        <w:r>
          <w:rPr>
            <w:sz w:val="20"/>
          </w:rPr>
          <w:t>“The</w:t>
        </w:r>
        <w:r>
          <w:rPr>
            <w:spacing w:val="-2"/>
            <w:sz w:val="20"/>
          </w:rPr>
          <w:t xml:space="preserve"> </w:t>
        </w:r>
        <w:r>
          <w:rPr>
            <w:sz w:val="20"/>
          </w:rPr>
          <w:t>Limits</w:t>
        </w:r>
        <w:r>
          <w:rPr>
            <w:spacing w:val="-2"/>
            <w:sz w:val="20"/>
          </w:rPr>
          <w:t xml:space="preserve"> </w:t>
        </w:r>
        <w:r>
          <w:rPr>
            <w:sz w:val="20"/>
          </w:rPr>
          <w:t>of</w:t>
        </w:r>
        <w:r>
          <w:rPr>
            <w:spacing w:val="-2"/>
            <w:sz w:val="20"/>
          </w:rPr>
          <w:t xml:space="preserve"> </w:t>
        </w:r>
        <w:r>
          <w:rPr>
            <w:sz w:val="20"/>
          </w:rPr>
          <w:t>Quantification,”</w:t>
        </w:r>
        <w:r>
          <w:rPr>
            <w:spacing w:val="-4"/>
            <w:sz w:val="20"/>
          </w:rPr>
          <w:t xml:space="preserve"> </w:t>
        </w:r>
        <w:r>
          <w:rPr>
            <w:sz w:val="20"/>
          </w:rPr>
          <w:t>102</w:t>
        </w:r>
        <w:r>
          <w:rPr>
            <w:spacing w:val="-4"/>
            <w:sz w:val="20"/>
          </w:rPr>
          <w:t xml:space="preserve"> </w:t>
        </w:r>
        <w:r>
          <w:rPr>
            <w:i/>
            <w:sz w:val="20"/>
          </w:rPr>
          <w:t>California</w:t>
        </w:r>
        <w:r>
          <w:rPr>
            <w:i/>
            <w:spacing w:val="-1"/>
            <w:sz w:val="20"/>
          </w:rPr>
          <w:t xml:space="preserve"> </w:t>
        </w:r>
        <w:r>
          <w:rPr>
            <w:i/>
            <w:sz w:val="20"/>
          </w:rPr>
          <w:t>Law Review</w:t>
        </w:r>
        <w:r>
          <w:rPr>
            <w:i/>
            <w:spacing w:val="-3"/>
            <w:sz w:val="20"/>
          </w:rPr>
          <w:t xml:space="preserve"> </w:t>
        </w:r>
        <w:r>
          <w:rPr>
            <w:sz w:val="20"/>
          </w:rPr>
          <w:t>102,</w:t>
        </w:r>
        <w:r>
          <w:rPr>
            <w:spacing w:val="-4"/>
            <w:sz w:val="20"/>
          </w:rPr>
          <w:t xml:space="preserve"> </w:t>
        </w:r>
        <w:r>
          <w:rPr>
            <w:sz w:val="20"/>
          </w:rPr>
          <w:t>no.</w:t>
        </w:r>
        <w:r>
          <w:rPr>
            <w:spacing w:val="-2"/>
            <w:sz w:val="20"/>
          </w:rPr>
          <w:t xml:space="preserve"> </w:t>
        </w:r>
        <w:r>
          <w:rPr>
            <w:sz w:val="20"/>
          </w:rPr>
          <w:t>6</w:t>
        </w:r>
        <w:r>
          <w:rPr>
            <w:spacing w:val="-2"/>
            <w:sz w:val="20"/>
          </w:rPr>
          <w:t xml:space="preserve"> </w:t>
        </w:r>
        <w:r>
          <w:rPr>
            <w:sz w:val="20"/>
          </w:rPr>
          <w:t>(2014):</w:t>
        </w:r>
        <w:r>
          <w:rPr>
            <w:spacing w:val="-4"/>
            <w:sz w:val="20"/>
          </w:rPr>
          <w:t xml:space="preserve"> </w:t>
        </w:r>
        <w:r>
          <w:rPr>
            <w:sz w:val="20"/>
          </w:rPr>
          <w:t>1369-1421;</w:t>
        </w:r>
        <w:r>
          <w:rPr>
            <w:spacing w:val="-3"/>
            <w:sz w:val="20"/>
          </w:rPr>
          <w:t xml:space="preserve"> </w:t>
        </w:r>
        <w:r>
          <w:rPr>
            <w:sz w:val="20"/>
          </w:rPr>
          <w:t>Clark</w:t>
        </w:r>
        <w:r>
          <w:rPr>
            <w:spacing w:val="-3"/>
            <w:sz w:val="20"/>
          </w:rPr>
          <w:t xml:space="preserve"> </w:t>
        </w:r>
        <w:r>
          <w:rPr>
            <w:sz w:val="20"/>
          </w:rPr>
          <w:t>Nardinelli,</w:t>
        </w:r>
        <w:r>
          <w:rPr>
            <w:spacing w:val="-2"/>
            <w:sz w:val="20"/>
          </w:rPr>
          <w:t xml:space="preserve"> </w:t>
        </w:r>
        <w:r>
          <w:rPr>
            <w:sz w:val="20"/>
          </w:rPr>
          <w:t>“Some</w:t>
        </w:r>
        <w:r>
          <w:rPr>
            <w:spacing w:val="-2"/>
            <w:sz w:val="20"/>
          </w:rPr>
          <w:t xml:space="preserve"> </w:t>
        </w:r>
        <w:r>
          <w:rPr>
            <w:sz w:val="20"/>
          </w:rPr>
          <w:t>Pitfalls</w:t>
        </w:r>
        <w:r>
          <w:rPr>
            <w:spacing w:val="-4"/>
            <w:sz w:val="20"/>
          </w:rPr>
          <w:t xml:space="preserve"> </w:t>
        </w:r>
        <w:r>
          <w:rPr>
            <w:sz w:val="20"/>
          </w:rPr>
          <w:t>of</w:t>
        </w:r>
        <w:r>
          <w:rPr>
            <w:spacing w:val="-3"/>
            <w:sz w:val="20"/>
          </w:rPr>
          <w:t xml:space="preserve"> </w:t>
        </w:r>
        <w:r>
          <w:rPr>
            <w:sz w:val="20"/>
          </w:rPr>
          <w:t>Practical</w:t>
        </w:r>
        <w:r>
          <w:rPr>
            <w:spacing w:val="-2"/>
            <w:sz w:val="20"/>
          </w:rPr>
          <w:t xml:space="preserve"> </w:t>
        </w:r>
        <w:r>
          <w:rPr>
            <w:sz w:val="20"/>
          </w:rPr>
          <w:t>Benefit-Cost</w:t>
        </w:r>
        <w:r>
          <w:rPr>
            <w:spacing w:val="-2"/>
            <w:sz w:val="20"/>
          </w:rPr>
          <w:t xml:space="preserve"> </w:t>
        </w:r>
        <w:r>
          <w:rPr>
            <w:sz w:val="20"/>
          </w:rPr>
          <w:t>Analysis,”</w:t>
        </w:r>
        <w:r>
          <w:rPr>
            <w:spacing w:val="-1"/>
            <w:sz w:val="20"/>
          </w:rPr>
          <w:t xml:space="preserve"> </w:t>
        </w:r>
        <w:r>
          <w:rPr>
            <w:i/>
            <w:sz w:val="20"/>
          </w:rPr>
          <w:t xml:space="preserve">Journal of Benefit-Cost Analysis </w:t>
        </w:r>
        <w:r>
          <w:rPr>
            <w:sz w:val="20"/>
          </w:rPr>
          <w:t>9, no. 3 (2018): 519-530.</w:t>
        </w:r>
      </w:ins>
    </w:p>
    <w:p w14:paraId="4173F6F2" w14:textId="77777777" w:rsidR="00993EA7" w:rsidRDefault="00DC0295">
      <w:pPr>
        <w:ind w:left="119" w:right="117"/>
        <w:rPr>
          <w:ins w:id="2744" w:author="OMB 2023" w:date="2023-04-07T18:34:00Z"/>
          <w:sz w:val="20"/>
        </w:rPr>
      </w:pPr>
      <w:ins w:id="2745" w:author="OMB 2023" w:date="2023-04-07T18:34:00Z">
        <w:r>
          <w:rPr>
            <w:sz w:val="20"/>
            <w:vertAlign w:val="superscript"/>
          </w:rPr>
          <w:t>80</w:t>
        </w:r>
        <w:r>
          <w:rPr>
            <w:sz w:val="20"/>
          </w:rPr>
          <w:t xml:space="preserve"> This concept is similar to the indifference (iso-utility) curves and iso-profit curves used extensively in microeconomics.</w:t>
        </w:r>
        <w:r>
          <w:rPr>
            <w:spacing w:val="-4"/>
            <w:sz w:val="20"/>
          </w:rPr>
          <w:t xml:space="preserve"> </w:t>
        </w:r>
        <w:r>
          <w:rPr>
            <w:i/>
            <w:sz w:val="20"/>
          </w:rPr>
          <w:t>See,</w:t>
        </w:r>
        <w:r>
          <w:rPr>
            <w:i/>
            <w:spacing w:val="-2"/>
            <w:sz w:val="20"/>
          </w:rPr>
          <w:t xml:space="preserve"> </w:t>
        </w:r>
        <w:r>
          <w:rPr>
            <w:i/>
            <w:sz w:val="20"/>
          </w:rPr>
          <w:t>e.g.</w:t>
        </w:r>
        <w:r>
          <w:rPr>
            <w:sz w:val="20"/>
          </w:rPr>
          <w:t>,</w:t>
        </w:r>
        <w:r>
          <w:rPr>
            <w:spacing w:val="-3"/>
            <w:sz w:val="20"/>
          </w:rPr>
          <w:t xml:space="preserve"> </w:t>
        </w:r>
        <w:r>
          <w:rPr>
            <w:sz w:val="20"/>
          </w:rPr>
          <w:t>Hal</w:t>
        </w:r>
        <w:r>
          <w:rPr>
            <w:spacing w:val="-2"/>
            <w:sz w:val="20"/>
          </w:rPr>
          <w:t xml:space="preserve"> </w:t>
        </w:r>
        <w:r>
          <w:rPr>
            <w:sz w:val="20"/>
          </w:rPr>
          <w:t>R.</w:t>
        </w:r>
        <w:r>
          <w:rPr>
            <w:spacing w:val="-2"/>
            <w:sz w:val="20"/>
          </w:rPr>
          <w:t xml:space="preserve"> </w:t>
        </w:r>
        <w:r>
          <w:rPr>
            <w:sz w:val="20"/>
          </w:rPr>
          <w:t>Varian,</w:t>
        </w:r>
        <w:r>
          <w:rPr>
            <w:spacing w:val="-3"/>
            <w:sz w:val="20"/>
          </w:rPr>
          <w:t xml:space="preserve"> </w:t>
        </w:r>
        <w:r>
          <w:rPr>
            <w:sz w:val="20"/>
          </w:rPr>
          <w:t>9th</w:t>
        </w:r>
        <w:r>
          <w:rPr>
            <w:spacing w:val="-2"/>
            <w:sz w:val="20"/>
          </w:rPr>
          <w:t xml:space="preserve"> </w:t>
        </w:r>
        <w:r>
          <w:rPr>
            <w:sz w:val="20"/>
          </w:rPr>
          <w:t>ed.,</w:t>
        </w:r>
        <w:r>
          <w:rPr>
            <w:spacing w:val="-4"/>
            <w:sz w:val="20"/>
          </w:rPr>
          <w:t xml:space="preserve"> </w:t>
        </w:r>
        <w:r>
          <w:rPr>
            <w:i/>
            <w:sz w:val="20"/>
          </w:rPr>
          <w:t>Intermediate</w:t>
        </w:r>
        <w:r>
          <w:rPr>
            <w:i/>
            <w:spacing w:val="-2"/>
            <w:sz w:val="20"/>
          </w:rPr>
          <w:t xml:space="preserve"> </w:t>
        </w:r>
        <w:r>
          <w:rPr>
            <w:i/>
            <w:sz w:val="20"/>
          </w:rPr>
          <w:t>Microeconomics:</w:t>
        </w:r>
        <w:r>
          <w:rPr>
            <w:i/>
            <w:spacing w:val="-2"/>
            <w:sz w:val="20"/>
          </w:rPr>
          <w:t xml:space="preserve"> </w:t>
        </w:r>
        <w:r>
          <w:rPr>
            <w:i/>
            <w:sz w:val="20"/>
          </w:rPr>
          <w:t>A</w:t>
        </w:r>
        <w:r>
          <w:rPr>
            <w:i/>
            <w:spacing w:val="-3"/>
            <w:sz w:val="20"/>
          </w:rPr>
          <w:t xml:space="preserve"> </w:t>
        </w:r>
        <w:r>
          <w:rPr>
            <w:i/>
            <w:sz w:val="20"/>
          </w:rPr>
          <w:t>Modern</w:t>
        </w:r>
        <w:r>
          <w:rPr>
            <w:i/>
            <w:spacing w:val="-2"/>
            <w:sz w:val="20"/>
          </w:rPr>
          <w:t xml:space="preserve"> </w:t>
        </w:r>
        <w:r>
          <w:rPr>
            <w:i/>
            <w:sz w:val="20"/>
          </w:rPr>
          <w:t>Approach</w:t>
        </w:r>
        <w:r>
          <w:rPr>
            <w:i/>
            <w:spacing w:val="-4"/>
            <w:sz w:val="20"/>
          </w:rPr>
          <w:t xml:space="preserve"> </w:t>
        </w:r>
        <w:r>
          <w:rPr>
            <w:sz w:val="20"/>
          </w:rPr>
          <w:t>(W.</w:t>
        </w:r>
        <w:r>
          <w:rPr>
            <w:spacing w:val="-3"/>
            <w:sz w:val="20"/>
          </w:rPr>
          <w:t xml:space="preserve"> </w:t>
        </w:r>
        <w:r>
          <w:rPr>
            <w:sz w:val="20"/>
          </w:rPr>
          <w:t>W. Norton &amp; Company, 2014).</w:t>
        </w:r>
      </w:ins>
    </w:p>
    <w:p w14:paraId="18D588F1" w14:textId="77777777" w:rsidR="00993EA7" w:rsidRDefault="00993EA7">
      <w:pPr>
        <w:rPr>
          <w:ins w:id="2746" w:author="OMB 2023" w:date="2023-04-07T18:34:00Z"/>
          <w:sz w:val="20"/>
        </w:rPr>
        <w:sectPr w:rsidR="00993EA7">
          <w:pgSz w:w="12240" w:h="15840"/>
          <w:pgMar w:top="1340" w:right="1320" w:bottom="1200" w:left="1320" w:header="730" w:footer="1017" w:gutter="0"/>
          <w:cols w:space="720"/>
        </w:sectPr>
      </w:pPr>
    </w:p>
    <w:p w14:paraId="52F35606" w14:textId="77777777" w:rsidR="00993EA7" w:rsidRDefault="00DC0295">
      <w:pPr>
        <w:pStyle w:val="BodyText"/>
        <w:spacing w:before="98"/>
        <w:ind w:left="119" w:right="123"/>
        <w:rPr>
          <w:ins w:id="2747" w:author="OMB 2023" w:date="2023-04-07T18:34:00Z"/>
        </w:rPr>
      </w:pPr>
      <w:ins w:id="2748" w:author="OMB 2023" w:date="2023-04-07T18:34:00Z">
        <w:r>
          <w:t>constructed</w:t>
        </w:r>
        <w:r>
          <w:rPr>
            <w:spacing w:val="-4"/>
          </w:rPr>
          <w:t xml:space="preserve"> </w:t>
        </w:r>
        <w:r>
          <w:t>of</w:t>
        </w:r>
        <w:r>
          <w:rPr>
            <w:spacing w:val="-4"/>
          </w:rPr>
          <w:t xml:space="preserve"> </w:t>
        </w:r>
        <w:r>
          <w:t>a</w:t>
        </w:r>
        <w:r>
          <w:rPr>
            <w:spacing w:val="-4"/>
          </w:rPr>
          <w:t xml:space="preserve"> </w:t>
        </w:r>
        <w:r>
          <w:t>set</w:t>
        </w:r>
        <w:r>
          <w:rPr>
            <w:spacing w:val="-3"/>
          </w:rPr>
          <w:t xml:space="preserve"> </w:t>
        </w:r>
        <w:r>
          <w:t>of</w:t>
        </w:r>
        <w:r>
          <w:rPr>
            <w:spacing w:val="-3"/>
          </w:rPr>
          <w:t xml:space="preserve"> </w:t>
        </w:r>
        <w:r>
          <w:t>combinations</w:t>
        </w:r>
        <w:r>
          <w:rPr>
            <w:spacing w:val="-3"/>
          </w:rPr>
          <w:t xml:space="preserve"> </w:t>
        </w:r>
        <w:r>
          <w:t>of</w:t>
        </w:r>
        <w:r>
          <w:rPr>
            <w:spacing w:val="-3"/>
          </w:rPr>
          <w:t xml:space="preserve"> </w:t>
        </w:r>
        <w:r>
          <w:t>outcomes</w:t>
        </w:r>
        <w:r>
          <w:rPr>
            <w:spacing w:val="-2"/>
          </w:rPr>
          <w:t xml:space="preserve"> </w:t>
        </w:r>
        <w:r>
          <w:t>and</w:t>
        </w:r>
        <w:r>
          <w:rPr>
            <w:spacing w:val="-2"/>
          </w:rPr>
          <w:t xml:space="preserve"> </w:t>
        </w:r>
        <w:r>
          <w:t>probabilities</w:t>
        </w:r>
        <w:r>
          <w:rPr>
            <w:spacing w:val="-2"/>
          </w:rPr>
          <w:t xml:space="preserve"> </w:t>
        </w:r>
        <w:r>
          <w:t>such</w:t>
        </w:r>
        <w:r>
          <w:rPr>
            <w:spacing w:val="-3"/>
          </w:rPr>
          <w:t xml:space="preserve"> </w:t>
        </w:r>
        <w:r>
          <w:t>that</w:t>
        </w:r>
        <w:r>
          <w:rPr>
            <w:spacing w:val="-3"/>
          </w:rPr>
          <w:t xml:space="preserve"> </w:t>
        </w:r>
        <w:r>
          <w:t>the</w:t>
        </w:r>
        <w:r>
          <w:rPr>
            <w:spacing w:val="-3"/>
          </w:rPr>
          <w:t xml:space="preserve"> </w:t>
        </w:r>
        <w:r>
          <w:t>levels</w:t>
        </w:r>
        <w:r>
          <w:rPr>
            <w:spacing w:val="-3"/>
          </w:rPr>
          <w:t xml:space="preserve"> </w:t>
        </w:r>
        <w:r>
          <w:t>of unknown benefits or costs allow the equality between them to hold.</w:t>
        </w:r>
        <w:r>
          <w:rPr>
            <w:vertAlign w:val="superscript"/>
          </w:rPr>
          <w:t>81</w:t>
        </w:r>
      </w:ins>
    </w:p>
    <w:p w14:paraId="5C38012A" w14:textId="77777777" w:rsidR="00993EA7" w:rsidRDefault="00993EA7">
      <w:pPr>
        <w:pStyle w:val="BodyText"/>
        <w:rPr>
          <w:ins w:id="2749" w:author="OMB 2023" w:date="2023-04-07T18:34:00Z"/>
        </w:rPr>
      </w:pPr>
    </w:p>
    <w:p w14:paraId="6B91920E" w14:textId="77777777" w:rsidR="00993EA7" w:rsidRDefault="00DC0295">
      <w:pPr>
        <w:pStyle w:val="BodyText"/>
        <w:ind w:left="120" w:right="117" w:firstLine="720"/>
        <w:rPr>
          <w:ins w:id="2750" w:author="OMB 2023" w:date="2023-04-07T18:34:00Z"/>
        </w:rPr>
      </w:pPr>
      <w:ins w:id="2751" w:author="OMB 2023" w:date="2023-04-07T18:34:00Z">
        <w:r>
          <w:t>Similarly, agencies may deploy “screening” or “order-of-magnitude” analysis when the quantitative information they have may not be of sufficient quantity or quality to produce precise estimates, but may be suited to produce information about the potential magnitude of the effects. For example, suppose there are three facilities emitting by-products of their production process through their air vents, and suppose there is insufficient information to model air transport,</w:t>
        </w:r>
        <w:r>
          <w:rPr>
            <w:spacing w:val="40"/>
          </w:rPr>
          <w:t xml:space="preserve"> </w:t>
        </w:r>
        <w:r>
          <w:t>which</w:t>
        </w:r>
        <w:r>
          <w:rPr>
            <w:spacing w:val="-2"/>
          </w:rPr>
          <w:t xml:space="preserve"> </w:t>
        </w:r>
        <w:r>
          <w:t>would</w:t>
        </w:r>
        <w:r>
          <w:rPr>
            <w:spacing w:val="-2"/>
          </w:rPr>
          <w:t xml:space="preserve"> </w:t>
        </w:r>
        <w:r>
          <w:t>be</w:t>
        </w:r>
        <w:r>
          <w:rPr>
            <w:spacing w:val="-2"/>
          </w:rPr>
          <w:t xml:space="preserve"> </w:t>
        </w:r>
        <w:r>
          <w:t>necessary</w:t>
        </w:r>
        <w:r>
          <w:rPr>
            <w:spacing w:val="-2"/>
          </w:rPr>
          <w:t xml:space="preserve"> </w:t>
        </w:r>
        <w:r>
          <w:t>to</w:t>
        </w:r>
        <w:r>
          <w:rPr>
            <w:spacing w:val="-2"/>
          </w:rPr>
          <w:t xml:space="preserve"> </w:t>
        </w:r>
        <w:r>
          <w:t>estimate</w:t>
        </w:r>
        <w:r>
          <w:rPr>
            <w:spacing w:val="-2"/>
          </w:rPr>
          <w:t xml:space="preserve"> </w:t>
        </w:r>
        <w:r>
          <w:t>who</w:t>
        </w:r>
        <w:r>
          <w:rPr>
            <w:spacing w:val="-2"/>
          </w:rPr>
          <w:t xml:space="preserve"> </w:t>
        </w:r>
        <w:r>
          <w:t>might</w:t>
        </w:r>
        <w:r>
          <w:rPr>
            <w:spacing w:val="-3"/>
          </w:rPr>
          <w:t xml:space="preserve"> </w:t>
        </w:r>
        <w:r>
          <w:t>be</w:t>
        </w:r>
        <w:r>
          <w:rPr>
            <w:spacing w:val="-3"/>
          </w:rPr>
          <w:t xml:space="preserve"> </w:t>
        </w:r>
        <w:r>
          <w:t>exposed.</w:t>
        </w:r>
        <w:r>
          <w:rPr>
            <w:spacing w:val="-4"/>
          </w:rPr>
          <w:t xml:space="preserve"> </w:t>
        </w:r>
        <w:r>
          <w:t>If</w:t>
        </w:r>
        <w:r>
          <w:rPr>
            <w:spacing w:val="-3"/>
          </w:rPr>
          <w:t xml:space="preserve"> </w:t>
        </w:r>
        <w:r>
          <w:t>the</w:t>
        </w:r>
        <w:r>
          <w:rPr>
            <w:spacing w:val="-2"/>
          </w:rPr>
          <w:t xml:space="preserve"> </w:t>
        </w:r>
        <w:r>
          <w:t>agency</w:t>
        </w:r>
        <w:r>
          <w:rPr>
            <w:spacing w:val="-3"/>
          </w:rPr>
          <w:t xml:space="preserve"> </w:t>
        </w:r>
        <w:r>
          <w:t>knows</w:t>
        </w:r>
        <w:r>
          <w:rPr>
            <w:spacing w:val="-3"/>
          </w:rPr>
          <w:t xml:space="preserve"> </w:t>
        </w:r>
        <w:r>
          <w:t>the</w:t>
        </w:r>
        <w:r>
          <w:rPr>
            <w:spacing w:val="-2"/>
          </w:rPr>
          <w:t xml:space="preserve"> </w:t>
        </w:r>
        <w:r>
          <w:t>population of the nearby towns, by invoking reasonable assumptions about the transport distance of the air emissions, the agency would likely be able to present screening or order-of-magnitude analysis encompassing various scenarios.</w:t>
        </w:r>
      </w:ins>
    </w:p>
    <w:p w14:paraId="4A9D0F35" w14:textId="77777777" w:rsidR="00993EA7" w:rsidRDefault="00993EA7">
      <w:pPr>
        <w:pStyle w:val="BodyText"/>
        <w:rPr>
          <w:ins w:id="2752" w:author="OMB 2023" w:date="2023-04-07T18:34:00Z"/>
        </w:rPr>
      </w:pPr>
    </w:p>
    <w:p w14:paraId="065D424B" w14:textId="77777777" w:rsidR="00993EA7" w:rsidRPr="00B86A93" w:rsidRDefault="00DC0295" w:rsidP="00564DF3">
      <w:pPr>
        <w:pStyle w:val="Heading2"/>
        <w:numPr>
          <w:ilvl w:val="1"/>
          <w:numId w:val="17"/>
        </w:numPr>
        <w:tabs>
          <w:tab w:val="left" w:pos="1559"/>
          <w:tab w:val="left" w:pos="1560"/>
        </w:tabs>
      </w:pPr>
      <w:r w:rsidRPr="00B86A93">
        <w:t>Monetizing</w:t>
      </w:r>
      <w:r w:rsidRPr="00564DF3">
        <w:rPr>
          <w:spacing w:val="-8"/>
        </w:rPr>
        <w:t xml:space="preserve"> </w:t>
      </w:r>
      <w:r w:rsidRPr="00B86A93">
        <w:t>Health</w:t>
      </w:r>
      <w:r w:rsidRPr="00564DF3">
        <w:rPr>
          <w:spacing w:val="-6"/>
        </w:rPr>
        <w:t xml:space="preserve"> </w:t>
      </w:r>
      <w:r w:rsidRPr="00B86A93">
        <w:t>and</w:t>
      </w:r>
      <w:r w:rsidRPr="00564DF3">
        <w:rPr>
          <w:spacing w:val="-7"/>
        </w:rPr>
        <w:t xml:space="preserve"> </w:t>
      </w:r>
      <w:r w:rsidRPr="00B86A93">
        <w:t>Safety</w:t>
      </w:r>
      <w:r w:rsidRPr="00564DF3">
        <w:rPr>
          <w:spacing w:val="-7"/>
        </w:rPr>
        <w:t xml:space="preserve"> </w:t>
      </w:r>
      <w:r w:rsidRPr="00B86A93">
        <w:t>Benefits</w:t>
      </w:r>
      <w:r w:rsidRPr="00564DF3">
        <w:rPr>
          <w:spacing w:val="-7"/>
        </w:rPr>
        <w:t xml:space="preserve"> </w:t>
      </w:r>
      <w:r w:rsidRPr="00B86A93">
        <w:t>and</w:t>
      </w:r>
      <w:r w:rsidRPr="00564DF3">
        <w:rPr>
          <w:spacing w:val="-7"/>
        </w:rPr>
        <w:t xml:space="preserve"> </w:t>
      </w:r>
      <w:r w:rsidRPr="00564DF3">
        <w:rPr>
          <w:spacing w:val="-4"/>
        </w:rPr>
        <w:t>Costs</w:t>
      </w:r>
    </w:p>
    <w:p w14:paraId="42C4E926" w14:textId="77777777" w:rsidR="00993EA7" w:rsidRPr="00564DF3" w:rsidRDefault="00993EA7">
      <w:pPr>
        <w:pStyle w:val="BodyText"/>
        <w:rPr>
          <w:b/>
          <w:i/>
        </w:rPr>
      </w:pPr>
    </w:p>
    <w:p w14:paraId="17312F99" w14:textId="77777777" w:rsidR="00993EA7" w:rsidRDefault="00DC0295">
      <w:pPr>
        <w:ind w:left="120" w:right="117" w:firstLine="720"/>
        <w:rPr>
          <w:ins w:id="2753" w:author="OMB 2023" w:date="2023-04-07T18:34:00Z"/>
          <w:sz w:val="24"/>
        </w:rPr>
      </w:pPr>
      <w:ins w:id="2754" w:author="OMB 2023" w:date="2023-04-07T18:34:00Z">
        <w:r>
          <w:rPr>
            <w:sz w:val="24"/>
          </w:rPr>
          <w:t>[</w:t>
        </w:r>
        <w:r>
          <w:rPr>
            <w:i/>
            <w:sz w:val="24"/>
          </w:rPr>
          <w:t>Note: Material in this section remains largely unchanged from the version of this Circular issued in September 2003, with relatively minor edits, including updating language, providing a missing citation to an already-referenced source, and updating to reflect current agency</w:t>
        </w:r>
        <w:r>
          <w:rPr>
            <w:i/>
            <w:spacing w:val="-3"/>
            <w:sz w:val="24"/>
          </w:rPr>
          <w:t xml:space="preserve"> </w:t>
        </w:r>
        <w:r>
          <w:rPr>
            <w:i/>
            <w:sz w:val="24"/>
          </w:rPr>
          <w:t>estimates</w:t>
        </w:r>
        <w:r>
          <w:rPr>
            <w:i/>
            <w:spacing w:val="-3"/>
            <w:sz w:val="24"/>
          </w:rPr>
          <w:t xml:space="preserve"> </w:t>
        </w:r>
        <w:r>
          <w:rPr>
            <w:i/>
            <w:sz w:val="24"/>
          </w:rPr>
          <w:t>of</w:t>
        </w:r>
        <w:r>
          <w:rPr>
            <w:i/>
            <w:spacing w:val="-3"/>
            <w:sz w:val="24"/>
          </w:rPr>
          <w:t xml:space="preserve"> </w:t>
        </w:r>
        <w:r>
          <w:rPr>
            <w:i/>
            <w:sz w:val="24"/>
          </w:rPr>
          <w:t>value</w:t>
        </w:r>
        <w:r>
          <w:rPr>
            <w:i/>
            <w:spacing w:val="-3"/>
            <w:sz w:val="24"/>
          </w:rPr>
          <w:t xml:space="preserve"> </w:t>
        </w:r>
        <w:r>
          <w:rPr>
            <w:i/>
            <w:sz w:val="24"/>
          </w:rPr>
          <w:t>of</w:t>
        </w:r>
        <w:r>
          <w:rPr>
            <w:i/>
            <w:spacing w:val="-3"/>
            <w:sz w:val="24"/>
          </w:rPr>
          <w:t xml:space="preserve"> </w:t>
        </w:r>
        <w:r>
          <w:rPr>
            <w:i/>
            <w:sz w:val="24"/>
          </w:rPr>
          <w:t>statistical</w:t>
        </w:r>
        <w:r>
          <w:rPr>
            <w:i/>
            <w:spacing w:val="-5"/>
            <w:sz w:val="24"/>
          </w:rPr>
          <w:t xml:space="preserve"> </w:t>
        </w:r>
        <w:r>
          <w:rPr>
            <w:i/>
            <w:sz w:val="24"/>
          </w:rPr>
          <w:t>life</w:t>
        </w:r>
        <w:r>
          <w:rPr>
            <w:i/>
            <w:spacing w:val="-5"/>
            <w:sz w:val="24"/>
          </w:rPr>
          <w:t xml:space="preserve"> </w:t>
        </w:r>
        <w:r>
          <w:rPr>
            <w:i/>
            <w:sz w:val="24"/>
          </w:rPr>
          <w:t>(VSL).</w:t>
        </w:r>
        <w:r>
          <w:rPr>
            <w:i/>
            <w:spacing w:val="-4"/>
            <w:sz w:val="24"/>
          </w:rPr>
          <w:t xml:space="preserve"> </w:t>
        </w:r>
        <w:r>
          <w:rPr>
            <w:i/>
            <w:sz w:val="24"/>
          </w:rPr>
          <w:t>For</w:t>
        </w:r>
        <w:r>
          <w:rPr>
            <w:i/>
            <w:spacing w:val="-4"/>
            <w:sz w:val="24"/>
          </w:rPr>
          <w:t xml:space="preserve"> </w:t>
        </w:r>
        <w:r>
          <w:rPr>
            <w:i/>
            <w:sz w:val="24"/>
          </w:rPr>
          <w:t>more</w:t>
        </w:r>
        <w:r>
          <w:rPr>
            <w:i/>
            <w:spacing w:val="-3"/>
            <w:sz w:val="24"/>
          </w:rPr>
          <w:t xml:space="preserve"> </w:t>
        </w:r>
        <w:r>
          <w:rPr>
            <w:i/>
            <w:sz w:val="24"/>
          </w:rPr>
          <w:t>discussion,</w:t>
        </w:r>
        <w:r>
          <w:rPr>
            <w:i/>
            <w:spacing w:val="-3"/>
            <w:sz w:val="24"/>
          </w:rPr>
          <w:t xml:space="preserve"> </w:t>
        </w:r>
        <w:r>
          <w:rPr>
            <w:i/>
            <w:sz w:val="24"/>
          </w:rPr>
          <w:t>see</w:t>
        </w:r>
        <w:r>
          <w:rPr>
            <w:i/>
            <w:spacing w:val="-3"/>
            <w:sz w:val="24"/>
          </w:rPr>
          <w:t xml:space="preserve"> </w:t>
        </w:r>
        <w:r>
          <w:rPr>
            <w:i/>
            <w:sz w:val="24"/>
          </w:rPr>
          <w:t>the</w:t>
        </w:r>
        <w:r>
          <w:rPr>
            <w:i/>
            <w:spacing w:val="-3"/>
            <w:sz w:val="24"/>
          </w:rPr>
          <w:t xml:space="preserve"> </w:t>
        </w:r>
        <w:r>
          <w:rPr>
            <w:i/>
            <w:sz w:val="24"/>
          </w:rPr>
          <w:t>accompanying preamble, “Preamble: Proposed OMB Circular No. A-4, ‘Regulatory Analysis.’”</w:t>
        </w:r>
        <w:r>
          <w:rPr>
            <w:sz w:val="24"/>
          </w:rPr>
          <w:t>]</w:t>
        </w:r>
      </w:ins>
    </w:p>
    <w:p w14:paraId="54FBBD6C" w14:textId="77777777" w:rsidR="00993EA7" w:rsidRDefault="00993EA7">
      <w:pPr>
        <w:pStyle w:val="BodyText"/>
        <w:rPr>
          <w:ins w:id="2755" w:author="OMB 2023" w:date="2023-04-07T18:34:00Z"/>
        </w:rPr>
      </w:pPr>
    </w:p>
    <w:p w14:paraId="589EC4F4" w14:textId="77777777" w:rsidR="00993EA7" w:rsidRDefault="00DC0295" w:rsidP="00564DF3">
      <w:pPr>
        <w:pStyle w:val="BodyText"/>
        <w:ind w:left="120" w:right="355" w:firstLine="720"/>
      </w:pPr>
      <w:r>
        <w:t>We</w:t>
      </w:r>
      <w:r w:rsidRPr="00564DF3">
        <w:t xml:space="preserve"> </w:t>
      </w:r>
      <w:r>
        <w:t>expect</w:t>
      </w:r>
      <w:r w:rsidRPr="00564DF3">
        <w:t xml:space="preserve"> </w:t>
      </w:r>
      <w:r>
        <w:t>you</w:t>
      </w:r>
      <w:r w:rsidRPr="00564DF3">
        <w:t xml:space="preserve"> </w:t>
      </w:r>
      <w:r>
        <w:t>to</w:t>
      </w:r>
      <w:r w:rsidRPr="00564DF3">
        <w:t xml:space="preserve"> </w:t>
      </w:r>
      <w:r>
        <w:t>provide</w:t>
      </w:r>
      <w:r w:rsidRPr="00564DF3">
        <w:t xml:space="preserve"> </w:t>
      </w:r>
      <w:r>
        <w:t>a</w:t>
      </w:r>
      <w:r w:rsidRPr="00564DF3">
        <w:t xml:space="preserve"> </w:t>
      </w:r>
      <w:r>
        <w:t>benefit-cost</w:t>
      </w:r>
      <w:r w:rsidRPr="00564DF3">
        <w:t xml:space="preserve"> </w:t>
      </w:r>
      <w:r>
        <w:t>analysis</w:t>
      </w:r>
      <w:r w:rsidRPr="00564DF3">
        <w:t xml:space="preserve"> </w:t>
      </w:r>
      <w:r>
        <w:t>of</w:t>
      </w:r>
      <w:r w:rsidRPr="00564DF3">
        <w:t xml:space="preserve"> </w:t>
      </w:r>
      <w:del w:id="2756" w:author="OMB 2023" w:date="2023-04-07T18:34:00Z">
        <w:r>
          <w:delText>major</w:delText>
        </w:r>
        <w:r>
          <w:rPr>
            <w:spacing w:val="-4"/>
          </w:rPr>
          <w:delText xml:space="preserve"> </w:delText>
        </w:r>
      </w:del>
      <w:r>
        <w:t>health</w:t>
      </w:r>
      <w:r w:rsidRPr="00564DF3">
        <w:t xml:space="preserve"> </w:t>
      </w:r>
      <w:r>
        <w:t>and</w:t>
      </w:r>
      <w:r w:rsidRPr="00564DF3">
        <w:t xml:space="preserve"> </w:t>
      </w:r>
      <w:r>
        <w:t>safety</w:t>
      </w:r>
      <w:r w:rsidRPr="00564DF3">
        <w:t xml:space="preserve"> </w:t>
      </w:r>
      <w:del w:id="2757" w:author="OMB 2023" w:date="2023-04-07T18:34:00Z">
        <w:r>
          <w:delText>rulemakings in addition to a CEA.</w:delText>
        </w:r>
      </w:del>
      <w:ins w:id="2758" w:author="OMB 2023" w:date="2023-04-07T18:34:00Z">
        <w:r>
          <w:t>regulations that are significant under Section 3(f)(1) of Executive Order 12866, as amended by the Executive Order of April 6, 2023 (Modernizing Regulatory Review).</w:t>
        </w:r>
      </w:ins>
      <w:r w:rsidRPr="00564DF3">
        <w:t xml:space="preserve"> </w:t>
      </w:r>
      <w:r>
        <w:t xml:space="preserve">The BCA provides </w:t>
      </w:r>
      <w:del w:id="2759" w:author="OMB 2023" w:date="2023-04-07T18:34:00Z">
        <w:r>
          <w:delText xml:space="preserve">additional </w:delText>
        </w:r>
      </w:del>
      <w:r>
        <w:t>insight because</w:t>
      </w:r>
      <w:del w:id="2760" w:author="OMB 2023" w:date="2023-04-07T18:34:00Z">
        <w:r>
          <w:delText xml:space="preserve"> (a)</w:delText>
        </w:r>
      </w:del>
      <w:r>
        <w:t xml:space="preserve"> it</w:t>
      </w:r>
      <w:r w:rsidRPr="00564DF3">
        <w:rPr>
          <w:spacing w:val="-2"/>
        </w:rPr>
        <w:t xml:space="preserve"> </w:t>
      </w:r>
      <w:r>
        <w:t>provides</w:t>
      </w:r>
      <w:r w:rsidRPr="00564DF3">
        <w:rPr>
          <w:spacing w:val="-2"/>
        </w:rPr>
        <w:t xml:space="preserve"> </w:t>
      </w:r>
      <w:r>
        <w:t>some</w:t>
      </w:r>
      <w:r w:rsidRPr="00564DF3">
        <w:rPr>
          <w:spacing w:val="-2"/>
        </w:rPr>
        <w:t xml:space="preserve"> </w:t>
      </w:r>
      <w:r>
        <w:t>indication</w:t>
      </w:r>
      <w:r w:rsidRPr="00564DF3">
        <w:rPr>
          <w:spacing w:val="-2"/>
        </w:rPr>
        <w:t xml:space="preserve"> </w:t>
      </w:r>
      <w:r>
        <w:t>of</w:t>
      </w:r>
      <w:r w:rsidRPr="00564DF3">
        <w:rPr>
          <w:spacing w:val="-2"/>
        </w:rPr>
        <w:t xml:space="preserve"> </w:t>
      </w:r>
      <w:r>
        <w:t>what</w:t>
      </w:r>
      <w:r w:rsidRPr="00564DF3">
        <w:rPr>
          <w:spacing w:val="-2"/>
        </w:rPr>
        <w:t xml:space="preserve"> </w:t>
      </w:r>
      <w:r>
        <w:t>the</w:t>
      </w:r>
      <w:r w:rsidRPr="00564DF3">
        <w:rPr>
          <w:spacing w:val="-2"/>
        </w:rPr>
        <w:t xml:space="preserve"> </w:t>
      </w:r>
      <w:r>
        <w:t>public</w:t>
      </w:r>
      <w:r w:rsidRPr="00564DF3">
        <w:rPr>
          <w:spacing w:val="-2"/>
        </w:rPr>
        <w:t xml:space="preserve"> </w:t>
      </w:r>
      <w:r>
        <w:t>is</w:t>
      </w:r>
      <w:r w:rsidRPr="00564DF3">
        <w:rPr>
          <w:spacing w:val="-3"/>
        </w:rPr>
        <w:t xml:space="preserve"> </w:t>
      </w:r>
      <w:r>
        <w:t>willing</w:t>
      </w:r>
      <w:r w:rsidRPr="00564DF3">
        <w:rPr>
          <w:spacing w:val="-3"/>
        </w:rPr>
        <w:t xml:space="preserve"> </w:t>
      </w:r>
      <w:r>
        <w:t>to</w:t>
      </w:r>
      <w:r w:rsidRPr="00564DF3">
        <w:rPr>
          <w:spacing w:val="-3"/>
        </w:rPr>
        <w:t xml:space="preserve"> </w:t>
      </w:r>
      <w:r>
        <w:t>pay</w:t>
      </w:r>
      <w:r w:rsidRPr="00564DF3">
        <w:rPr>
          <w:spacing w:val="-3"/>
        </w:rPr>
        <w:t xml:space="preserve"> </w:t>
      </w:r>
      <w:r>
        <w:t>for</w:t>
      </w:r>
      <w:r w:rsidRPr="00564DF3">
        <w:rPr>
          <w:spacing w:val="-3"/>
        </w:rPr>
        <w:t xml:space="preserve"> </w:t>
      </w:r>
      <w:r>
        <w:t>improvements</w:t>
      </w:r>
      <w:r w:rsidRPr="00564DF3">
        <w:rPr>
          <w:spacing w:val="-3"/>
        </w:rPr>
        <w:t xml:space="preserve"> </w:t>
      </w:r>
      <w:r>
        <w:t>in</w:t>
      </w:r>
      <w:r w:rsidRPr="00564DF3">
        <w:rPr>
          <w:spacing w:val="-3"/>
        </w:rPr>
        <w:t xml:space="preserve"> </w:t>
      </w:r>
      <w:r>
        <w:t>health</w:t>
      </w:r>
      <w:r w:rsidRPr="00564DF3">
        <w:rPr>
          <w:spacing w:val="-3"/>
        </w:rPr>
        <w:t xml:space="preserve"> </w:t>
      </w:r>
      <w:r>
        <w:t xml:space="preserve">and </w:t>
      </w:r>
      <w:r w:rsidRPr="00564DF3">
        <w:rPr>
          <w:spacing w:val="-2"/>
        </w:rPr>
        <w:t>safety</w:t>
      </w:r>
      <w:del w:id="2761" w:author="OMB 2023" w:date="2023-04-07T18:34:00Z">
        <w:r>
          <w:delText xml:space="preserve"> and (b) it offers additional information on preferences for health using a different research design than is used in CEA.</w:delText>
        </w:r>
        <w:r>
          <w:rPr>
            <w:spacing w:val="40"/>
          </w:rPr>
          <w:delText xml:space="preserve"> </w:delText>
        </w:r>
        <w:r>
          <w:delText xml:space="preserve">Since the health-preference methods used to support CEA and BCA have some different strengths and drawbacks, it is important that you provide decision makers with both </w:delText>
        </w:r>
        <w:r>
          <w:rPr>
            <w:spacing w:val="-2"/>
          </w:rPr>
          <w:delText>perspectives</w:delText>
        </w:r>
      </w:del>
      <w:r>
        <w:rPr>
          <w:spacing w:val="-2"/>
        </w:rPr>
        <w:t>.</w:t>
      </w:r>
    </w:p>
    <w:p w14:paraId="5DF6B3FC" w14:textId="77777777" w:rsidR="00993EA7" w:rsidRPr="00564DF3" w:rsidRDefault="00993EA7" w:rsidP="00564DF3">
      <w:pPr>
        <w:pStyle w:val="BodyText"/>
        <w:spacing w:before="11"/>
        <w:rPr>
          <w:sz w:val="23"/>
        </w:rPr>
      </w:pPr>
    </w:p>
    <w:p w14:paraId="5C63A13D" w14:textId="77777777" w:rsidR="00993EA7" w:rsidRDefault="00DC0295" w:rsidP="00564DF3">
      <w:pPr>
        <w:pStyle w:val="BodyText"/>
        <w:ind w:left="120" w:right="117" w:firstLine="720"/>
      </w:pPr>
      <w:r>
        <w:t>In</w:t>
      </w:r>
      <w:r w:rsidRPr="00564DF3">
        <w:rPr>
          <w:spacing w:val="-3"/>
        </w:rPr>
        <w:t xml:space="preserve"> </w:t>
      </w:r>
      <w:r>
        <w:t>monetizing</w:t>
      </w:r>
      <w:r w:rsidRPr="00564DF3">
        <w:rPr>
          <w:spacing w:val="-3"/>
        </w:rPr>
        <w:t xml:space="preserve"> </w:t>
      </w:r>
      <w:r>
        <w:t>health</w:t>
      </w:r>
      <w:r w:rsidRPr="00564DF3">
        <w:rPr>
          <w:spacing w:val="-3"/>
        </w:rPr>
        <w:t xml:space="preserve"> </w:t>
      </w:r>
      <w:r>
        <w:t>benefits,</w:t>
      </w:r>
      <w:r w:rsidRPr="00564DF3">
        <w:rPr>
          <w:spacing w:val="-3"/>
        </w:rPr>
        <w:t xml:space="preserve"> </w:t>
      </w:r>
      <w:r>
        <w:t>a</w:t>
      </w:r>
      <w:r w:rsidRPr="00564DF3">
        <w:rPr>
          <w:spacing w:val="-3"/>
        </w:rPr>
        <w:t xml:space="preserve"> </w:t>
      </w:r>
      <w:r>
        <w:t>WTP</w:t>
      </w:r>
      <w:ins w:id="2762" w:author="OMB 2023" w:date="2023-04-07T18:34:00Z">
        <w:r>
          <w:rPr>
            <w:spacing w:val="-5"/>
          </w:rPr>
          <w:t xml:space="preserve"> </w:t>
        </w:r>
        <w:r>
          <w:t>or</w:t>
        </w:r>
        <w:r>
          <w:rPr>
            <w:spacing w:val="-3"/>
          </w:rPr>
          <w:t xml:space="preserve"> </w:t>
        </w:r>
        <w:r>
          <w:t>WTA</w:t>
        </w:r>
      </w:ins>
      <w:r w:rsidRPr="00564DF3">
        <w:rPr>
          <w:spacing w:val="-4"/>
        </w:rPr>
        <w:t xml:space="preserve"> </w:t>
      </w:r>
      <w:r>
        <w:t>measure</w:t>
      </w:r>
      <w:r w:rsidRPr="00564DF3">
        <w:rPr>
          <w:spacing w:val="-4"/>
        </w:rPr>
        <w:t xml:space="preserve"> </w:t>
      </w:r>
      <w:r>
        <w:t>is</w:t>
      </w:r>
      <w:r w:rsidRPr="00564DF3">
        <w:rPr>
          <w:spacing w:val="-4"/>
        </w:rPr>
        <w:t xml:space="preserve"> </w:t>
      </w:r>
      <w:r>
        <w:t>the</w:t>
      </w:r>
      <w:r w:rsidRPr="00564DF3">
        <w:rPr>
          <w:spacing w:val="-4"/>
        </w:rPr>
        <w:t xml:space="preserve"> </w:t>
      </w:r>
      <w:r>
        <w:t>conceptually</w:t>
      </w:r>
      <w:r w:rsidRPr="00564DF3">
        <w:rPr>
          <w:spacing w:val="-4"/>
        </w:rPr>
        <w:t xml:space="preserve"> </w:t>
      </w:r>
      <w:r>
        <w:t>appropriate measure as compared to other alternatives (</w:t>
      </w:r>
      <w:r w:rsidRPr="00564DF3">
        <w:rPr>
          <w:i/>
        </w:rPr>
        <w:t>e.g.</w:t>
      </w:r>
      <w:r>
        <w:t>, cost of illness or lifetime earnings), in part</w:t>
      </w:r>
      <w:del w:id="2763" w:author="OMB 2023" w:date="2023-04-07T18:34:00Z">
        <w:r>
          <w:delText xml:space="preserve"> because it attempts to capture pain and suffering and other quality-of-life effects.</w:delText>
        </w:r>
        <w:r>
          <w:rPr>
            <w:spacing w:val="40"/>
          </w:rPr>
          <w:delText xml:space="preserve"> </w:delText>
        </w:r>
        <w:r>
          <w:delText>Using the WTP measure for</w:delText>
        </w:r>
        <w:r>
          <w:rPr>
            <w:spacing w:val="-2"/>
          </w:rPr>
          <w:delText xml:space="preserve"> </w:delText>
        </w:r>
        <w:r>
          <w:delText>health</w:delText>
        </w:r>
        <w:r>
          <w:rPr>
            <w:spacing w:val="-2"/>
          </w:rPr>
          <w:delText xml:space="preserve"> </w:delText>
        </w:r>
        <w:r>
          <w:delText>and</w:delText>
        </w:r>
        <w:r>
          <w:rPr>
            <w:spacing w:val="-2"/>
          </w:rPr>
          <w:delText xml:space="preserve"> </w:delText>
        </w:r>
        <w:r>
          <w:delText>safety</w:delText>
        </w:r>
        <w:r>
          <w:rPr>
            <w:spacing w:val="-3"/>
          </w:rPr>
          <w:delText xml:space="preserve"> </w:delText>
        </w:r>
        <w:r>
          <w:delText>allows</w:delText>
        </w:r>
        <w:r>
          <w:rPr>
            <w:spacing w:val="-2"/>
          </w:rPr>
          <w:delText xml:space="preserve"> </w:delText>
        </w:r>
        <w:r>
          <w:delText>you</w:delText>
        </w:r>
        <w:r>
          <w:rPr>
            <w:spacing w:val="-2"/>
          </w:rPr>
          <w:delText xml:space="preserve"> </w:delText>
        </w:r>
        <w:r>
          <w:delText>to</w:delText>
        </w:r>
        <w:r>
          <w:rPr>
            <w:spacing w:val="-4"/>
          </w:rPr>
          <w:delText xml:space="preserve"> </w:delText>
        </w:r>
        <w:r>
          <w:delText>directly</w:delText>
        </w:r>
        <w:r>
          <w:rPr>
            <w:spacing w:val="-3"/>
          </w:rPr>
          <w:delText xml:space="preserve"> </w:delText>
        </w:r>
        <w:r>
          <w:delText>compare</w:delText>
        </w:r>
        <w:r>
          <w:rPr>
            <w:spacing w:val="-3"/>
          </w:rPr>
          <w:delText xml:space="preserve"> </w:delText>
        </w:r>
        <w:r>
          <w:delText>your</w:delText>
        </w:r>
        <w:r>
          <w:rPr>
            <w:spacing w:val="-3"/>
          </w:rPr>
          <w:delText xml:space="preserve"> </w:delText>
        </w:r>
        <w:r>
          <w:delText>results</w:delText>
        </w:r>
        <w:r>
          <w:rPr>
            <w:spacing w:val="-3"/>
          </w:rPr>
          <w:delText xml:space="preserve"> </w:delText>
        </w:r>
        <w:r>
          <w:delText>to</w:delText>
        </w:r>
        <w:r>
          <w:rPr>
            <w:spacing w:val="-2"/>
          </w:rPr>
          <w:delText xml:space="preserve"> </w:delText>
        </w:r>
        <w:r>
          <w:delText>the</w:delText>
        </w:r>
        <w:r>
          <w:rPr>
            <w:spacing w:val="-3"/>
          </w:rPr>
          <w:delText xml:space="preserve"> </w:delText>
        </w:r>
        <w:r>
          <w:delText>other</w:delText>
        </w:r>
        <w:r>
          <w:rPr>
            <w:spacing w:val="-3"/>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in your analysis, which will typically be based on WTP.</w:delText>
        </w:r>
      </w:del>
    </w:p>
    <w:p w14:paraId="752D8111" w14:textId="77777777" w:rsidR="00993EA7" w:rsidRDefault="00993EA7">
      <w:pPr>
        <w:pStyle w:val="BodyText"/>
        <w:rPr>
          <w:ins w:id="2764" w:author="OMB 2023" w:date="2023-04-07T18:34:00Z"/>
          <w:sz w:val="20"/>
        </w:rPr>
      </w:pPr>
    </w:p>
    <w:p w14:paraId="6DBD5632" w14:textId="77777777" w:rsidR="00993EA7" w:rsidRDefault="00B86A93">
      <w:pPr>
        <w:pStyle w:val="BodyText"/>
        <w:spacing w:before="11"/>
        <w:rPr>
          <w:ins w:id="2765" w:author="OMB 2023" w:date="2023-04-07T18:34:00Z"/>
          <w:sz w:val="12"/>
        </w:rPr>
      </w:pPr>
      <w:ins w:id="2766" w:author="OMB 2023" w:date="2023-04-07T18:34:00Z">
        <w:r>
          <w:rPr>
            <w:noProof/>
          </w:rPr>
          <mc:AlternateContent>
            <mc:Choice Requires="wps">
              <w:drawing>
                <wp:anchor distT="0" distB="0" distL="0" distR="0" simplePos="0" relativeHeight="487608832" behindDoc="1" locked="0" layoutInCell="1" allowOverlap="1" wp14:anchorId="2473D881" wp14:editId="0B45879C">
                  <wp:simplePos x="0" y="0"/>
                  <wp:positionH relativeFrom="page">
                    <wp:posOffset>914400</wp:posOffset>
                  </wp:positionH>
                  <wp:positionV relativeFrom="paragraph">
                    <wp:posOffset>109855</wp:posOffset>
                  </wp:positionV>
                  <wp:extent cx="1828800" cy="8890"/>
                  <wp:effectExtent l="0" t="0" r="0" b="0"/>
                  <wp:wrapTopAndBottom/>
                  <wp:docPr id="5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AF4E" id="docshape44" o:spid="_x0000_s1026" style="position:absolute;margin-left:1in;margin-top:8.65pt;width:2in;height:.7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" fillcolor="black" stroked="f">
                  <w10:wrap type="topAndBottom" anchorx="page"/>
                </v:rect>
              </w:pict>
            </mc:Fallback>
          </mc:AlternateContent>
        </w:r>
      </w:ins>
    </w:p>
    <w:p w14:paraId="13A0A118" w14:textId="77777777" w:rsidR="00993EA7" w:rsidRDefault="00DC0295">
      <w:pPr>
        <w:spacing w:before="100"/>
        <w:ind w:left="119" w:right="145"/>
        <w:rPr>
          <w:ins w:id="2767" w:author="OMB 2023" w:date="2023-04-07T18:34:00Z"/>
          <w:sz w:val="20"/>
        </w:rPr>
      </w:pPr>
      <w:ins w:id="2768" w:author="OMB 2023" w:date="2023-04-07T18:34:00Z">
        <w:r>
          <w:rPr>
            <w:sz w:val="20"/>
            <w:vertAlign w:val="superscript"/>
          </w:rPr>
          <w:t>81</w:t>
        </w:r>
        <w:r>
          <w:rPr>
            <w:sz w:val="20"/>
          </w:rPr>
          <w:t xml:space="preserve"> Adapting an example from Richard L. Revesz, “Quantifying Regulatory Benefits,” </w:t>
        </w:r>
        <w:r>
          <w:rPr>
            <w:i/>
            <w:sz w:val="20"/>
          </w:rPr>
          <w:t xml:space="preserve">California Law Review </w:t>
        </w:r>
        <w:r>
          <w:rPr>
            <w:sz w:val="20"/>
          </w:rPr>
          <w:t>102, no. 6 (2014): 1423-1456, suppose a regulation’s costs are estimated to be $5 billion per year and mortality-related benefits</w:t>
        </w:r>
        <w:r>
          <w:rPr>
            <w:spacing w:val="-2"/>
            <w:sz w:val="20"/>
          </w:rPr>
          <w:t xml:space="preserve"> </w:t>
        </w:r>
        <w:r>
          <w:rPr>
            <w:sz w:val="20"/>
          </w:rPr>
          <w:t>are</w:t>
        </w:r>
        <w:r>
          <w:rPr>
            <w:spacing w:val="-2"/>
            <w:sz w:val="20"/>
          </w:rPr>
          <w:t xml:space="preserve"> </w:t>
        </w:r>
        <w:r>
          <w:rPr>
            <w:sz w:val="20"/>
          </w:rPr>
          <w:t>estimated</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$4</w:t>
        </w:r>
        <w:r>
          <w:rPr>
            <w:spacing w:val="-3"/>
            <w:sz w:val="20"/>
          </w:rPr>
          <w:t xml:space="preserve"> </w:t>
        </w:r>
        <w:r>
          <w:rPr>
            <w:sz w:val="20"/>
          </w:rPr>
          <w:t>billion</w:t>
        </w:r>
        <w:r>
          <w:rPr>
            <w:spacing w:val="-3"/>
            <w:sz w:val="20"/>
          </w:rPr>
          <w:t xml:space="preserve"> </w:t>
        </w:r>
        <w:r>
          <w:rPr>
            <w:sz w:val="20"/>
          </w:rPr>
          <w:t>per</w:t>
        </w:r>
        <w:r>
          <w:rPr>
            <w:spacing w:val="-2"/>
            <w:sz w:val="20"/>
          </w:rPr>
          <w:t xml:space="preserve"> </w:t>
        </w:r>
        <w:r>
          <w:rPr>
            <w:sz w:val="20"/>
          </w:rPr>
          <w:t>year.</w:t>
        </w:r>
        <w:r>
          <w:rPr>
            <w:spacing w:val="-4"/>
            <w:sz w:val="20"/>
          </w:rPr>
          <w:t xml:space="preserve"> </w:t>
        </w:r>
        <w:r>
          <w:rPr>
            <w:sz w:val="20"/>
          </w:rPr>
          <w:t>Suppose</w:t>
        </w:r>
        <w:r>
          <w:rPr>
            <w:spacing w:val="-2"/>
            <w:sz w:val="20"/>
          </w:rPr>
          <w:t xml:space="preserve"> </w:t>
        </w:r>
        <w:r>
          <w:rPr>
            <w:sz w:val="20"/>
          </w:rPr>
          <w:t>further</w:t>
        </w:r>
        <w:r>
          <w:rPr>
            <w:spacing w:val="-3"/>
            <w:sz w:val="20"/>
          </w:rPr>
          <w:t xml:space="preserve"> </w:t>
        </w:r>
        <w:r>
          <w:rPr>
            <w:sz w:val="20"/>
          </w:rPr>
          <w:t>that</w:t>
        </w:r>
        <w:r>
          <w:rPr>
            <w:spacing w:val="-3"/>
            <w:sz w:val="20"/>
          </w:rPr>
          <w:t xml:space="preserve"> </w:t>
        </w:r>
        <w:r>
          <w:rPr>
            <w:sz w:val="20"/>
          </w:rPr>
          <w:t>baseline</w:t>
        </w:r>
        <w:r>
          <w:rPr>
            <w:spacing w:val="-3"/>
            <w:sz w:val="20"/>
          </w:rPr>
          <w:t xml:space="preserve"> </w:t>
        </w:r>
        <w:r>
          <w:rPr>
            <w:sz w:val="20"/>
          </w:rPr>
          <w:t>evidence</w:t>
        </w:r>
        <w:r>
          <w:rPr>
            <w:spacing w:val="-3"/>
            <w:sz w:val="20"/>
          </w:rPr>
          <w:t xml:space="preserve"> </w:t>
        </w:r>
        <w:r>
          <w:rPr>
            <w:sz w:val="20"/>
          </w:rPr>
          <w:t>indicates</w:t>
        </w:r>
        <w:r>
          <w:rPr>
            <w:spacing w:val="-3"/>
            <w:sz w:val="20"/>
          </w:rPr>
          <w:t xml:space="preserve"> </w:t>
        </w:r>
        <w:r>
          <w:rPr>
            <w:sz w:val="20"/>
          </w:rPr>
          <w:t>100,000</w:t>
        </w:r>
        <w:r>
          <w:rPr>
            <w:spacing w:val="-1"/>
            <w:sz w:val="20"/>
          </w:rPr>
          <w:t xml:space="preserve"> </w:t>
        </w:r>
        <w:r>
          <w:rPr>
            <w:sz w:val="20"/>
          </w:rPr>
          <w:t>individuals experience non-fatal health harms—perhaps such that they stay home from work or school—on an average of two days per year, due to the activity (</w:t>
        </w:r>
        <w:r>
          <w:rPr>
            <w:i/>
            <w:sz w:val="20"/>
          </w:rPr>
          <w:t>e.g.</w:t>
        </w:r>
        <w:r>
          <w:rPr>
            <w:sz w:val="20"/>
          </w:rPr>
          <w:t>, pollution emission) that would be subject to the regulation. Two challenging areas</w:t>
        </w:r>
        <w:r>
          <w:rPr>
            <w:spacing w:val="-3"/>
            <w:sz w:val="20"/>
          </w:rPr>
          <w:t xml:space="preserve"> </w:t>
        </w:r>
        <w:r>
          <w:rPr>
            <w:sz w:val="20"/>
          </w:rPr>
          <w:t>for</w:t>
        </w:r>
        <w:r>
          <w:rPr>
            <w:spacing w:val="-2"/>
            <w:sz w:val="20"/>
          </w:rPr>
          <w:t xml:space="preserve"> </w:t>
        </w:r>
        <w:r>
          <w:rPr>
            <w:sz w:val="20"/>
          </w:rPr>
          <w:t>estimating</w:t>
        </w:r>
        <w:r>
          <w:rPr>
            <w:spacing w:val="-2"/>
            <w:sz w:val="20"/>
          </w:rPr>
          <w:t xml:space="preserve"> </w:t>
        </w:r>
        <w:r>
          <w:rPr>
            <w:sz w:val="20"/>
          </w:rPr>
          <w:t>morbidity-related</w:t>
        </w:r>
        <w:r>
          <w:rPr>
            <w:spacing w:val="-3"/>
            <w:sz w:val="20"/>
          </w:rPr>
          <w:t xml:space="preserve"> </w:t>
        </w:r>
        <w:r>
          <w:rPr>
            <w:sz w:val="20"/>
          </w:rPr>
          <w:t>regulatory</w:t>
        </w:r>
        <w:r>
          <w:rPr>
            <w:spacing w:val="-3"/>
            <w:sz w:val="20"/>
          </w:rPr>
          <w:t xml:space="preserve"> </w:t>
        </w:r>
        <w:r>
          <w:rPr>
            <w:sz w:val="20"/>
          </w:rPr>
          <w:t>benefits</w:t>
        </w:r>
        <w:r>
          <w:rPr>
            <w:spacing w:val="-4"/>
            <w:sz w:val="20"/>
          </w:rPr>
          <w:t xml:space="preserve"> </w:t>
        </w:r>
        <w:r>
          <w:rPr>
            <w:sz w:val="20"/>
          </w:rPr>
          <w:t>might</w:t>
        </w:r>
        <w:r>
          <w:rPr>
            <w:spacing w:val="-4"/>
            <w:sz w:val="20"/>
          </w:rPr>
          <w:t xml:space="preserve"> </w:t>
        </w:r>
        <w:r>
          <w:rPr>
            <w:sz w:val="20"/>
          </w:rPr>
          <w:t>be</w:t>
        </w:r>
        <w:r>
          <w:rPr>
            <w:spacing w:val="-3"/>
            <w:sz w:val="20"/>
          </w:rPr>
          <w:t xml:space="preserve"> </w:t>
        </w:r>
        <w:r>
          <w:rPr>
            <w:sz w:val="20"/>
          </w:rPr>
          <w:t>quantification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regulation’s</w:t>
        </w:r>
        <w:r>
          <w:rPr>
            <w:spacing w:val="-2"/>
            <w:sz w:val="20"/>
          </w:rPr>
          <w:t xml:space="preserve"> </w:t>
        </w:r>
        <w:r>
          <w:rPr>
            <w:sz w:val="20"/>
          </w:rPr>
          <w:t>effectiveness</w:t>
        </w:r>
        <w:r>
          <w:rPr>
            <w:spacing w:val="-2"/>
            <w:sz w:val="20"/>
          </w:rPr>
          <w:t xml:space="preserve"> </w:t>
        </w:r>
        <w:r>
          <w:rPr>
            <w:sz w:val="20"/>
          </w:rPr>
          <w:t>at reducing health harm and monetization per day in which adverse health outcomes are avoided as a result of the regulation. Points along the locus of break-even thresholds would include 100% effectiveness and $5,000 per day, 50% effectiveness and $10,000 per day, and 10% effectiveness and $50,000 per day.</w:t>
        </w:r>
      </w:ins>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83"/>
        <w:gridCol w:w="677"/>
        <w:gridCol w:w="630"/>
        <w:gridCol w:w="630"/>
        <w:gridCol w:w="683"/>
      </w:tblGrid>
      <w:tr w:rsidR="00993EA7" w14:paraId="7158516C" w14:textId="77777777">
        <w:trPr>
          <w:trHeight w:val="460"/>
          <w:ins w:id="2769" w:author="OMB 2023" w:date="2023-04-07T18:34:00Z"/>
        </w:trPr>
        <w:tc>
          <w:tcPr>
            <w:tcW w:w="3415" w:type="dxa"/>
          </w:tcPr>
          <w:p w14:paraId="1450E2F9" w14:textId="77777777" w:rsidR="00993EA7" w:rsidRDefault="00DC0295">
            <w:pPr>
              <w:pStyle w:val="TableParagraph"/>
              <w:spacing w:before="1"/>
              <w:ind w:left="1191"/>
              <w:rPr>
                <w:ins w:id="2770" w:author="OMB 2023" w:date="2023-04-07T18:34:00Z"/>
                <w:b/>
                <w:sz w:val="20"/>
              </w:rPr>
            </w:pPr>
            <w:ins w:id="2771" w:author="OMB 2023" w:date="2023-04-07T18:34:00Z">
              <w:r>
                <w:rPr>
                  <w:b/>
                  <w:sz w:val="20"/>
                </w:rPr>
                <w:t>Regulatory</w:t>
              </w:r>
              <w:r>
                <w:rPr>
                  <w:b/>
                  <w:spacing w:val="-2"/>
                  <w:sz w:val="20"/>
                </w:rPr>
                <w:t xml:space="preserve"> Effectiveness</w:t>
              </w:r>
            </w:ins>
          </w:p>
          <w:p w14:paraId="7E202858" w14:textId="77777777" w:rsidR="00993EA7" w:rsidRDefault="00DC0295">
            <w:pPr>
              <w:pStyle w:val="TableParagraph"/>
              <w:spacing w:line="209" w:lineRule="exact"/>
              <w:ind w:left="107"/>
              <w:rPr>
                <w:ins w:id="2772" w:author="OMB 2023" w:date="2023-04-07T18:34:00Z"/>
                <w:b/>
                <w:sz w:val="20"/>
              </w:rPr>
            </w:pPr>
            <w:ins w:id="2773" w:author="OMB 2023" w:date="2023-04-07T18:34:00Z">
              <w:r>
                <w:rPr>
                  <w:b/>
                  <w:sz w:val="20"/>
                </w:rPr>
                <w:t>Daily</w:t>
              </w:r>
              <w:r>
                <w:rPr>
                  <w:b/>
                  <w:spacing w:val="-3"/>
                  <w:sz w:val="20"/>
                </w:rPr>
                <w:t xml:space="preserve"> </w:t>
              </w:r>
              <w:r>
                <w:rPr>
                  <w:b/>
                  <w:spacing w:val="-2"/>
                  <w:sz w:val="20"/>
                </w:rPr>
                <w:t>Value</w:t>
              </w:r>
            </w:ins>
          </w:p>
        </w:tc>
        <w:tc>
          <w:tcPr>
            <w:tcW w:w="583" w:type="dxa"/>
          </w:tcPr>
          <w:p w14:paraId="32B8B985" w14:textId="77777777" w:rsidR="00993EA7" w:rsidRDefault="00DC0295">
            <w:pPr>
              <w:pStyle w:val="TableParagraph"/>
              <w:spacing w:before="116"/>
              <w:ind w:left="95" w:right="85"/>
              <w:jc w:val="center"/>
              <w:rPr>
                <w:ins w:id="2774" w:author="OMB 2023" w:date="2023-04-07T18:34:00Z"/>
                <w:sz w:val="20"/>
              </w:rPr>
            </w:pPr>
            <w:ins w:id="2775" w:author="OMB 2023" w:date="2023-04-07T18:34:00Z">
              <w:r>
                <w:rPr>
                  <w:spacing w:val="-5"/>
                  <w:sz w:val="20"/>
                </w:rPr>
                <w:t>10%</w:t>
              </w:r>
            </w:ins>
          </w:p>
        </w:tc>
        <w:tc>
          <w:tcPr>
            <w:tcW w:w="677" w:type="dxa"/>
          </w:tcPr>
          <w:p w14:paraId="73B1FF67" w14:textId="77777777" w:rsidR="00993EA7" w:rsidRDefault="00DC0295">
            <w:pPr>
              <w:pStyle w:val="TableParagraph"/>
              <w:spacing w:before="116"/>
              <w:ind w:left="142" w:right="132"/>
              <w:jc w:val="center"/>
              <w:rPr>
                <w:ins w:id="2776" w:author="OMB 2023" w:date="2023-04-07T18:34:00Z"/>
                <w:sz w:val="20"/>
              </w:rPr>
            </w:pPr>
            <w:ins w:id="2777" w:author="OMB 2023" w:date="2023-04-07T18:34:00Z">
              <w:r>
                <w:rPr>
                  <w:spacing w:val="-5"/>
                  <w:sz w:val="20"/>
                </w:rPr>
                <w:t>25%</w:t>
              </w:r>
            </w:ins>
          </w:p>
        </w:tc>
        <w:tc>
          <w:tcPr>
            <w:tcW w:w="630" w:type="dxa"/>
          </w:tcPr>
          <w:p w14:paraId="0E9FF554" w14:textId="77777777" w:rsidR="00993EA7" w:rsidRDefault="00DC0295">
            <w:pPr>
              <w:pStyle w:val="TableParagraph"/>
              <w:spacing w:before="116"/>
              <w:ind w:left="119" w:right="108"/>
              <w:jc w:val="center"/>
              <w:rPr>
                <w:ins w:id="2778" w:author="OMB 2023" w:date="2023-04-07T18:34:00Z"/>
                <w:sz w:val="20"/>
              </w:rPr>
            </w:pPr>
            <w:ins w:id="2779" w:author="OMB 2023" w:date="2023-04-07T18:34:00Z">
              <w:r>
                <w:rPr>
                  <w:spacing w:val="-5"/>
                  <w:sz w:val="20"/>
                </w:rPr>
                <w:t>50%</w:t>
              </w:r>
            </w:ins>
          </w:p>
        </w:tc>
        <w:tc>
          <w:tcPr>
            <w:tcW w:w="630" w:type="dxa"/>
          </w:tcPr>
          <w:p w14:paraId="29934200" w14:textId="77777777" w:rsidR="00993EA7" w:rsidRDefault="00DC0295">
            <w:pPr>
              <w:pStyle w:val="TableParagraph"/>
              <w:spacing w:before="116"/>
              <w:ind w:left="119" w:right="108"/>
              <w:jc w:val="center"/>
              <w:rPr>
                <w:ins w:id="2780" w:author="OMB 2023" w:date="2023-04-07T18:34:00Z"/>
                <w:sz w:val="20"/>
              </w:rPr>
            </w:pPr>
            <w:ins w:id="2781" w:author="OMB 2023" w:date="2023-04-07T18:34:00Z">
              <w:r>
                <w:rPr>
                  <w:spacing w:val="-5"/>
                  <w:sz w:val="20"/>
                </w:rPr>
                <w:t>75%</w:t>
              </w:r>
            </w:ins>
          </w:p>
        </w:tc>
        <w:tc>
          <w:tcPr>
            <w:tcW w:w="683" w:type="dxa"/>
          </w:tcPr>
          <w:p w14:paraId="1157D378" w14:textId="77777777" w:rsidR="00993EA7" w:rsidRDefault="00DC0295">
            <w:pPr>
              <w:pStyle w:val="TableParagraph"/>
              <w:spacing w:before="116"/>
              <w:ind w:left="96" w:right="85"/>
              <w:jc w:val="center"/>
              <w:rPr>
                <w:ins w:id="2782" w:author="OMB 2023" w:date="2023-04-07T18:34:00Z"/>
                <w:sz w:val="20"/>
              </w:rPr>
            </w:pPr>
            <w:ins w:id="2783" w:author="OMB 2023" w:date="2023-04-07T18:34:00Z">
              <w:r>
                <w:rPr>
                  <w:spacing w:val="-4"/>
                  <w:sz w:val="20"/>
                </w:rPr>
                <w:t>100%</w:t>
              </w:r>
            </w:ins>
          </w:p>
        </w:tc>
      </w:tr>
      <w:tr w:rsidR="00993EA7" w14:paraId="25F2E9A7" w14:textId="77777777">
        <w:trPr>
          <w:trHeight w:val="230"/>
          <w:ins w:id="2784" w:author="OMB 2023" w:date="2023-04-07T18:34:00Z"/>
        </w:trPr>
        <w:tc>
          <w:tcPr>
            <w:tcW w:w="3415" w:type="dxa"/>
          </w:tcPr>
          <w:p w14:paraId="64388A3A" w14:textId="77777777" w:rsidR="00993EA7" w:rsidRDefault="00DC0295">
            <w:pPr>
              <w:pStyle w:val="TableParagraph"/>
              <w:spacing w:before="1" w:line="209" w:lineRule="exact"/>
              <w:ind w:left="107"/>
              <w:rPr>
                <w:ins w:id="2785" w:author="OMB 2023" w:date="2023-04-07T18:34:00Z"/>
                <w:sz w:val="20"/>
              </w:rPr>
            </w:pPr>
            <w:ins w:id="2786" w:author="OMB 2023" w:date="2023-04-07T18:34:00Z">
              <w:r>
                <w:rPr>
                  <w:spacing w:val="-2"/>
                  <w:sz w:val="20"/>
                </w:rPr>
                <w:t>$50,000</w:t>
              </w:r>
            </w:ins>
          </w:p>
        </w:tc>
        <w:tc>
          <w:tcPr>
            <w:tcW w:w="583" w:type="dxa"/>
          </w:tcPr>
          <w:p w14:paraId="681BC5C9" w14:textId="77777777" w:rsidR="00993EA7" w:rsidRDefault="00DC0295">
            <w:pPr>
              <w:pStyle w:val="TableParagraph"/>
              <w:spacing w:before="1" w:line="209" w:lineRule="exact"/>
              <w:ind w:left="7"/>
              <w:jc w:val="center"/>
              <w:rPr>
                <w:ins w:id="2787" w:author="OMB 2023" w:date="2023-04-07T18:34:00Z"/>
                <w:sz w:val="20"/>
              </w:rPr>
            </w:pPr>
            <w:ins w:id="2788" w:author="OMB 2023" w:date="2023-04-07T18:34:00Z">
              <w:r>
                <w:rPr>
                  <w:sz w:val="20"/>
                </w:rPr>
                <w:t>0</w:t>
              </w:r>
            </w:ins>
          </w:p>
        </w:tc>
        <w:tc>
          <w:tcPr>
            <w:tcW w:w="677" w:type="dxa"/>
          </w:tcPr>
          <w:p w14:paraId="0C7F8D62" w14:textId="77777777" w:rsidR="00993EA7" w:rsidRDefault="00DC0295">
            <w:pPr>
              <w:pStyle w:val="TableParagraph"/>
              <w:spacing w:before="1" w:line="209" w:lineRule="exact"/>
              <w:ind w:left="9"/>
              <w:jc w:val="center"/>
              <w:rPr>
                <w:ins w:id="2789" w:author="OMB 2023" w:date="2023-04-07T18:34:00Z"/>
                <w:sz w:val="20"/>
              </w:rPr>
            </w:pPr>
            <w:ins w:id="2790" w:author="OMB 2023" w:date="2023-04-07T18:34:00Z">
              <w:r>
                <w:rPr>
                  <w:sz w:val="20"/>
                </w:rPr>
                <w:t>+</w:t>
              </w:r>
            </w:ins>
          </w:p>
        </w:tc>
        <w:tc>
          <w:tcPr>
            <w:tcW w:w="630" w:type="dxa"/>
          </w:tcPr>
          <w:p w14:paraId="145FA885" w14:textId="77777777" w:rsidR="00993EA7" w:rsidRDefault="00DC0295">
            <w:pPr>
              <w:pStyle w:val="TableParagraph"/>
              <w:spacing w:before="1" w:line="209" w:lineRule="exact"/>
              <w:ind w:left="7"/>
              <w:jc w:val="center"/>
              <w:rPr>
                <w:ins w:id="2791" w:author="OMB 2023" w:date="2023-04-07T18:34:00Z"/>
                <w:sz w:val="20"/>
              </w:rPr>
            </w:pPr>
            <w:ins w:id="2792" w:author="OMB 2023" w:date="2023-04-07T18:34:00Z">
              <w:r>
                <w:rPr>
                  <w:sz w:val="20"/>
                </w:rPr>
                <w:t>+</w:t>
              </w:r>
            </w:ins>
          </w:p>
        </w:tc>
        <w:tc>
          <w:tcPr>
            <w:tcW w:w="630" w:type="dxa"/>
          </w:tcPr>
          <w:p w14:paraId="34D0A778" w14:textId="77777777" w:rsidR="00993EA7" w:rsidRDefault="00DC0295">
            <w:pPr>
              <w:pStyle w:val="TableParagraph"/>
              <w:spacing w:before="1" w:line="209" w:lineRule="exact"/>
              <w:ind w:left="7"/>
              <w:jc w:val="center"/>
              <w:rPr>
                <w:ins w:id="2793" w:author="OMB 2023" w:date="2023-04-07T18:34:00Z"/>
                <w:sz w:val="20"/>
              </w:rPr>
            </w:pPr>
            <w:ins w:id="2794" w:author="OMB 2023" w:date="2023-04-07T18:34:00Z">
              <w:r>
                <w:rPr>
                  <w:sz w:val="20"/>
                </w:rPr>
                <w:t>+</w:t>
              </w:r>
            </w:ins>
          </w:p>
        </w:tc>
        <w:tc>
          <w:tcPr>
            <w:tcW w:w="683" w:type="dxa"/>
          </w:tcPr>
          <w:p w14:paraId="43B5866D" w14:textId="77777777" w:rsidR="00993EA7" w:rsidRDefault="00DC0295">
            <w:pPr>
              <w:pStyle w:val="TableParagraph"/>
              <w:spacing w:before="1" w:line="209" w:lineRule="exact"/>
              <w:ind w:left="7"/>
              <w:jc w:val="center"/>
              <w:rPr>
                <w:ins w:id="2795" w:author="OMB 2023" w:date="2023-04-07T18:34:00Z"/>
                <w:sz w:val="20"/>
              </w:rPr>
            </w:pPr>
            <w:ins w:id="2796" w:author="OMB 2023" w:date="2023-04-07T18:34:00Z">
              <w:r>
                <w:rPr>
                  <w:sz w:val="20"/>
                </w:rPr>
                <w:t>+</w:t>
              </w:r>
            </w:ins>
          </w:p>
        </w:tc>
      </w:tr>
      <w:tr w:rsidR="00993EA7" w14:paraId="5C2FE1EE" w14:textId="77777777">
        <w:trPr>
          <w:trHeight w:val="230"/>
          <w:ins w:id="2797" w:author="OMB 2023" w:date="2023-04-07T18:34:00Z"/>
        </w:trPr>
        <w:tc>
          <w:tcPr>
            <w:tcW w:w="3415" w:type="dxa"/>
          </w:tcPr>
          <w:p w14:paraId="72FA6E47" w14:textId="77777777" w:rsidR="00993EA7" w:rsidRDefault="00DC0295">
            <w:pPr>
              <w:pStyle w:val="TableParagraph"/>
              <w:spacing w:before="1" w:line="209" w:lineRule="exact"/>
              <w:ind w:left="107"/>
              <w:rPr>
                <w:ins w:id="2798" w:author="OMB 2023" w:date="2023-04-07T18:34:00Z"/>
                <w:sz w:val="20"/>
              </w:rPr>
            </w:pPr>
            <w:ins w:id="2799" w:author="OMB 2023" w:date="2023-04-07T18:34:00Z">
              <w:r>
                <w:rPr>
                  <w:spacing w:val="-2"/>
                  <w:sz w:val="20"/>
                </w:rPr>
                <w:t>$20,000</w:t>
              </w:r>
            </w:ins>
          </w:p>
        </w:tc>
        <w:tc>
          <w:tcPr>
            <w:tcW w:w="583" w:type="dxa"/>
          </w:tcPr>
          <w:p w14:paraId="0C6585FE" w14:textId="77777777" w:rsidR="00993EA7" w:rsidRDefault="00DC0295">
            <w:pPr>
              <w:pStyle w:val="TableParagraph"/>
              <w:spacing w:before="1" w:line="209" w:lineRule="exact"/>
              <w:ind w:left="9"/>
              <w:jc w:val="center"/>
              <w:rPr>
                <w:ins w:id="2800" w:author="OMB 2023" w:date="2023-04-07T18:34:00Z"/>
                <w:sz w:val="20"/>
              </w:rPr>
            </w:pPr>
            <w:ins w:id="2801" w:author="OMB 2023" w:date="2023-04-07T18:34:00Z">
              <w:r>
                <w:rPr>
                  <w:sz w:val="20"/>
                </w:rPr>
                <w:t>-</w:t>
              </w:r>
            </w:ins>
          </w:p>
        </w:tc>
        <w:tc>
          <w:tcPr>
            <w:tcW w:w="677" w:type="dxa"/>
          </w:tcPr>
          <w:p w14:paraId="2DD21FD7" w14:textId="77777777" w:rsidR="00993EA7" w:rsidRDefault="00DC0295">
            <w:pPr>
              <w:pStyle w:val="TableParagraph"/>
              <w:spacing w:before="1" w:line="209" w:lineRule="exact"/>
              <w:ind w:left="9"/>
              <w:jc w:val="center"/>
              <w:rPr>
                <w:ins w:id="2802" w:author="OMB 2023" w:date="2023-04-07T18:34:00Z"/>
                <w:sz w:val="20"/>
              </w:rPr>
            </w:pPr>
            <w:ins w:id="2803" w:author="OMB 2023" w:date="2023-04-07T18:34:00Z">
              <w:r>
                <w:rPr>
                  <w:sz w:val="20"/>
                </w:rPr>
                <w:t>0</w:t>
              </w:r>
            </w:ins>
          </w:p>
        </w:tc>
        <w:tc>
          <w:tcPr>
            <w:tcW w:w="630" w:type="dxa"/>
          </w:tcPr>
          <w:p w14:paraId="711C4847" w14:textId="77777777" w:rsidR="00993EA7" w:rsidRDefault="00DC0295">
            <w:pPr>
              <w:pStyle w:val="TableParagraph"/>
              <w:spacing w:before="1" w:line="209" w:lineRule="exact"/>
              <w:ind w:left="9"/>
              <w:jc w:val="center"/>
              <w:rPr>
                <w:ins w:id="2804" w:author="OMB 2023" w:date="2023-04-07T18:34:00Z"/>
                <w:sz w:val="20"/>
              </w:rPr>
            </w:pPr>
            <w:ins w:id="2805" w:author="OMB 2023" w:date="2023-04-07T18:34:00Z">
              <w:r>
                <w:rPr>
                  <w:sz w:val="20"/>
                </w:rPr>
                <w:t>+</w:t>
              </w:r>
            </w:ins>
          </w:p>
        </w:tc>
        <w:tc>
          <w:tcPr>
            <w:tcW w:w="630" w:type="dxa"/>
          </w:tcPr>
          <w:p w14:paraId="650DCF71" w14:textId="77777777" w:rsidR="00993EA7" w:rsidRDefault="00DC0295">
            <w:pPr>
              <w:pStyle w:val="TableParagraph"/>
              <w:spacing w:before="1" w:line="209" w:lineRule="exact"/>
              <w:ind w:left="9"/>
              <w:jc w:val="center"/>
              <w:rPr>
                <w:ins w:id="2806" w:author="OMB 2023" w:date="2023-04-07T18:34:00Z"/>
                <w:sz w:val="20"/>
              </w:rPr>
            </w:pPr>
            <w:ins w:id="2807" w:author="OMB 2023" w:date="2023-04-07T18:34:00Z">
              <w:r>
                <w:rPr>
                  <w:sz w:val="20"/>
                </w:rPr>
                <w:t>+</w:t>
              </w:r>
            </w:ins>
          </w:p>
        </w:tc>
        <w:tc>
          <w:tcPr>
            <w:tcW w:w="683" w:type="dxa"/>
          </w:tcPr>
          <w:p w14:paraId="5DDC016F" w14:textId="77777777" w:rsidR="00993EA7" w:rsidRDefault="00DC0295">
            <w:pPr>
              <w:pStyle w:val="TableParagraph"/>
              <w:spacing w:before="1" w:line="209" w:lineRule="exact"/>
              <w:ind w:left="8"/>
              <w:jc w:val="center"/>
              <w:rPr>
                <w:ins w:id="2808" w:author="OMB 2023" w:date="2023-04-07T18:34:00Z"/>
                <w:sz w:val="20"/>
              </w:rPr>
            </w:pPr>
            <w:ins w:id="2809" w:author="OMB 2023" w:date="2023-04-07T18:34:00Z">
              <w:r>
                <w:rPr>
                  <w:sz w:val="20"/>
                </w:rPr>
                <w:t>+</w:t>
              </w:r>
            </w:ins>
          </w:p>
        </w:tc>
      </w:tr>
      <w:tr w:rsidR="00993EA7" w14:paraId="4B0AFBDB" w14:textId="77777777">
        <w:trPr>
          <w:trHeight w:val="230"/>
          <w:ins w:id="2810" w:author="OMB 2023" w:date="2023-04-07T18:34:00Z"/>
        </w:trPr>
        <w:tc>
          <w:tcPr>
            <w:tcW w:w="3415" w:type="dxa"/>
          </w:tcPr>
          <w:p w14:paraId="33FB42CD" w14:textId="77777777" w:rsidR="00993EA7" w:rsidRDefault="00DC0295">
            <w:pPr>
              <w:pStyle w:val="TableParagraph"/>
              <w:spacing w:before="1" w:line="209" w:lineRule="exact"/>
              <w:ind w:left="107"/>
              <w:rPr>
                <w:ins w:id="2811" w:author="OMB 2023" w:date="2023-04-07T18:34:00Z"/>
                <w:sz w:val="20"/>
              </w:rPr>
            </w:pPr>
            <w:ins w:id="2812" w:author="OMB 2023" w:date="2023-04-07T18:34:00Z">
              <w:r>
                <w:rPr>
                  <w:spacing w:val="-2"/>
                  <w:sz w:val="20"/>
                </w:rPr>
                <w:t>$10,000</w:t>
              </w:r>
            </w:ins>
          </w:p>
        </w:tc>
        <w:tc>
          <w:tcPr>
            <w:tcW w:w="583" w:type="dxa"/>
          </w:tcPr>
          <w:p w14:paraId="493E760F" w14:textId="77777777" w:rsidR="00993EA7" w:rsidRDefault="00DC0295">
            <w:pPr>
              <w:pStyle w:val="TableParagraph"/>
              <w:spacing w:before="1" w:line="209" w:lineRule="exact"/>
              <w:ind w:left="9"/>
              <w:jc w:val="center"/>
              <w:rPr>
                <w:ins w:id="2813" w:author="OMB 2023" w:date="2023-04-07T18:34:00Z"/>
                <w:sz w:val="20"/>
              </w:rPr>
            </w:pPr>
            <w:ins w:id="2814" w:author="OMB 2023" w:date="2023-04-07T18:34:00Z">
              <w:r>
                <w:rPr>
                  <w:sz w:val="20"/>
                </w:rPr>
                <w:t>-</w:t>
              </w:r>
            </w:ins>
          </w:p>
        </w:tc>
        <w:tc>
          <w:tcPr>
            <w:tcW w:w="677" w:type="dxa"/>
          </w:tcPr>
          <w:p w14:paraId="7C43F124" w14:textId="77777777" w:rsidR="00993EA7" w:rsidRDefault="00DC0295">
            <w:pPr>
              <w:pStyle w:val="TableParagraph"/>
              <w:spacing w:before="1" w:line="209" w:lineRule="exact"/>
              <w:ind w:left="9"/>
              <w:jc w:val="center"/>
              <w:rPr>
                <w:ins w:id="2815" w:author="OMB 2023" w:date="2023-04-07T18:34:00Z"/>
                <w:sz w:val="20"/>
              </w:rPr>
            </w:pPr>
            <w:ins w:id="2816" w:author="OMB 2023" w:date="2023-04-07T18:34:00Z">
              <w:r>
                <w:rPr>
                  <w:sz w:val="20"/>
                </w:rPr>
                <w:t>-</w:t>
              </w:r>
            </w:ins>
          </w:p>
        </w:tc>
        <w:tc>
          <w:tcPr>
            <w:tcW w:w="630" w:type="dxa"/>
          </w:tcPr>
          <w:p w14:paraId="5586EE29" w14:textId="77777777" w:rsidR="00993EA7" w:rsidRDefault="00DC0295">
            <w:pPr>
              <w:pStyle w:val="TableParagraph"/>
              <w:spacing w:before="1" w:line="209" w:lineRule="exact"/>
              <w:ind w:left="11"/>
              <w:jc w:val="center"/>
              <w:rPr>
                <w:ins w:id="2817" w:author="OMB 2023" w:date="2023-04-07T18:34:00Z"/>
                <w:sz w:val="20"/>
              </w:rPr>
            </w:pPr>
            <w:ins w:id="2818" w:author="OMB 2023" w:date="2023-04-07T18:34:00Z">
              <w:r>
                <w:rPr>
                  <w:sz w:val="20"/>
                </w:rPr>
                <w:t>0</w:t>
              </w:r>
            </w:ins>
          </w:p>
        </w:tc>
        <w:tc>
          <w:tcPr>
            <w:tcW w:w="630" w:type="dxa"/>
          </w:tcPr>
          <w:p w14:paraId="346B6CF1" w14:textId="77777777" w:rsidR="00993EA7" w:rsidRDefault="00DC0295">
            <w:pPr>
              <w:pStyle w:val="TableParagraph"/>
              <w:spacing w:before="1" w:line="209" w:lineRule="exact"/>
              <w:ind w:left="9"/>
              <w:jc w:val="center"/>
              <w:rPr>
                <w:ins w:id="2819" w:author="OMB 2023" w:date="2023-04-07T18:34:00Z"/>
                <w:sz w:val="20"/>
              </w:rPr>
            </w:pPr>
            <w:ins w:id="2820" w:author="OMB 2023" w:date="2023-04-07T18:34:00Z">
              <w:r>
                <w:rPr>
                  <w:sz w:val="20"/>
                </w:rPr>
                <w:t>+</w:t>
              </w:r>
            </w:ins>
          </w:p>
        </w:tc>
        <w:tc>
          <w:tcPr>
            <w:tcW w:w="683" w:type="dxa"/>
          </w:tcPr>
          <w:p w14:paraId="183F2F6C" w14:textId="77777777" w:rsidR="00993EA7" w:rsidRDefault="00DC0295">
            <w:pPr>
              <w:pStyle w:val="TableParagraph"/>
              <w:spacing w:before="1" w:line="209" w:lineRule="exact"/>
              <w:ind w:left="8"/>
              <w:jc w:val="center"/>
              <w:rPr>
                <w:ins w:id="2821" w:author="OMB 2023" w:date="2023-04-07T18:34:00Z"/>
                <w:sz w:val="20"/>
              </w:rPr>
            </w:pPr>
            <w:ins w:id="2822" w:author="OMB 2023" w:date="2023-04-07T18:34:00Z">
              <w:r>
                <w:rPr>
                  <w:sz w:val="20"/>
                </w:rPr>
                <w:t>+</w:t>
              </w:r>
            </w:ins>
          </w:p>
        </w:tc>
      </w:tr>
      <w:tr w:rsidR="00993EA7" w14:paraId="52DC8E2E" w14:textId="77777777">
        <w:trPr>
          <w:trHeight w:val="230"/>
          <w:ins w:id="2823" w:author="OMB 2023" w:date="2023-04-07T18:34:00Z"/>
        </w:trPr>
        <w:tc>
          <w:tcPr>
            <w:tcW w:w="3415" w:type="dxa"/>
          </w:tcPr>
          <w:p w14:paraId="7F6CCE2E" w14:textId="77777777" w:rsidR="00993EA7" w:rsidRDefault="00DC0295">
            <w:pPr>
              <w:pStyle w:val="TableParagraph"/>
              <w:spacing w:before="1" w:line="209" w:lineRule="exact"/>
              <w:ind w:left="107"/>
              <w:rPr>
                <w:ins w:id="2824" w:author="OMB 2023" w:date="2023-04-07T18:34:00Z"/>
                <w:sz w:val="20"/>
              </w:rPr>
            </w:pPr>
            <w:ins w:id="2825" w:author="OMB 2023" w:date="2023-04-07T18:34:00Z">
              <w:r>
                <w:rPr>
                  <w:spacing w:val="-2"/>
                  <w:sz w:val="20"/>
                </w:rPr>
                <w:t>$6,667</w:t>
              </w:r>
            </w:ins>
          </w:p>
        </w:tc>
        <w:tc>
          <w:tcPr>
            <w:tcW w:w="583" w:type="dxa"/>
          </w:tcPr>
          <w:p w14:paraId="0C2EC1CF" w14:textId="77777777" w:rsidR="00993EA7" w:rsidRDefault="00DC0295">
            <w:pPr>
              <w:pStyle w:val="TableParagraph"/>
              <w:spacing w:before="1" w:line="209" w:lineRule="exact"/>
              <w:ind w:left="8"/>
              <w:jc w:val="center"/>
              <w:rPr>
                <w:ins w:id="2826" w:author="OMB 2023" w:date="2023-04-07T18:34:00Z"/>
                <w:sz w:val="20"/>
              </w:rPr>
            </w:pPr>
            <w:ins w:id="2827" w:author="OMB 2023" w:date="2023-04-07T18:34:00Z">
              <w:r>
                <w:rPr>
                  <w:sz w:val="20"/>
                </w:rPr>
                <w:t>-</w:t>
              </w:r>
            </w:ins>
          </w:p>
        </w:tc>
        <w:tc>
          <w:tcPr>
            <w:tcW w:w="677" w:type="dxa"/>
          </w:tcPr>
          <w:p w14:paraId="78CDE8DA" w14:textId="77777777" w:rsidR="00993EA7" w:rsidRDefault="00DC0295">
            <w:pPr>
              <w:pStyle w:val="TableParagraph"/>
              <w:spacing w:before="1" w:line="209" w:lineRule="exact"/>
              <w:ind w:left="8"/>
              <w:jc w:val="center"/>
              <w:rPr>
                <w:ins w:id="2828" w:author="OMB 2023" w:date="2023-04-07T18:34:00Z"/>
                <w:sz w:val="20"/>
              </w:rPr>
            </w:pPr>
            <w:ins w:id="2829" w:author="OMB 2023" w:date="2023-04-07T18:34:00Z">
              <w:r>
                <w:rPr>
                  <w:sz w:val="20"/>
                </w:rPr>
                <w:t>-</w:t>
              </w:r>
            </w:ins>
          </w:p>
        </w:tc>
        <w:tc>
          <w:tcPr>
            <w:tcW w:w="630" w:type="dxa"/>
          </w:tcPr>
          <w:p w14:paraId="0E6AFE6A" w14:textId="77777777" w:rsidR="00993EA7" w:rsidRDefault="00DC0295">
            <w:pPr>
              <w:pStyle w:val="TableParagraph"/>
              <w:spacing w:before="1" w:line="209" w:lineRule="exact"/>
              <w:ind w:left="9"/>
              <w:jc w:val="center"/>
              <w:rPr>
                <w:ins w:id="2830" w:author="OMB 2023" w:date="2023-04-07T18:34:00Z"/>
                <w:sz w:val="20"/>
              </w:rPr>
            </w:pPr>
            <w:ins w:id="2831" w:author="OMB 2023" w:date="2023-04-07T18:34:00Z">
              <w:r>
                <w:rPr>
                  <w:sz w:val="20"/>
                </w:rPr>
                <w:t>-</w:t>
              </w:r>
            </w:ins>
          </w:p>
        </w:tc>
        <w:tc>
          <w:tcPr>
            <w:tcW w:w="630" w:type="dxa"/>
          </w:tcPr>
          <w:p w14:paraId="39AEEEDE" w14:textId="77777777" w:rsidR="00993EA7" w:rsidRDefault="00DC0295">
            <w:pPr>
              <w:pStyle w:val="TableParagraph"/>
              <w:spacing w:before="1" w:line="209" w:lineRule="exact"/>
              <w:ind w:left="9"/>
              <w:jc w:val="center"/>
              <w:rPr>
                <w:ins w:id="2832" w:author="OMB 2023" w:date="2023-04-07T18:34:00Z"/>
                <w:sz w:val="20"/>
              </w:rPr>
            </w:pPr>
            <w:ins w:id="2833" w:author="OMB 2023" w:date="2023-04-07T18:34:00Z">
              <w:r>
                <w:rPr>
                  <w:sz w:val="20"/>
                </w:rPr>
                <w:t>0</w:t>
              </w:r>
            </w:ins>
          </w:p>
        </w:tc>
        <w:tc>
          <w:tcPr>
            <w:tcW w:w="683" w:type="dxa"/>
          </w:tcPr>
          <w:p w14:paraId="070E83A2" w14:textId="77777777" w:rsidR="00993EA7" w:rsidRDefault="00DC0295">
            <w:pPr>
              <w:pStyle w:val="TableParagraph"/>
              <w:spacing w:before="1" w:line="209" w:lineRule="exact"/>
              <w:ind w:left="8"/>
              <w:jc w:val="center"/>
              <w:rPr>
                <w:ins w:id="2834" w:author="OMB 2023" w:date="2023-04-07T18:34:00Z"/>
                <w:sz w:val="20"/>
              </w:rPr>
            </w:pPr>
            <w:ins w:id="2835" w:author="OMB 2023" w:date="2023-04-07T18:34:00Z">
              <w:r>
                <w:rPr>
                  <w:sz w:val="20"/>
                </w:rPr>
                <w:t>+</w:t>
              </w:r>
            </w:ins>
          </w:p>
        </w:tc>
      </w:tr>
      <w:tr w:rsidR="00993EA7" w14:paraId="677C51AD" w14:textId="77777777">
        <w:trPr>
          <w:trHeight w:val="230"/>
          <w:ins w:id="2836" w:author="OMB 2023" w:date="2023-04-07T18:34:00Z"/>
        </w:trPr>
        <w:tc>
          <w:tcPr>
            <w:tcW w:w="3415" w:type="dxa"/>
          </w:tcPr>
          <w:p w14:paraId="72475A9E" w14:textId="77777777" w:rsidR="00993EA7" w:rsidRDefault="00DC0295">
            <w:pPr>
              <w:pStyle w:val="TableParagraph"/>
              <w:spacing w:before="1" w:line="209" w:lineRule="exact"/>
              <w:ind w:left="107"/>
              <w:rPr>
                <w:ins w:id="2837" w:author="OMB 2023" w:date="2023-04-07T18:34:00Z"/>
                <w:sz w:val="20"/>
              </w:rPr>
            </w:pPr>
            <w:ins w:id="2838" w:author="OMB 2023" w:date="2023-04-07T18:34:00Z">
              <w:r>
                <w:rPr>
                  <w:spacing w:val="-2"/>
                  <w:sz w:val="20"/>
                </w:rPr>
                <w:t>$5,000</w:t>
              </w:r>
            </w:ins>
          </w:p>
        </w:tc>
        <w:tc>
          <w:tcPr>
            <w:tcW w:w="583" w:type="dxa"/>
          </w:tcPr>
          <w:p w14:paraId="366C4C6C" w14:textId="77777777" w:rsidR="00993EA7" w:rsidRDefault="00DC0295">
            <w:pPr>
              <w:pStyle w:val="TableParagraph"/>
              <w:spacing w:before="1" w:line="209" w:lineRule="exact"/>
              <w:ind w:left="7"/>
              <w:jc w:val="center"/>
              <w:rPr>
                <w:ins w:id="2839" w:author="OMB 2023" w:date="2023-04-07T18:34:00Z"/>
                <w:sz w:val="20"/>
              </w:rPr>
            </w:pPr>
            <w:ins w:id="2840" w:author="OMB 2023" w:date="2023-04-07T18:34:00Z">
              <w:r>
                <w:rPr>
                  <w:sz w:val="20"/>
                </w:rPr>
                <w:t>-</w:t>
              </w:r>
            </w:ins>
          </w:p>
        </w:tc>
        <w:tc>
          <w:tcPr>
            <w:tcW w:w="677" w:type="dxa"/>
          </w:tcPr>
          <w:p w14:paraId="73BC89CC" w14:textId="77777777" w:rsidR="00993EA7" w:rsidRDefault="00DC0295">
            <w:pPr>
              <w:pStyle w:val="TableParagraph"/>
              <w:spacing w:before="1" w:line="209" w:lineRule="exact"/>
              <w:ind w:left="7"/>
              <w:jc w:val="center"/>
              <w:rPr>
                <w:ins w:id="2841" w:author="OMB 2023" w:date="2023-04-07T18:34:00Z"/>
                <w:sz w:val="20"/>
              </w:rPr>
            </w:pPr>
            <w:ins w:id="2842" w:author="OMB 2023" w:date="2023-04-07T18:34:00Z">
              <w:r>
                <w:rPr>
                  <w:sz w:val="20"/>
                </w:rPr>
                <w:t>-</w:t>
              </w:r>
            </w:ins>
          </w:p>
        </w:tc>
        <w:tc>
          <w:tcPr>
            <w:tcW w:w="630" w:type="dxa"/>
          </w:tcPr>
          <w:p w14:paraId="22FF4AA7" w14:textId="77777777" w:rsidR="00993EA7" w:rsidRDefault="00DC0295">
            <w:pPr>
              <w:pStyle w:val="TableParagraph"/>
              <w:spacing w:before="1" w:line="209" w:lineRule="exact"/>
              <w:ind w:left="8"/>
              <w:jc w:val="center"/>
              <w:rPr>
                <w:ins w:id="2843" w:author="OMB 2023" w:date="2023-04-07T18:34:00Z"/>
                <w:sz w:val="20"/>
              </w:rPr>
            </w:pPr>
            <w:ins w:id="2844" w:author="OMB 2023" w:date="2023-04-07T18:34:00Z">
              <w:r>
                <w:rPr>
                  <w:sz w:val="20"/>
                </w:rPr>
                <w:t>-</w:t>
              </w:r>
            </w:ins>
          </w:p>
        </w:tc>
        <w:tc>
          <w:tcPr>
            <w:tcW w:w="630" w:type="dxa"/>
          </w:tcPr>
          <w:p w14:paraId="36DF9FBE" w14:textId="77777777" w:rsidR="00993EA7" w:rsidRDefault="00DC0295">
            <w:pPr>
              <w:pStyle w:val="TableParagraph"/>
              <w:spacing w:before="1" w:line="209" w:lineRule="exact"/>
              <w:ind w:left="8"/>
              <w:jc w:val="center"/>
              <w:rPr>
                <w:ins w:id="2845" w:author="OMB 2023" w:date="2023-04-07T18:34:00Z"/>
                <w:sz w:val="20"/>
              </w:rPr>
            </w:pPr>
            <w:ins w:id="2846" w:author="OMB 2023" w:date="2023-04-07T18:34:00Z">
              <w:r>
                <w:rPr>
                  <w:sz w:val="20"/>
                </w:rPr>
                <w:t>-</w:t>
              </w:r>
            </w:ins>
          </w:p>
        </w:tc>
        <w:tc>
          <w:tcPr>
            <w:tcW w:w="683" w:type="dxa"/>
          </w:tcPr>
          <w:p w14:paraId="3C0002E8" w14:textId="77777777" w:rsidR="00993EA7" w:rsidRDefault="00DC0295">
            <w:pPr>
              <w:pStyle w:val="TableParagraph"/>
              <w:spacing w:before="1" w:line="209" w:lineRule="exact"/>
              <w:ind w:left="8"/>
              <w:jc w:val="center"/>
              <w:rPr>
                <w:ins w:id="2847" w:author="OMB 2023" w:date="2023-04-07T18:34:00Z"/>
                <w:sz w:val="20"/>
              </w:rPr>
            </w:pPr>
            <w:ins w:id="2848" w:author="OMB 2023" w:date="2023-04-07T18:34:00Z">
              <w:r>
                <w:rPr>
                  <w:sz w:val="20"/>
                </w:rPr>
                <w:t>0</w:t>
              </w:r>
            </w:ins>
          </w:p>
        </w:tc>
      </w:tr>
    </w:tbl>
    <w:p w14:paraId="27563A0F" w14:textId="77777777" w:rsidR="00993EA7" w:rsidRDefault="00DC0295">
      <w:pPr>
        <w:spacing w:before="1"/>
        <w:ind w:left="119" w:right="196"/>
        <w:rPr>
          <w:ins w:id="2849" w:author="OMB 2023" w:date="2023-04-07T18:34:00Z"/>
          <w:sz w:val="20"/>
        </w:rPr>
      </w:pPr>
      <w:ins w:id="2850" w:author="OMB 2023" w:date="2023-04-07T18:34:00Z">
        <w:r>
          <w:rPr>
            <w:sz w:val="20"/>
          </w:rPr>
          <w:t>Regulatory effectiveness (at preventing missed days of work or school) and the monetized value of daily absenteeism</w:t>
        </w:r>
        <w:r>
          <w:rPr>
            <w:spacing w:val="-2"/>
            <w:sz w:val="20"/>
          </w:rPr>
          <w:t xml:space="preserve"> </w:t>
        </w:r>
        <w:r>
          <w:rPr>
            <w:sz w:val="20"/>
          </w:rPr>
          <w:t>combine</w:t>
        </w:r>
        <w:r>
          <w:rPr>
            <w:spacing w:val="-2"/>
            <w:sz w:val="20"/>
          </w:rPr>
          <w:t xml:space="preserve"> </w:t>
        </w:r>
        <w:r>
          <w:rPr>
            <w:sz w:val="20"/>
          </w:rPr>
          <w:t>to</w:t>
        </w:r>
        <w:r>
          <w:rPr>
            <w:spacing w:val="-3"/>
            <w:sz w:val="20"/>
          </w:rPr>
          <w:t xml:space="preserve"> </w:t>
        </w:r>
        <w:r>
          <w:rPr>
            <w:sz w:val="20"/>
          </w:rPr>
          <w:t>yield</w:t>
        </w:r>
        <w:r>
          <w:rPr>
            <w:spacing w:val="-4"/>
            <w:sz w:val="20"/>
          </w:rPr>
          <w:t xml:space="preserve"> </w:t>
        </w:r>
        <w:r>
          <w:rPr>
            <w:sz w:val="20"/>
          </w:rPr>
          <w:t>negative</w:t>
        </w:r>
        <w:r>
          <w:rPr>
            <w:spacing w:val="-2"/>
            <w:sz w:val="20"/>
          </w:rPr>
          <w:t xml:space="preserve"> </w:t>
        </w:r>
        <w:r>
          <w:rPr>
            <w:sz w:val="20"/>
          </w:rPr>
          <w:t>net</w:t>
        </w:r>
        <w:r>
          <w:rPr>
            <w:spacing w:val="-3"/>
            <w:sz w:val="20"/>
          </w:rPr>
          <w:t xml:space="preserve"> </w:t>
        </w:r>
        <w:r>
          <w:rPr>
            <w:sz w:val="20"/>
          </w:rPr>
          <w:t>benefits</w:t>
        </w:r>
        <w:r>
          <w:rPr>
            <w:spacing w:val="-4"/>
            <w:sz w:val="20"/>
          </w:rPr>
          <w:t xml:space="preserve"> </w:t>
        </w:r>
        <w:r>
          <w:rPr>
            <w:sz w:val="20"/>
          </w:rPr>
          <w:t>(-),</w:t>
        </w:r>
        <w:r>
          <w:rPr>
            <w:spacing w:val="-4"/>
            <w:sz w:val="20"/>
          </w:rPr>
          <w:t xml:space="preserve"> </w:t>
        </w:r>
        <w:r>
          <w:rPr>
            <w:sz w:val="20"/>
          </w:rPr>
          <w:t>positive</w:t>
        </w:r>
        <w:r>
          <w:rPr>
            <w:spacing w:val="-2"/>
            <w:sz w:val="20"/>
          </w:rPr>
          <w:t xml:space="preserve"> </w:t>
        </w:r>
        <w:r>
          <w:rPr>
            <w:sz w:val="20"/>
          </w:rPr>
          <w:t>net</w:t>
        </w:r>
        <w:r>
          <w:rPr>
            <w:spacing w:val="-4"/>
            <w:sz w:val="20"/>
          </w:rPr>
          <w:t xml:space="preserve"> </w:t>
        </w:r>
        <w:r>
          <w:rPr>
            <w:sz w:val="20"/>
          </w:rPr>
          <w:t>benefits</w:t>
        </w:r>
        <w:r>
          <w:rPr>
            <w:spacing w:val="-2"/>
            <w:sz w:val="20"/>
          </w:rPr>
          <w:t xml:space="preserve"> </w:t>
        </w:r>
        <w:r>
          <w:rPr>
            <w:sz w:val="20"/>
          </w:rPr>
          <w:t>(+),</w:t>
        </w:r>
        <w:r>
          <w:rPr>
            <w:spacing w:val="-4"/>
            <w:sz w:val="20"/>
          </w:rPr>
          <w:t xml:space="preserve"> </w:t>
        </w:r>
        <w:r>
          <w:rPr>
            <w:sz w:val="20"/>
          </w:rPr>
          <w:t>or</w:t>
        </w:r>
        <w:r>
          <w:rPr>
            <w:spacing w:val="-3"/>
            <w:sz w:val="20"/>
          </w:rPr>
          <w:t xml:space="preserve"> </w:t>
        </w:r>
        <w:r>
          <w:rPr>
            <w:sz w:val="20"/>
          </w:rPr>
          <w:t>break-even</w:t>
        </w:r>
        <w:r>
          <w:rPr>
            <w:spacing w:val="-2"/>
            <w:sz w:val="20"/>
          </w:rPr>
          <w:t xml:space="preserve"> </w:t>
        </w:r>
        <w:r>
          <w:rPr>
            <w:sz w:val="20"/>
          </w:rPr>
          <w:t>status</w:t>
        </w:r>
        <w:r>
          <w:rPr>
            <w:spacing w:val="-3"/>
            <w:sz w:val="20"/>
          </w:rPr>
          <w:t xml:space="preserve"> </w:t>
        </w:r>
        <w:r>
          <w:rPr>
            <w:sz w:val="20"/>
          </w:rPr>
          <w:t>(0)</w:t>
        </w:r>
        <w:r>
          <w:rPr>
            <w:spacing w:val="-4"/>
            <w:sz w:val="20"/>
          </w:rPr>
          <w:t xml:space="preserve"> </w:t>
        </w:r>
        <w:r>
          <w:rPr>
            <w:sz w:val="20"/>
          </w:rPr>
          <w:t>for</w:t>
        </w:r>
        <w:r>
          <w:rPr>
            <w:spacing w:val="-2"/>
            <w:sz w:val="20"/>
          </w:rPr>
          <w:t xml:space="preserve"> </w:t>
        </w:r>
        <w:r>
          <w:rPr>
            <w:sz w:val="20"/>
          </w:rPr>
          <w:t>the hypothetical regulation described above.</w:t>
        </w:r>
      </w:ins>
    </w:p>
    <w:p w14:paraId="31FE0D9E" w14:textId="77777777" w:rsidR="00993EA7" w:rsidRDefault="00993EA7">
      <w:pPr>
        <w:rPr>
          <w:ins w:id="2851" w:author="OMB 2023" w:date="2023-04-07T18:34:00Z"/>
          <w:sz w:val="20"/>
        </w:rPr>
        <w:sectPr w:rsidR="00993EA7">
          <w:pgSz w:w="12240" w:h="15840"/>
          <w:pgMar w:top="1340" w:right="1320" w:bottom="1200" w:left="1320" w:header="730" w:footer="1017" w:gutter="0"/>
          <w:cols w:space="720"/>
        </w:sectPr>
      </w:pPr>
    </w:p>
    <w:p w14:paraId="7A5D3AC4" w14:textId="77777777" w:rsidR="00993EA7" w:rsidRDefault="00DC0295">
      <w:pPr>
        <w:pStyle w:val="BodyText"/>
        <w:spacing w:before="98"/>
        <w:ind w:left="120" w:right="345"/>
        <w:rPr>
          <w:ins w:id="2852" w:author="OMB 2023" w:date="2023-04-07T18:34:00Z"/>
        </w:rPr>
      </w:pPr>
      <w:ins w:id="2853" w:author="OMB 2023" w:date="2023-04-07T18:34:00Z">
        <w:r>
          <w:t>because</w:t>
        </w:r>
        <w:r>
          <w:rPr>
            <w:spacing w:val="-4"/>
          </w:rPr>
          <w:t xml:space="preserve"> </w:t>
        </w:r>
        <w:r>
          <w:t>it</w:t>
        </w:r>
        <w:r>
          <w:rPr>
            <w:spacing w:val="-4"/>
          </w:rPr>
          <w:t xml:space="preserve"> </w:t>
        </w:r>
        <w:r>
          <w:t>attempts</w:t>
        </w:r>
        <w:r>
          <w:rPr>
            <w:spacing w:val="-3"/>
          </w:rPr>
          <w:t xml:space="preserve"> </w:t>
        </w:r>
        <w:r>
          <w:t>to</w:t>
        </w:r>
        <w:r>
          <w:rPr>
            <w:spacing w:val="-3"/>
          </w:rPr>
          <w:t xml:space="preserve"> </w:t>
        </w:r>
        <w:r>
          <w:t>capture</w:t>
        </w:r>
        <w:r>
          <w:rPr>
            <w:spacing w:val="-3"/>
          </w:rPr>
          <w:t xml:space="preserve"> </w:t>
        </w:r>
        <w:r>
          <w:t>pain</w:t>
        </w:r>
        <w:r>
          <w:rPr>
            <w:spacing w:val="-3"/>
          </w:rPr>
          <w:t xml:space="preserve"> </w:t>
        </w:r>
        <w:r>
          <w:t>and</w:t>
        </w:r>
        <w:r>
          <w:rPr>
            <w:spacing w:val="-3"/>
          </w:rPr>
          <w:t xml:space="preserve"> </w:t>
        </w:r>
        <w:r>
          <w:t>suffering</w:t>
        </w:r>
        <w:r>
          <w:rPr>
            <w:spacing w:val="-3"/>
          </w:rPr>
          <w:t xml:space="preserve"> </w:t>
        </w:r>
        <w:r>
          <w:t>and</w:t>
        </w:r>
        <w:r>
          <w:rPr>
            <w:spacing w:val="-3"/>
          </w:rPr>
          <w:t xml:space="preserve"> </w:t>
        </w:r>
        <w:r>
          <w:t>other</w:t>
        </w:r>
        <w:r>
          <w:rPr>
            <w:spacing w:val="-3"/>
          </w:rPr>
          <w:t xml:space="preserve"> </w:t>
        </w:r>
        <w:r>
          <w:t>quality-of-life</w:t>
        </w:r>
        <w:r>
          <w:rPr>
            <w:spacing w:val="-3"/>
          </w:rPr>
          <w:t xml:space="preserve"> </w:t>
        </w:r>
        <w:r>
          <w:t>effects.</w:t>
        </w:r>
        <w:r>
          <w:rPr>
            <w:spacing w:val="-3"/>
          </w:rPr>
          <w:t xml:space="preserve"> </w:t>
        </w:r>
        <w:r>
          <w:t>Using</w:t>
        </w:r>
        <w:r>
          <w:rPr>
            <w:spacing w:val="-3"/>
          </w:rPr>
          <w:t xml:space="preserve"> </w:t>
        </w:r>
        <w:r>
          <w:t>a</w:t>
        </w:r>
        <w:r>
          <w:rPr>
            <w:spacing w:val="-3"/>
          </w:rPr>
          <w:t xml:space="preserve"> </w:t>
        </w:r>
        <w:r>
          <w:t>WTP or WTA measure for health and safety allows you to directly compare your results to the other benefits and costs in your analysis, which will typically be based on WTP or WTA.</w:t>
        </w:r>
      </w:ins>
    </w:p>
    <w:p w14:paraId="65A45F45" w14:textId="77777777" w:rsidR="00993EA7" w:rsidRDefault="00993EA7">
      <w:pPr>
        <w:pStyle w:val="BodyText"/>
      </w:pPr>
    </w:p>
    <w:p w14:paraId="6DE7D3D3" w14:textId="77777777" w:rsidR="00993EA7" w:rsidRDefault="00DC0295" w:rsidP="00564DF3">
      <w:pPr>
        <w:pStyle w:val="BodyText"/>
        <w:ind w:left="120" w:right="280" w:firstLine="720"/>
      </w:pPr>
      <w:r>
        <w:t>If well-conducted revealed-preference studies of relevant health and safety risks are available,</w:t>
      </w:r>
      <w:r w:rsidRPr="00564DF3">
        <w:t xml:space="preserve"> </w:t>
      </w:r>
      <w:r>
        <w:t>you</w:t>
      </w:r>
      <w:r w:rsidRPr="00564DF3">
        <w:t xml:space="preserve"> </w:t>
      </w:r>
      <w:r>
        <w:t>should</w:t>
      </w:r>
      <w:r w:rsidRPr="00564DF3">
        <w:t xml:space="preserve"> </w:t>
      </w:r>
      <w:r>
        <w:t>consider</w:t>
      </w:r>
      <w:r w:rsidRPr="00564DF3">
        <w:t xml:space="preserve"> </w:t>
      </w:r>
      <w:r>
        <w:t>using</w:t>
      </w:r>
      <w:r w:rsidRPr="00564DF3">
        <w:t xml:space="preserve"> </w:t>
      </w:r>
      <w:r>
        <w:t>them</w:t>
      </w:r>
      <w:r w:rsidRPr="00564DF3">
        <w:t xml:space="preserve"> </w:t>
      </w:r>
      <w:r>
        <w:t>in</w:t>
      </w:r>
      <w:r w:rsidRPr="00564DF3">
        <w:t xml:space="preserve"> </w:t>
      </w:r>
      <w:r>
        <w:t>developing</w:t>
      </w:r>
      <w:r w:rsidRPr="00564DF3">
        <w:t xml:space="preserve"> </w:t>
      </w:r>
      <w:r>
        <w:t>your</w:t>
      </w:r>
      <w:r w:rsidRPr="00564DF3">
        <w:t xml:space="preserve"> </w:t>
      </w:r>
      <w:r>
        <w:t>monetary</w:t>
      </w:r>
      <w:r w:rsidRPr="00564DF3">
        <w:t xml:space="preserve"> </w:t>
      </w:r>
      <w:r>
        <w:t>estimates.</w:t>
      </w:r>
      <w:r w:rsidRPr="00564DF3">
        <w:t xml:space="preserve"> </w:t>
      </w:r>
      <w:r>
        <w:t>If</w:t>
      </w:r>
      <w:r w:rsidRPr="00564DF3">
        <w:t xml:space="preserve"> </w:t>
      </w:r>
      <w:r>
        <w:t>appropriate revealed-preference data are not available, you should use valid and relevant data from stated-</w:t>
      </w:r>
      <w:del w:id="2854" w:author="OMB 2023" w:date="2023-04-07T18:34:00Z">
        <w:r>
          <w:delText xml:space="preserve"> </w:delText>
        </w:r>
      </w:del>
      <w:r>
        <w:t>preference studies.</w:t>
      </w:r>
      <w:r w:rsidRPr="00564DF3">
        <w:t xml:space="preserve"> </w:t>
      </w:r>
      <w:r>
        <w:t>You will need to use your professional judgment when you are faced</w:t>
      </w:r>
      <w:r w:rsidRPr="00564DF3">
        <w:rPr>
          <w:spacing w:val="-4"/>
        </w:rPr>
        <w:t xml:space="preserve"> </w:t>
      </w:r>
      <w:r>
        <w:t>with</w:t>
      </w:r>
      <w:r w:rsidRPr="00564DF3">
        <w:rPr>
          <w:spacing w:val="-4"/>
        </w:rPr>
        <w:t xml:space="preserve"> </w:t>
      </w:r>
      <w:r>
        <w:t>limited</w:t>
      </w:r>
      <w:r w:rsidRPr="00564DF3">
        <w:rPr>
          <w:spacing w:val="-4"/>
        </w:rPr>
        <w:t xml:space="preserve"> </w:t>
      </w:r>
      <w:r>
        <w:t>information</w:t>
      </w:r>
      <w:r w:rsidRPr="00564DF3">
        <w:rPr>
          <w:spacing w:val="-4"/>
        </w:rPr>
        <w:t xml:space="preserve"> </w:t>
      </w:r>
      <w:r>
        <w:t>on</w:t>
      </w:r>
      <w:r w:rsidRPr="00564DF3">
        <w:rPr>
          <w:spacing w:val="-4"/>
        </w:rPr>
        <w:t xml:space="preserve"> </w:t>
      </w:r>
      <w:r>
        <w:t>revealed</w:t>
      </w:r>
      <w:r w:rsidRPr="00564DF3">
        <w:rPr>
          <w:spacing w:val="-4"/>
        </w:rPr>
        <w:t xml:space="preserve"> </w:t>
      </w:r>
      <w:r>
        <w:t>preference</w:t>
      </w:r>
      <w:r w:rsidRPr="00564DF3">
        <w:rPr>
          <w:spacing w:val="-4"/>
        </w:rPr>
        <w:t xml:space="preserve"> </w:t>
      </w:r>
      <w:r>
        <w:t>studies</w:t>
      </w:r>
      <w:r w:rsidRPr="00564DF3">
        <w:rPr>
          <w:spacing w:val="-4"/>
        </w:rPr>
        <w:t xml:space="preserve"> </w:t>
      </w:r>
      <w:r>
        <w:t>and</w:t>
      </w:r>
      <w:r w:rsidRPr="00564DF3">
        <w:rPr>
          <w:spacing w:val="-4"/>
        </w:rPr>
        <w:t xml:space="preserve"> </w:t>
      </w:r>
      <w:r>
        <w:t>substantial</w:t>
      </w:r>
      <w:r w:rsidRPr="00564DF3">
        <w:rPr>
          <w:spacing w:val="-4"/>
        </w:rPr>
        <w:t xml:space="preserve"> </w:t>
      </w:r>
      <w:r>
        <w:t>information</w:t>
      </w:r>
      <w:r w:rsidRPr="00564DF3">
        <w:rPr>
          <w:spacing w:val="-4"/>
        </w:rPr>
        <w:t xml:space="preserve"> </w:t>
      </w:r>
      <w:r>
        <w:t>based on stated preference studies.</w:t>
      </w:r>
    </w:p>
    <w:p w14:paraId="71B625DC" w14:textId="77777777" w:rsidR="00993EA7" w:rsidRDefault="00993EA7">
      <w:pPr>
        <w:pStyle w:val="BodyText"/>
      </w:pPr>
    </w:p>
    <w:p w14:paraId="73D74B73" w14:textId="77777777" w:rsidR="00993EA7" w:rsidRDefault="00DC0295" w:rsidP="00564DF3">
      <w:pPr>
        <w:pStyle w:val="BodyText"/>
        <w:ind w:left="119" w:right="386" w:firstLine="720"/>
      </w:pPr>
      <w:r>
        <w:t>A key advantage of stated-preference and health-utility methods compared to revealed preference methods is that they can be tailored to address the ranges of</w:t>
      </w:r>
      <w:r w:rsidRPr="00564DF3">
        <w:t xml:space="preserve"> </w:t>
      </w:r>
      <w:r>
        <w:t>probabilities, types of health</w:t>
      </w:r>
      <w:r w:rsidRPr="00564DF3">
        <w:t xml:space="preserve"> </w:t>
      </w:r>
      <w:r>
        <w:t>risks</w:t>
      </w:r>
      <w:r w:rsidRPr="00564DF3">
        <w:t xml:space="preserve"> </w:t>
      </w:r>
      <w:r>
        <w:t>and</w:t>
      </w:r>
      <w:r w:rsidRPr="00564DF3">
        <w:t xml:space="preserve"> </w:t>
      </w:r>
      <w:r>
        <w:t>specific</w:t>
      </w:r>
      <w:r w:rsidRPr="00564DF3">
        <w:t xml:space="preserve"> </w:t>
      </w:r>
      <w:r>
        <w:t>populations</w:t>
      </w:r>
      <w:r w:rsidRPr="00564DF3">
        <w:t xml:space="preserve"> </w:t>
      </w:r>
      <w:r>
        <w:t>affected</w:t>
      </w:r>
      <w:r w:rsidRPr="00564DF3">
        <w:t xml:space="preserve"> </w:t>
      </w:r>
      <w:r>
        <w:t>by</w:t>
      </w:r>
      <w:r w:rsidRPr="00564DF3">
        <w:t xml:space="preserve"> </w:t>
      </w:r>
      <w:r>
        <w:t>your</w:t>
      </w:r>
      <w:r w:rsidRPr="00564DF3">
        <w:t xml:space="preserve"> </w:t>
      </w:r>
      <w:r>
        <w:t>rule.</w:t>
      </w:r>
      <w:r w:rsidRPr="00564DF3">
        <w:t xml:space="preserve"> </w:t>
      </w:r>
      <w:r>
        <w:t>In</w:t>
      </w:r>
      <w:r w:rsidRPr="00564DF3">
        <w:t xml:space="preserve"> </w:t>
      </w:r>
      <w:r>
        <w:t>many</w:t>
      </w:r>
      <w:r w:rsidRPr="00564DF3">
        <w:t xml:space="preserve"> </w:t>
      </w:r>
      <w:r>
        <w:t>rulemakings</w:t>
      </w:r>
      <w:r w:rsidRPr="00564DF3">
        <w:t xml:space="preserve"> </w:t>
      </w:r>
      <w:r>
        <w:t>there</w:t>
      </w:r>
      <w:r w:rsidRPr="00564DF3">
        <w:t xml:space="preserve"> </w:t>
      </w:r>
      <w:r>
        <w:t>will</w:t>
      </w:r>
      <w:r w:rsidRPr="00564DF3">
        <w:t xml:space="preserve"> </w:t>
      </w:r>
      <w:r>
        <w:t>be</w:t>
      </w:r>
      <w:r w:rsidRPr="00564DF3">
        <w:t xml:space="preserve"> </w:t>
      </w:r>
      <w:r>
        <w:t>no</w:t>
      </w:r>
      <w:r w:rsidRPr="00564DF3">
        <w:rPr>
          <w:spacing w:val="-4"/>
        </w:rPr>
        <w:t xml:space="preserve"> </w:t>
      </w:r>
      <w:r>
        <w:t>relevant</w:t>
      </w:r>
      <w:r w:rsidRPr="00564DF3">
        <w:rPr>
          <w:spacing w:val="-4"/>
        </w:rPr>
        <w:t xml:space="preserve"> </w:t>
      </w:r>
      <w:r>
        <w:t>information</w:t>
      </w:r>
      <w:r w:rsidRPr="00564DF3">
        <w:rPr>
          <w:spacing w:val="-4"/>
        </w:rPr>
        <w:t xml:space="preserve"> </w:t>
      </w:r>
      <w:r>
        <w:t>from</w:t>
      </w:r>
      <w:r w:rsidRPr="00564DF3">
        <w:rPr>
          <w:spacing w:val="-4"/>
        </w:rPr>
        <w:t xml:space="preserve"> </w:t>
      </w:r>
      <w:r>
        <w:t>revealed-preference</w:t>
      </w:r>
      <w:r w:rsidRPr="00564DF3">
        <w:rPr>
          <w:spacing w:val="-4"/>
        </w:rPr>
        <w:t xml:space="preserve"> </w:t>
      </w:r>
      <w:r>
        <w:t>studies.</w:t>
      </w:r>
      <w:r w:rsidRPr="00564DF3">
        <w:rPr>
          <w:spacing w:val="-4"/>
        </w:rPr>
        <w:t xml:space="preserve"> </w:t>
      </w:r>
      <w:r>
        <w:t>In</w:t>
      </w:r>
      <w:r w:rsidRPr="00564DF3">
        <w:rPr>
          <w:spacing w:val="-4"/>
        </w:rPr>
        <w:t xml:space="preserve"> </w:t>
      </w:r>
      <w:r>
        <w:t>this</w:t>
      </w:r>
      <w:r w:rsidRPr="00564DF3">
        <w:rPr>
          <w:spacing w:val="-4"/>
        </w:rPr>
        <w:t xml:space="preserve"> </w:t>
      </w:r>
      <w:r>
        <w:t>situation</w:t>
      </w:r>
      <w:r w:rsidRPr="00564DF3">
        <w:rPr>
          <w:spacing w:val="-4"/>
        </w:rPr>
        <w:t xml:space="preserve"> </w:t>
      </w:r>
      <w:r>
        <w:t>you</w:t>
      </w:r>
      <w:r w:rsidRPr="00564DF3">
        <w:rPr>
          <w:spacing w:val="-4"/>
        </w:rPr>
        <w:t xml:space="preserve"> </w:t>
      </w:r>
      <w:r>
        <w:t>should</w:t>
      </w:r>
      <w:r w:rsidRPr="00564DF3">
        <w:rPr>
          <w:spacing w:val="-4"/>
        </w:rPr>
        <w:t xml:space="preserve"> </w:t>
      </w:r>
      <w:r>
        <w:t>consider commissioning a stated-preference study or using values from published stated-preference studies.</w:t>
      </w:r>
      <w:r w:rsidRPr="00564DF3">
        <w:t xml:space="preserve"> </w:t>
      </w:r>
      <w:r>
        <w:t>For the reasons discussed previously, you should be cautious about using values from stated-preference studies and describe in the analysis the drawbacks of this approach.</w:t>
      </w:r>
    </w:p>
    <w:p w14:paraId="25767596" w14:textId="77777777" w:rsidR="00993EA7" w:rsidRPr="00564DF3" w:rsidRDefault="00993EA7" w:rsidP="00564DF3">
      <w:pPr>
        <w:pStyle w:val="BodyText"/>
      </w:pPr>
    </w:p>
    <w:p w14:paraId="4C89CA3E" w14:textId="77777777" w:rsidR="00993EA7" w:rsidRPr="00564DF3" w:rsidRDefault="00DC0295" w:rsidP="00564DF3">
      <w:pPr>
        <w:pStyle w:val="ListParagraph"/>
        <w:numPr>
          <w:ilvl w:val="2"/>
          <w:numId w:val="17"/>
        </w:numPr>
        <w:tabs>
          <w:tab w:val="left" w:pos="2280"/>
        </w:tabs>
        <w:ind w:hanging="308"/>
        <w:jc w:val="left"/>
        <w:rPr>
          <w:i/>
          <w:sz w:val="24"/>
        </w:rPr>
      </w:pPr>
      <w:r w:rsidRPr="00564DF3">
        <w:rPr>
          <w:i/>
          <w:sz w:val="24"/>
        </w:rPr>
        <w:t>Nonfatal</w:t>
      </w:r>
      <w:r w:rsidRPr="00564DF3">
        <w:rPr>
          <w:i/>
          <w:spacing w:val="-6"/>
          <w:sz w:val="24"/>
        </w:rPr>
        <w:t xml:space="preserve"> </w:t>
      </w:r>
      <w:r w:rsidRPr="00564DF3">
        <w:rPr>
          <w:i/>
          <w:sz w:val="24"/>
        </w:rPr>
        <w:t>Health</w:t>
      </w:r>
      <w:r w:rsidRPr="00564DF3">
        <w:rPr>
          <w:i/>
          <w:spacing w:val="-6"/>
          <w:sz w:val="24"/>
        </w:rPr>
        <w:t xml:space="preserve"> </w:t>
      </w:r>
      <w:r w:rsidRPr="00564DF3">
        <w:rPr>
          <w:i/>
          <w:sz w:val="24"/>
        </w:rPr>
        <w:t>and</w:t>
      </w:r>
      <w:r w:rsidRPr="00564DF3">
        <w:rPr>
          <w:i/>
          <w:spacing w:val="-6"/>
          <w:sz w:val="24"/>
        </w:rPr>
        <w:t xml:space="preserve"> </w:t>
      </w:r>
      <w:r w:rsidRPr="00564DF3">
        <w:rPr>
          <w:i/>
          <w:sz w:val="24"/>
        </w:rPr>
        <w:t>Safety</w:t>
      </w:r>
      <w:r w:rsidRPr="00564DF3">
        <w:rPr>
          <w:i/>
          <w:spacing w:val="-5"/>
          <w:sz w:val="24"/>
        </w:rPr>
        <w:t xml:space="preserve"> </w:t>
      </w:r>
      <w:r w:rsidRPr="00564DF3">
        <w:rPr>
          <w:i/>
          <w:spacing w:val="-2"/>
          <w:sz w:val="24"/>
        </w:rPr>
        <w:t>Risks</w:t>
      </w:r>
    </w:p>
    <w:p w14:paraId="5D2082B1" w14:textId="77777777" w:rsidR="00993EA7" w:rsidRPr="00564DF3" w:rsidRDefault="00993EA7">
      <w:pPr>
        <w:pStyle w:val="BodyText"/>
        <w:rPr>
          <w:i/>
        </w:rPr>
      </w:pPr>
    </w:p>
    <w:p w14:paraId="434295CB" w14:textId="77777777" w:rsidR="00993EA7" w:rsidRDefault="00DC0295" w:rsidP="00564DF3">
      <w:pPr>
        <w:pStyle w:val="BodyText"/>
        <w:ind w:left="119" w:right="325" w:firstLine="720"/>
      </w:pPr>
      <w:r>
        <w:t>With</w:t>
      </w:r>
      <w:r w:rsidRPr="00564DF3">
        <w:rPr>
          <w:spacing w:val="-4"/>
        </w:rPr>
        <w:t xml:space="preserve"> </w:t>
      </w:r>
      <w:r>
        <w:t>regard</w:t>
      </w:r>
      <w:r w:rsidRPr="00564DF3">
        <w:rPr>
          <w:spacing w:val="-4"/>
        </w:rPr>
        <w:t xml:space="preserve"> </w:t>
      </w:r>
      <w:r>
        <w:t>to</w:t>
      </w:r>
      <w:r w:rsidRPr="00564DF3">
        <w:rPr>
          <w:spacing w:val="-4"/>
        </w:rPr>
        <w:t xml:space="preserve"> </w:t>
      </w:r>
      <w:r>
        <w:t>nonfatal</w:t>
      </w:r>
      <w:r w:rsidRPr="00564DF3">
        <w:rPr>
          <w:spacing w:val="-4"/>
        </w:rPr>
        <w:t xml:space="preserve"> </w:t>
      </w:r>
      <w:r>
        <w:t>health</w:t>
      </w:r>
      <w:r w:rsidRPr="00564DF3">
        <w:rPr>
          <w:spacing w:val="-1"/>
        </w:rPr>
        <w:t xml:space="preserve"> </w:t>
      </w:r>
      <w:r>
        <w:t>and</w:t>
      </w:r>
      <w:r w:rsidRPr="00564DF3">
        <w:rPr>
          <w:spacing w:val="-3"/>
        </w:rPr>
        <w:t xml:space="preserve"> </w:t>
      </w:r>
      <w:r>
        <w:t>safety</w:t>
      </w:r>
      <w:r w:rsidRPr="00564DF3">
        <w:rPr>
          <w:spacing w:val="-4"/>
        </w:rPr>
        <w:t xml:space="preserve"> </w:t>
      </w:r>
      <w:r>
        <w:t>risks,</w:t>
      </w:r>
      <w:r w:rsidRPr="00564DF3">
        <w:rPr>
          <w:spacing w:val="-4"/>
        </w:rPr>
        <w:t xml:space="preserve"> </w:t>
      </w:r>
      <w:r>
        <w:t>there</w:t>
      </w:r>
      <w:r w:rsidRPr="00564DF3">
        <w:rPr>
          <w:spacing w:val="-3"/>
        </w:rPr>
        <w:t xml:space="preserve"> </w:t>
      </w:r>
      <w:r>
        <w:t>is</w:t>
      </w:r>
      <w:r w:rsidRPr="00564DF3">
        <w:rPr>
          <w:spacing w:val="-3"/>
        </w:rPr>
        <w:t xml:space="preserve"> </w:t>
      </w:r>
      <w:r>
        <w:t>enormous</w:t>
      </w:r>
      <w:r w:rsidRPr="00564DF3">
        <w:rPr>
          <w:spacing w:val="-3"/>
        </w:rPr>
        <w:t xml:space="preserve"> </w:t>
      </w:r>
      <w:r>
        <w:t>diversity</w:t>
      </w:r>
      <w:r w:rsidRPr="00564DF3">
        <w:rPr>
          <w:spacing w:val="-4"/>
        </w:rPr>
        <w:t xml:space="preserve"> </w:t>
      </w:r>
      <w:r>
        <w:t>in</w:t>
      </w:r>
      <w:r w:rsidRPr="00564DF3">
        <w:rPr>
          <w:spacing w:val="-3"/>
        </w:rPr>
        <w:t xml:space="preserve"> </w:t>
      </w:r>
      <w:r>
        <w:t>the</w:t>
      </w:r>
      <w:r w:rsidRPr="00564DF3">
        <w:rPr>
          <w:spacing w:val="-3"/>
        </w:rPr>
        <w:t xml:space="preserve"> </w:t>
      </w:r>
      <w:r>
        <w:t>nature and severity of impaired health states.</w:t>
      </w:r>
      <w:r w:rsidRPr="00564DF3">
        <w:t xml:space="preserve"> </w:t>
      </w:r>
      <w:r>
        <w:t>A traumatic injury that can be treated effectively in the emergency room without hospitalization or long-term care is different from a traumatic injury resulting</w:t>
      </w:r>
      <w:r w:rsidRPr="00564DF3">
        <w:t xml:space="preserve"> </w:t>
      </w:r>
      <w:r>
        <w:t>in</w:t>
      </w:r>
      <w:r w:rsidRPr="00564DF3">
        <w:t xml:space="preserve"> </w:t>
      </w:r>
      <w:r>
        <w:t>paraplegia.</w:t>
      </w:r>
      <w:r w:rsidRPr="00564DF3">
        <w:t xml:space="preserve"> </w:t>
      </w:r>
      <w:r>
        <w:t>Severity</w:t>
      </w:r>
      <w:r w:rsidRPr="00564DF3">
        <w:t xml:space="preserve"> </w:t>
      </w:r>
      <w:r>
        <w:t>differences</w:t>
      </w:r>
      <w:r w:rsidRPr="00564DF3">
        <w:t xml:space="preserve"> </w:t>
      </w:r>
      <w:r>
        <w:t>are</w:t>
      </w:r>
      <w:r w:rsidRPr="00564DF3">
        <w:t xml:space="preserve"> </w:t>
      </w:r>
      <w:r>
        <w:t>also</w:t>
      </w:r>
      <w:r w:rsidRPr="00564DF3">
        <w:t xml:space="preserve"> </w:t>
      </w:r>
      <w:r>
        <w:t>important</w:t>
      </w:r>
      <w:r w:rsidRPr="00564DF3">
        <w:t xml:space="preserve"> </w:t>
      </w:r>
      <w:r>
        <w:t>in</w:t>
      </w:r>
      <w:r w:rsidRPr="00564DF3">
        <w:t xml:space="preserve"> </w:t>
      </w:r>
      <w:r>
        <w:t>evaluation</w:t>
      </w:r>
      <w:r w:rsidRPr="00564DF3">
        <w:t xml:space="preserve"> </w:t>
      </w:r>
      <w:r>
        <w:t>of</w:t>
      </w:r>
      <w:r w:rsidRPr="00564DF3">
        <w:t xml:space="preserve"> </w:t>
      </w:r>
      <w:r>
        <w:t>chronic</w:t>
      </w:r>
      <w:r w:rsidRPr="00564DF3">
        <w:t xml:space="preserve"> </w:t>
      </w:r>
      <w:r>
        <w:t>diseases. A severe bout of bronchitis, though perhaps less frequent, is far more painful and debilitating</w:t>
      </w:r>
      <w:r w:rsidRPr="00564DF3">
        <w:rPr>
          <w:spacing w:val="-3"/>
        </w:rPr>
        <w:t xml:space="preserve"> </w:t>
      </w:r>
      <w:r>
        <w:t>than</w:t>
      </w:r>
      <w:r w:rsidRPr="00564DF3">
        <w:rPr>
          <w:spacing w:val="-3"/>
        </w:rPr>
        <w:t xml:space="preserve"> </w:t>
      </w:r>
      <w:r>
        <w:t>the</w:t>
      </w:r>
      <w:r w:rsidRPr="00564DF3">
        <w:rPr>
          <w:spacing w:val="-3"/>
        </w:rPr>
        <w:t xml:space="preserve"> </w:t>
      </w:r>
      <w:r>
        <w:t>more</w:t>
      </w:r>
      <w:r w:rsidRPr="00564DF3">
        <w:rPr>
          <w:spacing w:val="-3"/>
        </w:rPr>
        <w:t xml:space="preserve"> </w:t>
      </w:r>
      <w:r>
        <w:t>frequent</w:t>
      </w:r>
      <w:r w:rsidRPr="00564DF3">
        <w:rPr>
          <w:spacing w:val="-2"/>
        </w:rPr>
        <w:t xml:space="preserve"> </w:t>
      </w:r>
      <w:r>
        <w:t>bouts</w:t>
      </w:r>
      <w:r w:rsidRPr="00564DF3">
        <w:rPr>
          <w:spacing w:val="-2"/>
        </w:rPr>
        <w:t xml:space="preserve"> </w:t>
      </w:r>
      <w:r>
        <w:t>of</w:t>
      </w:r>
      <w:r w:rsidRPr="00564DF3">
        <w:rPr>
          <w:spacing w:val="-2"/>
        </w:rPr>
        <w:t xml:space="preserve"> </w:t>
      </w:r>
      <w:r>
        <w:t>mild</w:t>
      </w:r>
      <w:r w:rsidRPr="00564DF3">
        <w:rPr>
          <w:spacing w:val="-3"/>
        </w:rPr>
        <w:t xml:space="preserve"> </w:t>
      </w:r>
      <w:r>
        <w:t>bronchitis.</w:t>
      </w:r>
      <w:r w:rsidRPr="00564DF3">
        <w:rPr>
          <w:spacing w:val="-3"/>
        </w:rPr>
        <w:t xml:space="preserve"> </w:t>
      </w:r>
      <w:r>
        <w:t>The</w:t>
      </w:r>
      <w:r w:rsidRPr="00564DF3">
        <w:rPr>
          <w:spacing w:val="-3"/>
        </w:rPr>
        <w:t xml:space="preserve"> </w:t>
      </w:r>
      <w:r>
        <w:t>duration</w:t>
      </w:r>
      <w:r w:rsidRPr="00564DF3">
        <w:rPr>
          <w:spacing w:val="-3"/>
        </w:rPr>
        <w:t xml:space="preserve"> </w:t>
      </w:r>
      <w:r>
        <w:t>of</w:t>
      </w:r>
      <w:r w:rsidRPr="00564DF3">
        <w:rPr>
          <w:spacing w:val="-3"/>
        </w:rPr>
        <w:t xml:space="preserve"> </w:t>
      </w:r>
      <w:r>
        <w:t>an</w:t>
      </w:r>
      <w:r w:rsidRPr="00564DF3">
        <w:rPr>
          <w:spacing w:val="-3"/>
        </w:rPr>
        <w:t xml:space="preserve"> </w:t>
      </w:r>
      <w:r>
        <w:t>impaired</w:t>
      </w:r>
      <w:r w:rsidRPr="00564DF3">
        <w:rPr>
          <w:spacing w:val="-3"/>
        </w:rPr>
        <w:t xml:space="preserve"> </w:t>
      </w:r>
      <w:r>
        <w:t>health</w:t>
      </w:r>
      <w:r w:rsidRPr="00564DF3">
        <w:t xml:space="preserve"> </w:t>
      </w:r>
      <w:r>
        <w:t>state,</w:t>
      </w:r>
      <w:r w:rsidRPr="00564DF3">
        <w:t xml:space="preserve"> </w:t>
      </w:r>
      <w:r>
        <w:t>which can range from a day or two to several years or even a lifetime</w:t>
      </w:r>
      <w:del w:id="2855" w:author="OMB 2023" w:date="2023-04-07T18:34:00Z">
        <w:r>
          <w:delText xml:space="preserve"> (e.g., birth defects inducing mental retardation),</w:delText>
        </w:r>
      </w:del>
      <w:ins w:id="2856" w:author="OMB 2023" w:date="2023-04-07T18:34:00Z">
        <w:r>
          <w:t>,</w:t>
        </w:r>
      </w:ins>
      <w:r>
        <w:t xml:space="preserve"> need to be considered carefully.</w:t>
      </w:r>
      <w:r w:rsidRPr="00564DF3">
        <w:t xml:space="preserve"> </w:t>
      </w:r>
      <w:r>
        <w:t xml:space="preserve">Information on both the severity and duration of an impaired health state is necessary before the task of monetization can be </w:t>
      </w:r>
      <w:r w:rsidRPr="00564DF3">
        <w:t>performed.</w:t>
      </w:r>
    </w:p>
    <w:p w14:paraId="6C797040" w14:textId="77777777" w:rsidR="00993EA7" w:rsidRPr="00564DF3" w:rsidRDefault="00993EA7" w:rsidP="00564DF3">
      <w:pPr>
        <w:pStyle w:val="BodyText"/>
        <w:spacing w:before="11"/>
        <w:rPr>
          <w:sz w:val="23"/>
        </w:rPr>
      </w:pPr>
    </w:p>
    <w:p w14:paraId="09D4297C" w14:textId="77777777" w:rsidR="00234A2B" w:rsidRDefault="00DC0295">
      <w:pPr>
        <w:pStyle w:val="BodyText"/>
        <w:ind w:left="279" w:firstLine="720"/>
        <w:rPr>
          <w:del w:id="2857" w:author="OMB 2023" w:date="2023-04-07T18:34:00Z"/>
        </w:rPr>
      </w:pPr>
      <w:r>
        <w:t>When</w:t>
      </w:r>
      <w:r w:rsidRPr="00564DF3">
        <w:rPr>
          <w:spacing w:val="-3"/>
        </w:rPr>
        <w:t xml:space="preserve"> </w:t>
      </w:r>
      <w:r>
        <w:t>monetizing</w:t>
      </w:r>
      <w:r w:rsidRPr="00564DF3">
        <w:rPr>
          <w:spacing w:val="-3"/>
        </w:rPr>
        <w:t xml:space="preserve"> </w:t>
      </w:r>
      <w:r>
        <w:t>nonfatal</w:t>
      </w:r>
      <w:r w:rsidRPr="00564DF3">
        <w:rPr>
          <w:spacing w:val="-3"/>
        </w:rPr>
        <w:t xml:space="preserve"> </w:t>
      </w:r>
      <w:r>
        <w:t>health</w:t>
      </w:r>
      <w:r w:rsidRPr="00564DF3">
        <w:rPr>
          <w:spacing w:val="-4"/>
        </w:rPr>
        <w:t xml:space="preserve"> </w:t>
      </w:r>
      <w:r>
        <w:t>effects,</w:t>
      </w:r>
      <w:r w:rsidRPr="00564DF3">
        <w:rPr>
          <w:spacing w:val="-4"/>
        </w:rPr>
        <w:t xml:space="preserve"> </w:t>
      </w:r>
      <w:r>
        <w:t>it</w:t>
      </w:r>
      <w:r w:rsidRPr="00564DF3">
        <w:rPr>
          <w:spacing w:val="-4"/>
        </w:rPr>
        <w:t xml:space="preserve"> </w:t>
      </w:r>
      <w:r>
        <w:t>is</w:t>
      </w:r>
      <w:r w:rsidRPr="00564DF3">
        <w:rPr>
          <w:spacing w:val="-4"/>
        </w:rPr>
        <w:t xml:space="preserve"> </w:t>
      </w:r>
      <w:r>
        <w:t>important</w:t>
      </w:r>
      <w:r w:rsidRPr="00564DF3">
        <w:rPr>
          <w:spacing w:val="-4"/>
        </w:rPr>
        <w:t xml:space="preserve"> </w:t>
      </w:r>
      <w:r>
        <w:t>to</w:t>
      </w:r>
      <w:r>
        <w:rPr>
          <w:spacing w:val="-4"/>
        </w:rPr>
        <w:t xml:space="preserve"> </w:t>
      </w:r>
      <w:r>
        <w:t>consider</w:t>
      </w:r>
      <w:r w:rsidRPr="00564DF3">
        <w:rPr>
          <w:spacing w:val="-4"/>
        </w:rPr>
        <w:t xml:space="preserve"> </w:t>
      </w:r>
      <w:r>
        <w:t>two</w:t>
      </w:r>
      <w:r w:rsidRPr="00564DF3">
        <w:rPr>
          <w:spacing w:val="-4"/>
        </w:rPr>
        <w:t xml:space="preserve"> </w:t>
      </w:r>
      <w:r>
        <w:t>components:</w:t>
      </w:r>
      <w:r w:rsidRPr="00564DF3">
        <w:rPr>
          <w:spacing w:val="-4"/>
        </w:rPr>
        <w:t xml:space="preserve"> </w:t>
      </w:r>
      <w:r>
        <w:t>(1) the private demand for prevention of the nonfatal health effect, to be represented by the</w:t>
      </w:r>
    </w:p>
    <w:p w14:paraId="2B48329F" w14:textId="77777777" w:rsidR="00234A2B" w:rsidRDefault="00234A2B">
      <w:pPr>
        <w:rPr>
          <w:del w:id="2858" w:author="OMB 2023" w:date="2023-04-07T18:34:00Z"/>
        </w:rPr>
        <w:sectPr w:rsidR="00234A2B">
          <w:pgSz w:w="12240" w:h="15840"/>
          <w:pgMar w:top="1360" w:right="1340" w:bottom="980" w:left="1160" w:header="0" w:footer="788" w:gutter="0"/>
          <w:cols w:space="720"/>
        </w:sectPr>
      </w:pPr>
    </w:p>
    <w:p w14:paraId="0BCAB690" w14:textId="77777777" w:rsidR="00993EA7" w:rsidRDefault="00DC0295" w:rsidP="00564DF3">
      <w:pPr>
        <w:pStyle w:val="BodyText"/>
        <w:ind w:left="119" w:right="123" w:firstLine="720"/>
      </w:pPr>
      <w:ins w:id="2859" w:author="OMB 2023" w:date="2023-04-07T18:34:00Z">
        <w:r>
          <w:t xml:space="preserve"> </w:t>
        </w:r>
      </w:ins>
      <w:r>
        <w:t>preferences</w:t>
      </w:r>
      <w:r w:rsidRPr="00564DF3">
        <w:rPr>
          <w:spacing w:val="-2"/>
        </w:rPr>
        <w:t xml:space="preserve"> </w:t>
      </w:r>
      <w:r>
        <w:t>of</w:t>
      </w:r>
      <w:r w:rsidRPr="00564DF3">
        <w:rPr>
          <w:spacing w:val="-2"/>
        </w:rPr>
        <w:t xml:space="preserve"> </w:t>
      </w:r>
      <w:r>
        <w:t>the</w:t>
      </w:r>
      <w:r w:rsidRPr="00564DF3">
        <w:rPr>
          <w:spacing w:val="-2"/>
        </w:rPr>
        <w:t xml:space="preserve"> </w:t>
      </w:r>
      <w:r>
        <w:t>target</w:t>
      </w:r>
      <w:r w:rsidRPr="00564DF3">
        <w:rPr>
          <w:spacing w:val="-2"/>
        </w:rPr>
        <w:t xml:space="preserve"> </w:t>
      </w:r>
      <w:r>
        <w:t>population</w:t>
      </w:r>
      <w:r w:rsidRPr="00564DF3">
        <w:rPr>
          <w:spacing w:val="-1"/>
        </w:rPr>
        <w:t xml:space="preserve"> </w:t>
      </w:r>
      <w:r>
        <w:t>at</w:t>
      </w:r>
      <w:r w:rsidRPr="00564DF3">
        <w:rPr>
          <w:spacing w:val="-2"/>
        </w:rPr>
        <w:t xml:space="preserve"> </w:t>
      </w:r>
      <w:r>
        <w:t>risk,</w:t>
      </w:r>
      <w:r w:rsidRPr="00564DF3">
        <w:rPr>
          <w:spacing w:val="-2"/>
        </w:rPr>
        <w:t xml:space="preserve"> </w:t>
      </w:r>
      <w:r>
        <w:t>and</w:t>
      </w:r>
      <w:r w:rsidRPr="00564DF3">
        <w:rPr>
          <w:spacing w:val="-2"/>
        </w:rPr>
        <w:t xml:space="preserve"> </w:t>
      </w:r>
      <w:r>
        <w:t>(2)</w:t>
      </w:r>
      <w:r w:rsidRPr="00564DF3">
        <w:rPr>
          <w:spacing w:val="-2"/>
        </w:rPr>
        <w:t xml:space="preserve"> </w:t>
      </w:r>
      <w:r>
        <w:t>the</w:t>
      </w:r>
      <w:r w:rsidRPr="00564DF3">
        <w:rPr>
          <w:spacing w:val="-2"/>
        </w:rPr>
        <w:t xml:space="preserve"> </w:t>
      </w:r>
      <w:r>
        <w:t>net</w:t>
      </w:r>
      <w:r w:rsidRPr="00564DF3">
        <w:rPr>
          <w:spacing w:val="-2"/>
        </w:rPr>
        <w:t xml:space="preserve"> </w:t>
      </w:r>
      <w:r>
        <w:t>financial</w:t>
      </w:r>
      <w:r>
        <w:rPr>
          <w:spacing w:val="-3"/>
        </w:rPr>
        <w:t xml:space="preserve"> </w:t>
      </w:r>
      <w:r>
        <w:t>externalities</w:t>
      </w:r>
      <w:r>
        <w:rPr>
          <w:spacing w:val="-3"/>
        </w:rPr>
        <w:t xml:space="preserve"> </w:t>
      </w:r>
      <w:r>
        <w:t>associated</w:t>
      </w:r>
      <w:r w:rsidRPr="00564DF3">
        <w:rPr>
          <w:spacing w:val="-1"/>
        </w:rPr>
        <w:t xml:space="preserve"> </w:t>
      </w:r>
      <w:r>
        <w:t>with poor health such as net changes in public medical costs and any net changes in economic production that are not experienced by the target population.</w:t>
      </w:r>
      <w:r w:rsidRPr="00564DF3">
        <w:t xml:space="preserve"> </w:t>
      </w:r>
      <w:r>
        <w:t>Revealed-preference or stated- preference studies are necessary to estimate the private demand; health economics data from published</w:t>
      </w:r>
      <w:r w:rsidRPr="00564DF3">
        <w:rPr>
          <w:spacing w:val="-1"/>
        </w:rPr>
        <w:t xml:space="preserve"> </w:t>
      </w:r>
      <w:r>
        <w:t>sources</w:t>
      </w:r>
      <w:r w:rsidRPr="00564DF3">
        <w:rPr>
          <w:spacing w:val="-1"/>
        </w:rPr>
        <w:t xml:space="preserve"> </w:t>
      </w:r>
      <w:r>
        <w:t>can</w:t>
      </w:r>
      <w:r w:rsidRPr="00564DF3">
        <w:rPr>
          <w:spacing w:val="-1"/>
        </w:rPr>
        <w:t xml:space="preserve"> </w:t>
      </w:r>
      <w:r>
        <w:t>typically</w:t>
      </w:r>
      <w:r w:rsidRPr="00564DF3">
        <w:rPr>
          <w:spacing w:val="-1"/>
        </w:rPr>
        <w:t xml:space="preserve"> </w:t>
      </w:r>
      <w:r>
        <w:t>be</w:t>
      </w:r>
      <w:r w:rsidRPr="00564DF3">
        <w:rPr>
          <w:spacing w:val="-2"/>
        </w:rPr>
        <w:t xml:space="preserve"> </w:t>
      </w:r>
      <w:r>
        <w:t>used</w:t>
      </w:r>
      <w:r w:rsidRPr="00564DF3">
        <w:rPr>
          <w:spacing w:val="-1"/>
        </w:rPr>
        <w:t xml:space="preserve"> </w:t>
      </w:r>
      <w:r>
        <w:t>to</w:t>
      </w:r>
      <w:r w:rsidRPr="00564DF3">
        <w:rPr>
          <w:spacing w:val="-1"/>
        </w:rPr>
        <w:t xml:space="preserve"> </w:t>
      </w:r>
      <w:r>
        <w:t>estimate</w:t>
      </w:r>
      <w:r w:rsidRPr="00564DF3">
        <w:rPr>
          <w:spacing w:val="-1"/>
        </w:rPr>
        <w:t xml:space="preserve"> </w:t>
      </w:r>
      <w:r>
        <w:t>the</w:t>
      </w:r>
      <w:r w:rsidRPr="00564DF3">
        <w:rPr>
          <w:spacing w:val="-1"/>
        </w:rPr>
        <w:t xml:space="preserve"> </w:t>
      </w:r>
      <w:r>
        <w:t>financial</w:t>
      </w:r>
      <w:r w:rsidRPr="00564DF3">
        <w:rPr>
          <w:spacing w:val="-1"/>
        </w:rPr>
        <w:t xml:space="preserve"> </w:t>
      </w:r>
      <w:r>
        <w:t>externalities</w:t>
      </w:r>
      <w:r w:rsidRPr="00564DF3">
        <w:rPr>
          <w:spacing w:val="-1"/>
        </w:rPr>
        <w:t xml:space="preserve"> </w:t>
      </w:r>
      <w:r>
        <w:t>caused</w:t>
      </w:r>
      <w:r w:rsidRPr="00564DF3">
        <w:rPr>
          <w:spacing w:val="-1"/>
        </w:rPr>
        <w:t xml:space="preserve"> </w:t>
      </w:r>
      <w:r>
        <w:t>by</w:t>
      </w:r>
      <w:r w:rsidRPr="00564DF3">
        <w:rPr>
          <w:spacing w:val="-3"/>
        </w:rPr>
        <w:t xml:space="preserve"> </w:t>
      </w:r>
      <w:r>
        <w:t>changes in health status.</w:t>
      </w:r>
      <w:r w:rsidRPr="00564DF3">
        <w:t xml:space="preserve"> </w:t>
      </w:r>
      <w:r>
        <w:t xml:space="preserve">If you use literature values to monetize nonfatal health and safety risks, it is important to make sure that the values you have selected are appropriate for the severity and duration of health effects to be addressed by your </w:t>
      </w:r>
      <w:del w:id="2860" w:author="OMB 2023" w:date="2023-04-07T18:34:00Z">
        <w:r>
          <w:delText>rule</w:delText>
        </w:r>
      </w:del>
      <w:ins w:id="2861" w:author="OMB 2023" w:date="2023-04-07T18:34:00Z">
        <w:r>
          <w:t>regulation</w:t>
        </w:r>
      </w:ins>
      <w:r>
        <w:t>.</w:t>
      </w:r>
    </w:p>
    <w:p w14:paraId="7ACA59A6" w14:textId="77777777" w:rsidR="00993EA7" w:rsidRDefault="00993EA7">
      <w:pPr>
        <w:pStyle w:val="BodyText"/>
      </w:pPr>
    </w:p>
    <w:p w14:paraId="3FDE1D01" w14:textId="77777777" w:rsidR="00993EA7" w:rsidRDefault="00DC0295">
      <w:pPr>
        <w:pStyle w:val="BodyText"/>
        <w:ind w:left="119" w:right="345" w:firstLine="720"/>
        <w:rPr>
          <w:ins w:id="2862" w:author="OMB 2023" w:date="2023-04-07T18:34:00Z"/>
        </w:rPr>
      </w:pPr>
      <w:r>
        <w:t>If data are not available to support monetization, you might consider an alternative approach that makes use of health-utility studies.</w:t>
      </w:r>
      <w:r w:rsidRPr="00564DF3">
        <w:t xml:space="preserve"> </w:t>
      </w:r>
      <w:r>
        <w:t>Although the economics literature on the monetary</w:t>
      </w:r>
      <w:r w:rsidRPr="00564DF3">
        <w:t xml:space="preserve"> </w:t>
      </w:r>
      <w:r>
        <w:t>valuation</w:t>
      </w:r>
      <w:r w:rsidRPr="00564DF3">
        <w:t xml:space="preserve"> </w:t>
      </w:r>
      <w:r>
        <w:t>of</w:t>
      </w:r>
      <w:r w:rsidRPr="00564DF3">
        <w:t xml:space="preserve"> </w:t>
      </w:r>
      <w:r>
        <w:t>impaired</w:t>
      </w:r>
      <w:r w:rsidRPr="00564DF3">
        <w:t xml:space="preserve"> </w:t>
      </w:r>
      <w:r>
        <w:t>health</w:t>
      </w:r>
      <w:r w:rsidRPr="00564DF3">
        <w:t xml:space="preserve"> </w:t>
      </w:r>
      <w:r>
        <w:t>states</w:t>
      </w:r>
      <w:r w:rsidRPr="00564DF3">
        <w:t xml:space="preserve"> </w:t>
      </w:r>
      <w:r>
        <w:t>is</w:t>
      </w:r>
      <w:r w:rsidRPr="00564DF3">
        <w:t xml:space="preserve"> </w:t>
      </w:r>
      <w:r>
        <w:t>growing,</w:t>
      </w:r>
      <w:r w:rsidRPr="00564DF3">
        <w:t xml:space="preserve"> </w:t>
      </w:r>
      <w:r>
        <w:t>there</w:t>
      </w:r>
      <w:r w:rsidRPr="00564DF3">
        <w:t xml:space="preserve"> </w:t>
      </w:r>
      <w:r>
        <w:t>is</w:t>
      </w:r>
      <w:r w:rsidRPr="00564DF3">
        <w:t xml:space="preserve"> </w:t>
      </w:r>
      <w:r>
        <w:t>a</w:t>
      </w:r>
      <w:r w:rsidRPr="00564DF3">
        <w:t xml:space="preserve"> </w:t>
      </w:r>
      <w:r>
        <w:t>much</w:t>
      </w:r>
      <w:r w:rsidRPr="00564DF3">
        <w:t xml:space="preserve"> </w:t>
      </w:r>
      <w:r>
        <w:t>larger</w:t>
      </w:r>
      <w:r w:rsidRPr="00564DF3">
        <w:t xml:space="preserve"> </w:t>
      </w:r>
      <w:r>
        <w:t>clinical</w:t>
      </w:r>
      <w:r w:rsidRPr="00564DF3">
        <w:t xml:space="preserve"> </w:t>
      </w:r>
      <w:r>
        <w:t>literature</w:t>
      </w:r>
      <w:r w:rsidRPr="00564DF3">
        <w:rPr>
          <w:spacing w:val="-3"/>
        </w:rPr>
        <w:t xml:space="preserve"> </w:t>
      </w:r>
      <w:r>
        <w:t>on</w:t>
      </w:r>
      <w:r w:rsidRPr="00564DF3">
        <w:rPr>
          <w:spacing w:val="-3"/>
        </w:rPr>
        <w:t xml:space="preserve"> </w:t>
      </w:r>
      <w:r>
        <w:t>how</w:t>
      </w:r>
      <w:r w:rsidRPr="00564DF3">
        <w:rPr>
          <w:spacing w:val="-3"/>
        </w:rPr>
        <w:t xml:space="preserve"> </w:t>
      </w:r>
      <w:r>
        <w:t>patients,</w:t>
      </w:r>
      <w:r w:rsidRPr="00564DF3">
        <w:rPr>
          <w:spacing w:val="-3"/>
        </w:rPr>
        <w:t xml:space="preserve"> </w:t>
      </w:r>
      <w:r>
        <w:t>providers</w:t>
      </w:r>
      <w:ins w:id="2863" w:author="OMB 2023" w:date="2023-04-07T18:34:00Z">
        <w:r>
          <w:t>,</w:t>
        </w:r>
      </w:ins>
      <w:r w:rsidRPr="00564DF3">
        <w:rPr>
          <w:spacing w:val="-3"/>
        </w:rPr>
        <w:t xml:space="preserve"> </w:t>
      </w:r>
      <w:r>
        <w:t>and</w:t>
      </w:r>
      <w:r w:rsidRPr="00564DF3">
        <w:rPr>
          <w:spacing w:val="-3"/>
        </w:rPr>
        <w:t xml:space="preserve"> </w:t>
      </w:r>
      <w:r>
        <w:t>community</w:t>
      </w:r>
      <w:r w:rsidRPr="00564DF3">
        <w:rPr>
          <w:spacing w:val="-3"/>
        </w:rPr>
        <w:t xml:space="preserve"> </w:t>
      </w:r>
      <w:r>
        <w:t>residents</w:t>
      </w:r>
      <w:r w:rsidRPr="00564DF3">
        <w:rPr>
          <w:spacing w:val="-3"/>
        </w:rPr>
        <w:t xml:space="preserve"> </w:t>
      </w:r>
      <w:r>
        <w:t>value</w:t>
      </w:r>
      <w:r w:rsidRPr="00564DF3">
        <w:rPr>
          <w:spacing w:val="-3"/>
        </w:rPr>
        <w:t xml:space="preserve"> </w:t>
      </w:r>
      <w:r>
        <w:t>diverse</w:t>
      </w:r>
      <w:r w:rsidRPr="00564DF3">
        <w:rPr>
          <w:spacing w:val="-3"/>
        </w:rPr>
        <w:t xml:space="preserve"> </w:t>
      </w:r>
      <w:r>
        <w:t>health</w:t>
      </w:r>
      <w:r w:rsidRPr="00564DF3">
        <w:rPr>
          <w:spacing w:val="-3"/>
        </w:rPr>
        <w:t xml:space="preserve"> </w:t>
      </w:r>
      <w:r>
        <w:t>states.</w:t>
      </w:r>
      <w:r w:rsidRPr="00564DF3">
        <w:rPr>
          <w:spacing w:val="-3"/>
        </w:rPr>
        <w:t xml:space="preserve"> </w:t>
      </w:r>
      <w:r>
        <w:t>This</w:t>
      </w:r>
      <w:del w:id="2864" w:author="OMB 2023" w:date="2023-04-07T18:34:00Z">
        <w:r>
          <w:delText xml:space="preserve"> </w:delText>
        </w:r>
      </w:del>
    </w:p>
    <w:p w14:paraId="470B9830" w14:textId="77777777" w:rsidR="00993EA7" w:rsidRDefault="00993EA7">
      <w:pPr>
        <w:rPr>
          <w:ins w:id="2865" w:author="OMB 2023" w:date="2023-04-07T18:34:00Z"/>
        </w:rPr>
        <w:sectPr w:rsidR="00993EA7">
          <w:pgSz w:w="12240" w:h="15840"/>
          <w:pgMar w:top="1340" w:right="1320" w:bottom="1200" w:left="1320" w:header="730" w:footer="1017" w:gutter="0"/>
          <w:cols w:space="720"/>
        </w:sectPr>
      </w:pPr>
    </w:p>
    <w:p w14:paraId="22DA47B3" w14:textId="77777777" w:rsidR="00993EA7" w:rsidRDefault="00DC0295" w:rsidP="00564DF3">
      <w:pPr>
        <w:pStyle w:val="BodyText"/>
        <w:spacing w:before="98"/>
        <w:ind w:left="119" w:right="345"/>
      </w:pPr>
      <w:r>
        <w:t>literature typically measures health utilities based</w:t>
      </w:r>
      <w:r w:rsidRPr="00564DF3">
        <w:rPr>
          <w:spacing w:val="-1"/>
        </w:rPr>
        <w:t xml:space="preserve"> </w:t>
      </w:r>
      <w:r>
        <w:t>on the standard gamble, the time tradeoff or the rating scale methods.</w:t>
      </w:r>
      <w:r w:rsidRPr="00564DF3">
        <w:t xml:space="preserve"> </w:t>
      </w:r>
      <w:r>
        <w:t>This health utility information may be combined with known monetary</w:t>
      </w:r>
      <w:r w:rsidRPr="00564DF3">
        <w:rPr>
          <w:spacing w:val="-2"/>
        </w:rPr>
        <w:t xml:space="preserve"> </w:t>
      </w:r>
      <w:r>
        <w:t>values</w:t>
      </w:r>
      <w:r w:rsidRPr="00564DF3">
        <w:rPr>
          <w:spacing w:val="-2"/>
        </w:rPr>
        <w:t xml:space="preserve"> </w:t>
      </w:r>
      <w:r>
        <w:t>for</w:t>
      </w:r>
      <w:r w:rsidRPr="00564DF3">
        <w:rPr>
          <w:spacing w:val="-2"/>
        </w:rPr>
        <w:t xml:space="preserve"> </w:t>
      </w:r>
      <w:r>
        <w:t>well-defined</w:t>
      </w:r>
      <w:r w:rsidRPr="00564DF3">
        <w:rPr>
          <w:spacing w:val="-2"/>
        </w:rPr>
        <w:t xml:space="preserve"> </w:t>
      </w:r>
      <w:r>
        <w:t>health</w:t>
      </w:r>
      <w:r w:rsidRPr="00564DF3">
        <w:rPr>
          <w:spacing w:val="-2"/>
        </w:rPr>
        <w:t xml:space="preserve"> </w:t>
      </w:r>
      <w:r>
        <w:t>states</w:t>
      </w:r>
      <w:r w:rsidRPr="00564DF3">
        <w:rPr>
          <w:spacing w:val="-2"/>
        </w:rPr>
        <w:t xml:space="preserve"> </w:t>
      </w:r>
      <w:r>
        <w:t>to</w:t>
      </w:r>
      <w:r w:rsidRPr="00564DF3">
        <w:rPr>
          <w:spacing w:val="-3"/>
        </w:rPr>
        <w:t xml:space="preserve"> </w:t>
      </w:r>
      <w:r>
        <w:t>estimate</w:t>
      </w:r>
      <w:r w:rsidRPr="00564DF3">
        <w:rPr>
          <w:spacing w:val="-3"/>
        </w:rPr>
        <w:t xml:space="preserve"> </w:t>
      </w:r>
      <w:r>
        <w:t>monetary</w:t>
      </w:r>
      <w:r w:rsidRPr="00564DF3">
        <w:rPr>
          <w:spacing w:val="-3"/>
        </w:rPr>
        <w:t xml:space="preserve"> </w:t>
      </w:r>
      <w:r>
        <w:t>values</w:t>
      </w:r>
      <w:r w:rsidRPr="00564DF3">
        <w:rPr>
          <w:spacing w:val="-3"/>
        </w:rPr>
        <w:t xml:space="preserve"> </w:t>
      </w:r>
      <w:r>
        <w:t>for</w:t>
      </w:r>
      <w:r w:rsidRPr="00564DF3">
        <w:rPr>
          <w:spacing w:val="-3"/>
        </w:rPr>
        <w:t xml:space="preserve"> </w:t>
      </w:r>
      <w:r>
        <w:t>a</w:t>
      </w:r>
      <w:r w:rsidRPr="00564DF3">
        <w:rPr>
          <w:spacing w:val="-3"/>
        </w:rPr>
        <w:t xml:space="preserve"> </w:t>
      </w:r>
      <w:r>
        <w:t>wide</w:t>
      </w:r>
      <w:r w:rsidRPr="00564DF3">
        <w:rPr>
          <w:spacing w:val="-3"/>
        </w:rPr>
        <w:t xml:space="preserve"> </w:t>
      </w:r>
      <w:r>
        <w:t>range</w:t>
      </w:r>
      <w:r w:rsidRPr="00564DF3">
        <w:rPr>
          <w:spacing w:val="-3"/>
        </w:rPr>
        <w:t xml:space="preserve"> </w:t>
      </w:r>
      <w:r>
        <w:t>of health</w:t>
      </w:r>
      <w:r w:rsidRPr="00564DF3">
        <w:rPr>
          <w:spacing w:val="-1"/>
        </w:rPr>
        <w:t xml:space="preserve"> </w:t>
      </w:r>
      <w:r>
        <w:t>states</w:t>
      </w:r>
      <w:r w:rsidRPr="00564DF3">
        <w:rPr>
          <w:spacing w:val="-1"/>
        </w:rPr>
        <w:t xml:space="preserve"> </w:t>
      </w:r>
      <w:r>
        <w:t>of</w:t>
      </w:r>
      <w:r w:rsidRPr="00564DF3">
        <w:rPr>
          <w:spacing w:val="-1"/>
        </w:rPr>
        <w:t xml:space="preserve"> </w:t>
      </w:r>
      <w:r>
        <w:t>different</w:t>
      </w:r>
      <w:r w:rsidRPr="00564DF3">
        <w:rPr>
          <w:spacing w:val="-1"/>
        </w:rPr>
        <w:t xml:space="preserve"> </w:t>
      </w:r>
      <w:r>
        <w:t>severity</w:t>
      </w:r>
      <w:r w:rsidRPr="00564DF3">
        <w:rPr>
          <w:spacing w:val="-1"/>
        </w:rPr>
        <w:t xml:space="preserve"> </w:t>
      </w:r>
      <w:r>
        <w:t>and</w:t>
      </w:r>
      <w:r w:rsidRPr="00564DF3">
        <w:rPr>
          <w:spacing w:val="-1"/>
        </w:rPr>
        <w:t xml:space="preserve"> </w:t>
      </w:r>
      <w:r>
        <w:t>duration.</w:t>
      </w:r>
      <w:r w:rsidRPr="00564DF3">
        <w:rPr>
          <w:spacing w:val="-1"/>
        </w:rPr>
        <w:t xml:space="preserve"> </w:t>
      </w:r>
      <w:r>
        <w:t>If</w:t>
      </w:r>
      <w:r w:rsidRPr="00564DF3">
        <w:rPr>
          <w:spacing w:val="-1"/>
        </w:rPr>
        <w:t xml:space="preserve"> </w:t>
      </w:r>
      <w:r>
        <w:t>you</w:t>
      </w:r>
      <w:r w:rsidRPr="00564DF3">
        <w:rPr>
          <w:spacing w:val="-1"/>
        </w:rPr>
        <w:t xml:space="preserve"> </w:t>
      </w:r>
      <w:r>
        <w:t>use</w:t>
      </w:r>
      <w:r w:rsidRPr="00564DF3">
        <w:rPr>
          <w:spacing w:val="-1"/>
        </w:rPr>
        <w:t xml:space="preserve"> </w:t>
      </w:r>
      <w:r>
        <w:t>this</w:t>
      </w:r>
      <w:r w:rsidRPr="00564DF3">
        <w:rPr>
          <w:spacing w:val="-1"/>
        </w:rPr>
        <w:t xml:space="preserve"> </w:t>
      </w:r>
      <w:r>
        <w:t>approach, you should be careful to acknowledge your assumptions and the limitations of your estimates.</w:t>
      </w:r>
    </w:p>
    <w:p w14:paraId="2AFD64D6" w14:textId="77777777" w:rsidR="00993EA7" w:rsidRDefault="00993EA7">
      <w:pPr>
        <w:pStyle w:val="BodyText"/>
      </w:pPr>
    </w:p>
    <w:p w14:paraId="5612322B" w14:textId="77777777" w:rsidR="00993EA7" w:rsidRPr="00564DF3" w:rsidRDefault="00DC0295" w:rsidP="00564DF3">
      <w:pPr>
        <w:pStyle w:val="ListParagraph"/>
        <w:numPr>
          <w:ilvl w:val="2"/>
          <w:numId w:val="17"/>
        </w:numPr>
        <w:tabs>
          <w:tab w:val="left" w:pos="2280"/>
        </w:tabs>
        <w:ind w:hanging="374"/>
        <w:jc w:val="left"/>
        <w:rPr>
          <w:i/>
          <w:sz w:val="24"/>
        </w:rPr>
      </w:pPr>
      <w:r w:rsidRPr="00564DF3">
        <w:rPr>
          <w:i/>
          <w:sz w:val="24"/>
        </w:rPr>
        <w:t xml:space="preserve">Fatality </w:t>
      </w:r>
      <w:r w:rsidRPr="00564DF3">
        <w:rPr>
          <w:i/>
          <w:spacing w:val="-2"/>
          <w:sz w:val="24"/>
        </w:rPr>
        <w:t>Risks</w:t>
      </w:r>
    </w:p>
    <w:p w14:paraId="131B7FF4" w14:textId="77777777" w:rsidR="00993EA7" w:rsidRPr="00564DF3" w:rsidRDefault="00993EA7">
      <w:pPr>
        <w:pStyle w:val="BodyText"/>
        <w:rPr>
          <w:i/>
        </w:rPr>
      </w:pPr>
    </w:p>
    <w:p w14:paraId="21086F70" w14:textId="77777777" w:rsidR="00993EA7" w:rsidRDefault="00DC0295" w:rsidP="00564DF3">
      <w:pPr>
        <w:pStyle w:val="BodyText"/>
        <w:ind w:left="120" w:right="345" w:firstLine="720"/>
      </w:pPr>
      <w:r>
        <w:t>Since</w:t>
      </w:r>
      <w:r w:rsidRPr="00564DF3">
        <w:t xml:space="preserve"> </w:t>
      </w:r>
      <w:r>
        <w:t>agencies</w:t>
      </w:r>
      <w:r w:rsidRPr="00564DF3">
        <w:t xml:space="preserve"> </w:t>
      </w:r>
      <w:r>
        <w:t>often</w:t>
      </w:r>
      <w:r w:rsidRPr="00564DF3">
        <w:t xml:space="preserve"> </w:t>
      </w:r>
      <w:r>
        <w:t>design</w:t>
      </w:r>
      <w:r w:rsidRPr="00564DF3">
        <w:t xml:space="preserve"> </w:t>
      </w:r>
      <w:r>
        <w:t>health</w:t>
      </w:r>
      <w:r w:rsidRPr="00564DF3">
        <w:t xml:space="preserve"> </w:t>
      </w:r>
      <w:r>
        <w:t>and</w:t>
      </w:r>
      <w:r w:rsidRPr="00564DF3">
        <w:t xml:space="preserve"> </w:t>
      </w:r>
      <w:r>
        <w:t>safety</w:t>
      </w:r>
      <w:r w:rsidRPr="00564DF3">
        <w:t xml:space="preserve"> </w:t>
      </w:r>
      <w:del w:id="2866" w:author="OMB 2023" w:date="2023-04-07T18:34:00Z">
        <w:r>
          <w:delText>regulation</w:delText>
        </w:r>
      </w:del>
      <w:ins w:id="2867" w:author="OMB 2023" w:date="2023-04-07T18:34:00Z">
        <w:r>
          <w:t>regulations</w:t>
        </w:r>
      </w:ins>
      <w:r w:rsidRPr="00564DF3">
        <w:t xml:space="preserve"> </w:t>
      </w:r>
      <w:r>
        <w:t>to</w:t>
      </w:r>
      <w:r w:rsidRPr="00564DF3">
        <w:t xml:space="preserve"> </w:t>
      </w:r>
      <w:r>
        <w:t>reduce</w:t>
      </w:r>
      <w:r w:rsidRPr="00564DF3">
        <w:t xml:space="preserve"> </w:t>
      </w:r>
      <w:r>
        <w:t>risks</w:t>
      </w:r>
      <w:r w:rsidRPr="00564DF3">
        <w:t xml:space="preserve"> </w:t>
      </w:r>
      <w:r>
        <w:t>to</w:t>
      </w:r>
      <w:r w:rsidRPr="00564DF3">
        <w:t xml:space="preserve"> </w:t>
      </w:r>
      <w:r>
        <w:t>life,</w:t>
      </w:r>
      <w:r w:rsidRPr="00564DF3">
        <w:t xml:space="preserve"> </w:t>
      </w:r>
      <w:r>
        <w:t>evaluation</w:t>
      </w:r>
      <w:r w:rsidRPr="00564DF3">
        <w:rPr>
          <w:spacing w:val="-2"/>
        </w:rPr>
        <w:t xml:space="preserve"> </w:t>
      </w:r>
      <w:r>
        <w:t>of</w:t>
      </w:r>
      <w:r w:rsidRPr="00564DF3">
        <w:rPr>
          <w:spacing w:val="-2"/>
        </w:rPr>
        <w:t xml:space="preserve"> </w:t>
      </w:r>
      <w:r>
        <w:t>these</w:t>
      </w:r>
      <w:r w:rsidRPr="00564DF3">
        <w:rPr>
          <w:spacing w:val="-2"/>
        </w:rPr>
        <w:t xml:space="preserve"> </w:t>
      </w:r>
      <w:r>
        <w:t>benefits</w:t>
      </w:r>
      <w:r w:rsidRPr="00564DF3">
        <w:rPr>
          <w:spacing w:val="-2"/>
        </w:rPr>
        <w:t xml:space="preserve"> </w:t>
      </w:r>
      <w:r>
        <w:t>can</w:t>
      </w:r>
      <w:r w:rsidRPr="00564DF3">
        <w:rPr>
          <w:spacing w:val="-2"/>
        </w:rPr>
        <w:t xml:space="preserve"> </w:t>
      </w:r>
      <w:r>
        <w:t>be</w:t>
      </w:r>
      <w:r w:rsidRPr="00564DF3">
        <w:rPr>
          <w:spacing w:val="-2"/>
        </w:rPr>
        <w:t xml:space="preserve"> </w:t>
      </w:r>
      <w:r>
        <w:t>the</w:t>
      </w:r>
      <w:r w:rsidRPr="00564DF3">
        <w:rPr>
          <w:spacing w:val="-2"/>
        </w:rPr>
        <w:t xml:space="preserve"> </w:t>
      </w:r>
      <w:r>
        <w:t>key</w:t>
      </w:r>
      <w:r w:rsidRPr="00564DF3">
        <w:rPr>
          <w:spacing w:val="-2"/>
        </w:rPr>
        <w:t xml:space="preserve"> </w:t>
      </w:r>
      <w:r>
        <w:t>part</w:t>
      </w:r>
      <w:r w:rsidRPr="00564DF3">
        <w:rPr>
          <w:spacing w:val="-3"/>
        </w:rPr>
        <w:t xml:space="preserve"> </w:t>
      </w:r>
      <w:r>
        <w:t>of</w:t>
      </w:r>
      <w:r w:rsidRPr="00564DF3">
        <w:rPr>
          <w:spacing w:val="-3"/>
        </w:rPr>
        <w:t xml:space="preserve"> </w:t>
      </w:r>
      <w:r>
        <w:t>the</w:t>
      </w:r>
      <w:r w:rsidRPr="00564DF3">
        <w:rPr>
          <w:spacing w:val="-3"/>
        </w:rPr>
        <w:t xml:space="preserve"> </w:t>
      </w:r>
      <w:r>
        <w:t>analysis.</w:t>
      </w:r>
      <w:r w:rsidRPr="00564DF3">
        <w:rPr>
          <w:spacing w:val="-3"/>
        </w:rPr>
        <w:t xml:space="preserve"> </w:t>
      </w:r>
      <w:r>
        <w:t>A</w:t>
      </w:r>
      <w:r w:rsidRPr="00564DF3">
        <w:rPr>
          <w:spacing w:val="-3"/>
        </w:rPr>
        <w:t xml:space="preserve"> </w:t>
      </w:r>
      <w:r>
        <w:t>good</w:t>
      </w:r>
      <w:r w:rsidRPr="00564DF3">
        <w:rPr>
          <w:spacing w:val="-3"/>
        </w:rPr>
        <w:t xml:space="preserve"> </w:t>
      </w:r>
      <w:r>
        <w:t>analysis</w:t>
      </w:r>
      <w:r w:rsidRPr="00564DF3">
        <w:rPr>
          <w:spacing w:val="-3"/>
        </w:rPr>
        <w:t xml:space="preserve"> </w:t>
      </w:r>
      <w:r>
        <w:t>must</w:t>
      </w:r>
      <w:r w:rsidRPr="00564DF3">
        <w:rPr>
          <w:spacing w:val="-3"/>
        </w:rPr>
        <w:t xml:space="preserve"> </w:t>
      </w:r>
      <w:r>
        <w:t>present</w:t>
      </w:r>
      <w:r w:rsidRPr="00564DF3">
        <w:t xml:space="preserve"> </w:t>
      </w:r>
      <w:r>
        <w:t>these</w:t>
      </w:r>
      <w:r w:rsidRPr="00564DF3">
        <w:t xml:space="preserve"> </w:t>
      </w:r>
      <w:r>
        <w:t>benefits clearly and show their importance.</w:t>
      </w:r>
      <w:r w:rsidRPr="00564DF3">
        <w:t xml:space="preserve"> </w:t>
      </w:r>
      <w:r>
        <w:t xml:space="preserve">Agencies may choose to monetize these benefits. The willingness-to-pay approach is the best methodology to use if reductions in fatality risk are </w:t>
      </w:r>
      <w:r w:rsidRPr="00564DF3">
        <w:t>monetized.</w:t>
      </w:r>
    </w:p>
    <w:p w14:paraId="5BA7CD37" w14:textId="77777777" w:rsidR="00993EA7" w:rsidRPr="00564DF3" w:rsidRDefault="00993EA7" w:rsidP="00564DF3">
      <w:pPr>
        <w:pStyle w:val="BodyText"/>
      </w:pPr>
    </w:p>
    <w:p w14:paraId="4F78934B" w14:textId="77777777" w:rsidR="00993EA7" w:rsidRDefault="00DC0295" w:rsidP="00564DF3">
      <w:pPr>
        <w:pStyle w:val="BodyText"/>
        <w:ind w:left="120" w:right="280" w:firstLine="720"/>
      </w:pPr>
      <w:r>
        <w:t xml:space="preserve">Some describe the monetized value of small changes in fatality risk as the </w:t>
      </w:r>
      <w:del w:id="2868" w:author="OMB 2023" w:date="2023-04-07T18:34:00Z">
        <w:r>
          <w:delText>"</w:delText>
        </w:r>
      </w:del>
      <w:ins w:id="2869" w:author="OMB 2023" w:date="2023-04-07T18:34:00Z">
        <w:r>
          <w:t>“</w:t>
        </w:r>
      </w:ins>
      <w:r>
        <w:t>value of statistical</w:t>
      </w:r>
      <w:r w:rsidRPr="00564DF3">
        <w:t xml:space="preserve"> </w:t>
      </w:r>
      <w:r>
        <w:t>life</w:t>
      </w:r>
      <w:del w:id="2870" w:author="OMB 2023" w:date="2023-04-07T18:34:00Z">
        <w:r>
          <w:delText>"</w:delText>
        </w:r>
      </w:del>
      <w:ins w:id="2871" w:author="OMB 2023" w:date="2023-04-07T18:34:00Z">
        <w:r>
          <w:t>”</w:t>
        </w:r>
      </w:ins>
      <w:r w:rsidRPr="00564DF3">
        <w:t xml:space="preserve"> </w:t>
      </w:r>
      <w:r>
        <w:t>(VSL)</w:t>
      </w:r>
      <w:r w:rsidRPr="00564DF3">
        <w:t xml:space="preserve"> </w:t>
      </w:r>
      <w:r>
        <w:t>or,</w:t>
      </w:r>
      <w:r w:rsidRPr="00564DF3">
        <w:t xml:space="preserve"> </w:t>
      </w:r>
      <w:r>
        <w:t>less</w:t>
      </w:r>
      <w:r w:rsidRPr="00564DF3">
        <w:t xml:space="preserve"> </w:t>
      </w:r>
      <w:r>
        <w:t>precisely,</w:t>
      </w:r>
      <w:r w:rsidRPr="00564DF3">
        <w:t xml:space="preserve"> </w:t>
      </w:r>
      <w:r>
        <w:t>the</w:t>
      </w:r>
      <w:r w:rsidRPr="00564DF3">
        <w:t xml:space="preserve"> </w:t>
      </w:r>
      <w:del w:id="2872" w:author="OMB 2023" w:date="2023-04-07T18:34:00Z">
        <w:r>
          <w:delText>"</w:delText>
        </w:r>
      </w:del>
      <w:ins w:id="2873" w:author="OMB 2023" w:date="2023-04-07T18:34:00Z">
        <w:r>
          <w:t>“</w:t>
        </w:r>
      </w:ins>
      <w:r>
        <w:t>value</w:t>
      </w:r>
      <w:r w:rsidRPr="00564DF3">
        <w:t xml:space="preserve"> </w:t>
      </w:r>
      <w:r>
        <w:t>of</w:t>
      </w:r>
      <w:r w:rsidRPr="00564DF3">
        <w:t xml:space="preserve"> </w:t>
      </w:r>
      <w:r>
        <w:t>a</w:t>
      </w:r>
      <w:r w:rsidRPr="00564DF3">
        <w:t xml:space="preserve"> </w:t>
      </w:r>
      <w:r>
        <w:t>life</w:t>
      </w:r>
      <w:del w:id="2874" w:author="OMB 2023" w:date="2023-04-07T18:34:00Z">
        <w:r>
          <w:delText>."</w:delText>
        </w:r>
      </w:del>
      <w:ins w:id="2875" w:author="OMB 2023" w:date="2023-04-07T18:34:00Z">
        <w:r>
          <w:t>.”</w:t>
        </w:r>
      </w:ins>
      <w:r w:rsidRPr="00564DF3">
        <w:t xml:space="preserve"> </w:t>
      </w:r>
      <w:r>
        <w:t>The</w:t>
      </w:r>
      <w:r w:rsidRPr="00564DF3">
        <w:t xml:space="preserve"> </w:t>
      </w:r>
      <w:r>
        <w:t>latter</w:t>
      </w:r>
      <w:r w:rsidRPr="00564DF3">
        <w:t xml:space="preserve"> </w:t>
      </w:r>
      <w:r>
        <w:t>phrase</w:t>
      </w:r>
      <w:r w:rsidRPr="00564DF3">
        <w:t xml:space="preserve"> </w:t>
      </w:r>
      <w:r>
        <w:t>can</w:t>
      </w:r>
      <w:r w:rsidRPr="00564DF3">
        <w:t xml:space="preserve"> </w:t>
      </w:r>
      <w:r>
        <w:t>be</w:t>
      </w:r>
      <w:r w:rsidRPr="00564DF3">
        <w:t xml:space="preserve"> </w:t>
      </w:r>
      <w:r>
        <w:t xml:space="preserve">misleading because it suggests erroneously that the monetization exercise tries to place a </w:t>
      </w:r>
      <w:del w:id="2876" w:author="OMB 2023" w:date="2023-04-07T18:34:00Z">
        <w:r>
          <w:rPr>
            <w:rFonts w:ascii="Trebuchet MS"/>
            <w:w w:val="75"/>
          </w:rPr>
          <w:delText>A</w:delText>
        </w:r>
        <w:r>
          <w:rPr>
            <w:w w:val="113"/>
          </w:rPr>
          <w:delText>value</w:delText>
        </w:r>
        <w:r>
          <w:rPr>
            <w:rFonts w:ascii="Trebuchet MS"/>
            <w:w w:val="60"/>
          </w:rPr>
          <w:delText>@</w:delText>
        </w:r>
      </w:del>
      <w:ins w:id="2877" w:author="OMB 2023" w:date="2023-04-07T18:34:00Z">
        <w:r>
          <w:t>“value”</w:t>
        </w:r>
      </w:ins>
      <w:r w:rsidRPr="00564DF3">
        <w:rPr>
          <w:spacing w:val="-3"/>
        </w:rPr>
        <w:t xml:space="preserve"> </w:t>
      </w:r>
      <w:r>
        <w:t>on</w:t>
      </w:r>
      <w:r w:rsidRPr="00564DF3">
        <w:rPr>
          <w:spacing w:val="-3"/>
        </w:rPr>
        <w:t xml:space="preserve"> </w:t>
      </w:r>
      <w:r>
        <w:t>individual</w:t>
      </w:r>
      <w:r w:rsidRPr="00564DF3">
        <w:rPr>
          <w:spacing w:val="-3"/>
        </w:rPr>
        <w:t xml:space="preserve"> </w:t>
      </w:r>
      <w:r>
        <w:t>lives.</w:t>
      </w:r>
      <w:r w:rsidRPr="00564DF3">
        <w:rPr>
          <w:spacing w:val="-3"/>
        </w:rPr>
        <w:t xml:space="preserve"> </w:t>
      </w:r>
      <w:r>
        <w:t>You</w:t>
      </w:r>
      <w:r>
        <w:rPr>
          <w:spacing w:val="-3"/>
        </w:rPr>
        <w:t xml:space="preserve"> </w:t>
      </w:r>
      <w:r>
        <w:t>should</w:t>
      </w:r>
      <w:r>
        <w:rPr>
          <w:spacing w:val="-3"/>
        </w:rPr>
        <w:t xml:space="preserve"> </w:t>
      </w:r>
      <w:r>
        <w:t>make</w:t>
      </w:r>
      <w:r w:rsidRPr="00564DF3">
        <w:rPr>
          <w:spacing w:val="-3"/>
        </w:rPr>
        <w:t xml:space="preserve"> </w:t>
      </w:r>
      <w:r>
        <w:t>clear</w:t>
      </w:r>
      <w:r>
        <w:rPr>
          <w:spacing w:val="-3"/>
        </w:rPr>
        <w:t xml:space="preserve"> </w:t>
      </w:r>
      <w:r>
        <w:t>that</w:t>
      </w:r>
      <w:r>
        <w:rPr>
          <w:spacing w:val="-3"/>
        </w:rPr>
        <w:t xml:space="preserve"> </w:t>
      </w:r>
      <w:r>
        <w:t>these</w:t>
      </w:r>
      <w:r>
        <w:rPr>
          <w:spacing w:val="-3"/>
        </w:rPr>
        <w:t xml:space="preserve"> </w:t>
      </w:r>
      <w:r>
        <w:t>terms</w:t>
      </w:r>
      <w:r>
        <w:rPr>
          <w:spacing w:val="-3"/>
        </w:rPr>
        <w:t xml:space="preserve"> </w:t>
      </w:r>
      <w:r>
        <w:t>refer</w:t>
      </w:r>
      <w:r>
        <w:rPr>
          <w:spacing w:val="-3"/>
        </w:rPr>
        <w:t xml:space="preserve"> </w:t>
      </w:r>
      <w:r>
        <w:t>to</w:t>
      </w:r>
      <w:r w:rsidRPr="00564DF3">
        <w:rPr>
          <w:spacing w:val="-3"/>
        </w:rPr>
        <w:t xml:space="preserve"> </w:t>
      </w:r>
      <w:r>
        <w:t>the</w:t>
      </w:r>
      <w:r w:rsidRPr="00564DF3">
        <w:rPr>
          <w:spacing w:val="-3"/>
        </w:rPr>
        <w:t xml:space="preserve"> </w:t>
      </w:r>
      <w:r>
        <w:t>measurement</w:t>
      </w:r>
      <w:r w:rsidRPr="00564DF3">
        <w:rPr>
          <w:spacing w:val="-3"/>
        </w:rPr>
        <w:t xml:space="preserve"> </w:t>
      </w:r>
      <w:r>
        <w:t>of</w:t>
      </w:r>
      <w:r w:rsidRPr="00564DF3">
        <w:t xml:space="preserve"> </w:t>
      </w:r>
      <w:r>
        <w:t>willingness to pay for reductions in only small risks of premature death.</w:t>
      </w:r>
      <w:r w:rsidRPr="00564DF3">
        <w:t xml:space="preserve"> </w:t>
      </w:r>
      <w:r>
        <w:t>They have no application to an identifiable individual or to very large reductions in individual risks.</w:t>
      </w:r>
      <w:r w:rsidRPr="00564DF3">
        <w:t xml:space="preserve"> </w:t>
      </w:r>
      <w:r>
        <w:t xml:space="preserve">They do not suggest that any </w:t>
      </w:r>
      <w:del w:id="2878" w:author="OMB 2023" w:date="2023-04-07T18:34:00Z">
        <w:r>
          <w:rPr>
            <w:w w:val="104"/>
          </w:rPr>
          <w:delText>individua</w:delText>
        </w:r>
        <w:r>
          <w:rPr>
            <w:spacing w:val="-1"/>
            <w:w w:val="104"/>
          </w:rPr>
          <w:delText>l</w:delText>
        </w:r>
        <w:r>
          <w:rPr>
            <w:rFonts w:ascii="Trebuchet MS"/>
            <w:w w:val="48"/>
          </w:rPr>
          <w:delText>=</w:delText>
        </w:r>
        <w:r>
          <w:rPr>
            <w:w w:val="104"/>
          </w:rPr>
          <w:delText>s</w:delText>
        </w:r>
      </w:del>
      <w:ins w:id="2879" w:author="OMB 2023" w:date="2023-04-07T18:34:00Z">
        <w:r>
          <w:t>individual’s</w:t>
        </w:r>
      </w:ins>
      <w:r w:rsidRPr="00564DF3">
        <w:t xml:space="preserve"> </w:t>
      </w:r>
      <w:r>
        <w:t>life can be expressed in monetary terms.</w:t>
      </w:r>
      <w:r w:rsidRPr="00564DF3">
        <w:t xml:space="preserve"> </w:t>
      </w:r>
      <w:r>
        <w:t>Their sole purpose is to help describe better the likely benefits of a regulatory action.</w:t>
      </w:r>
    </w:p>
    <w:p w14:paraId="5FB775B1" w14:textId="77777777" w:rsidR="00993EA7" w:rsidRDefault="00993EA7">
      <w:pPr>
        <w:pStyle w:val="BodyText"/>
      </w:pPr>
    </w:p>
    <w:p w14:paraId="1C2AF227" w14:textId="77777777" w:rsidR="00993EA7" w:rsidRDefault="00DC0295" w:rsidP="00564DF3">
      <w:pPr>
        <w:pStyle w:val="BodyText"/>
        <w:ind w:left="120" w:right="345" w:firstLine="720"/>
      </w:pPr>
      <w:r>
        <w:t xml:space="preserve">Confusion about the term </w:t>
      </w:r>
      <w:del w:id="2880" w:author="OMB 2023" w:date="2023-04-07T18:34:00Z">
        <w:r>
          <w:delText>"</w:delText>
        </w:r>
      </w:del>
      <w:ins w:id="2881" w:author="OMB 2023" w:date="2023-04-07T18:34:00Z">
        <w:r>
          <w:t>“</w:t>
        </w:r>
      </w:ins>
      <w:r>
        <w:t>statistical life</w:t>
      </w:r>
      <w:del w:id="2882" w:author="OMB 2023" w:date="2023-04-07T18:34:00Z">
        <w:r>
          <w:delText>"</w:delText>
        </w:r>
      </w:del>
      <w:ins w:id="2883" w:author="OMB 2023" w:date="2023-04-07T18:34:00Z">
        <w:r>
          <w:t>”</w:t>
        </w:r>
      </w:ins>
      <w:r>
        <w:t xml:space="preserve"> is also widespread.</w:t>
      </w:r>
      <w:r w:rsidRPr="00564DF3">
        <w:t xml:space="preserve"> </w:t>
      </w:r>
      <w:r>
        <w:t>This term</w:t>
      </w:r>
      <w:r w:rsidRPr="00564DF3">
        <w:t xml:space="preserve"> </w:t>
      </w:r>
      <w:r>
        <w:t>refers to the sum of risk reductions expected in a population.</w:t>
      </w:r>
      <w:r w:rsidRPr="00564DF3">
        <w:t xml:space="preserve"> </w:t>
      </w:r>
      <w:r>
        <w:t xml:space="preserve">For example, if the annual risk of death is reduced by one in a million for each of two million people, that is said to represent two </w:t>
      </w:r>
      <w:del w:id="2884" w:author="OMB 2023" w:date="2023-04-07T18:34:00Z">
        <w:r>
          <w:delText>"</w:delText>
        </w:r>
      </w:del>
      <w:ins w:id="2885" w:author="OMB 2023" w:date="2023-04-07T18:34:00Z">
        <w:r>
          <w:t>“</w:t>
        </w:r>
      </w:ins>
      <w:r>
        <w:t>statistical</w:t>
      </w:r>
      <w:r w:rsidRPr="00564DF3">
        <w:rPr>
          <w:spacing w:val="-2"/>
        </w:rPr>
        <w:t xml:space="preserve"> </w:t>
      </w:r>
      <w:r>
        <w:t>lives</w:t>
      </w:r>
      <w:del w:id="2886" w:author="OMB 2023" w:date="2023-04-07T18:34:00Z">
        <w:r>
          <w:delText>"</w:delText>
        </w:r>
      </w:del>
      <w:ins w:id="2887" w:author="OMB 2023" w:date="2023-04-07T18:34:00Z">
        <w:r>
          <w:t>”</w:t>
        </w:r>
      </w:ins>
      <w:r w:rsidRPr="00564DF3">
        <w:rPr>
          <w:spacing w:val="-2"/>
        </w:rPr>
        <w:t xml:space="preserve"> </w:t>
      </w:r>
      <w:r>
        <w:t>extended</w:t>
      </w:r>
      <w:r w:rsidRPr="00564DF3">
        <w:rPr>
          <w:spacing w:val="-2"/>
        </w:rPr>
        <w:t xml:space="preserve"> </w:t>
      </w:r>
      <w:r>
        <w:t>per</w:t>
      </w:r>
      <w:r w:rsidRPr="00564DF3">
        <w:rPr>
          <w:spacing w:val="-2"/>
        </w:rPr>
        <w:t xml:space="preserve"> </w:t>
      </w:r>
      <w:r>
        <w:t>year</w:t>
      </w:r>
      <w:r w:rsidRPr="00564DF3">
        <w:rPr>
          <w:spacing w:val="-2"/>
        </w:rPr>
        <w:t xml:space="preserve"> </w:t>
      </w:r>
      <w:r>
        <w:t>(2</w:t>
      </w:r>
      <w:r w:rsidRPr="00564DF3">
        <w:rPr>
          <w:spacing w:val="-2"/>
        </w:rPr>
        <w:t xml:space="preserve"> </w:t>
      </w:r>
      <w:r>
        <w:t>million</w:t>
      </w:r>
      <w:r w:rsidRPr="00564DF3">
        <w:rPr>
          <w:spacing w:val="-3"/>
        </w:rPr>
        <w:t xml:space="preserve"> </w:t>
      </w:r>
      <w:r>
        <w:t>people</w:t>
      </w:r>
      <w:r w:rsidRPr="00564DF3">
        <w:rPr>
          <w:spacing w:val="-3"/>
        </w:rPr>
        <w:t xml:space="preserve"> </w:t>
      </w:r>
      <w:r>
        <w:t>x</w:t>
      </w:r>
      <w:r w:rsidRPr="00564DF3">
        <w:rPr>
          <w:spacing w:val="-3"/>
        </w:rPr>
        <w:t xml:space="preserve"> </w:t>
      </w:r>
      <w:r>
        <w:t>1/1,000,000</w:t>
      </w:r>
      <w:r w:rsidRPr="00564DF3">
        <w:rPr>
          <w:spacing w:val="-3"/>
        </w:rPr>
        <w:t xml:space="preserve"> </w:t>
      </w:r>
      <w:r>
        <w:t>=</w:t>
      </w:r>
      <w:r w:rsidRPr="00564DF3">
        <w:rPr>
          <w:spacing w:val="-3"/>
        </w:rPr>
        <w:t xml:space="preserve"> </w:t>
      </w:r>
      <w:r>
        <w:t>2).</w:t>
      </w:r>
      <w:r w:rsidRPr="00564DF3">
        <w:rPr>
          <w:spacing w:val="-3"/>
        </w:rPr>
        <w:t xml:space="preserve"> </w:t>
      </w:r>
      <w:r>
        <w:t>If</w:t>
      </w:r>
      <w:r w:rsidRPr="00564DF3">
        <w:rPr>
          <w:spacing w:val="-3"/>
        </w:rPr>
        <w:t xml:space="preserve"> </w:t>
      </w:r>
      <w:r>
        <w:t>the</w:t>
      </w:r>
      <w:r w:rsidRPr="00564DF3">
        <w:rPr>
          <w:spacing w:val="-3"/>
        </w:rPr>
        <w:t xml:space="preserve"> </w:t>
      </w:r>
      <w:r>
        <w:t>annual</w:t>
      </w:r>
      <w:r w:rsidRPr="00564DF3">
        <w:rPr>
          <w:spacing w:val="-3"/>
        </w:rPr>
        <w:t xml:space="preserve"> </w:t>
      </w:r>
      <w:r>
        <w:t>risk</w:t>
      </w:r>
      <w:r w:rsidRPr="00564DF3">
        <w:rPr>
          <w:spacing w:val="-3"/>
        </w:rPr>
        <w:t xml:space="preserve"> </w:t>
      </w:r>
      <w:r>
        <w:t>of death is reduced by one</w:t>
      </w:r>
      <w:r w:rsidRPr="00564DF3">
        <w:t xml:space="preserve"> </w:t>
      </w:r>
      <w:r>
        <w:t>in</w:t>
      </w:r>
      <w:r w:rsidRPr="00564DF3">
        <w:t xml:space="preserve"> </w:t>
      </w:r>
      <w:r>
        <w:t>10</w:t>
      </w:r>
      <w:r w:rsidRPr="00564DF3">
        <w:t xml:space="preserve"> </w:t>
      </w:r>
      <w:r>
        <w:t>million</w:t>
      </w:r>
      <w:r w:rsidRPr="00564DF3">
        <w:t xml:space="preserve"> </w:t>
      </w:r>
      <w:r>
        <w:t>for</w:t>
      </w:r>
      <w:r w:rsidRPr="00564DF3">
        <w:t xml:space="preserve"> </w:t>
      </w:r>
      <w:r>
        <w:t>each</w:t>
      </w:r>
      <w:r w:rsidRPr="00564DF3">
        <w:t xml:space="preserve"> </w:t>
      </w:r>
      <w:r>
        <w:t>of</w:t>
      </w:r>
      <w:r w:rsidRPr="00564DF3">
        <w:t xml:space="preserve"> </w:t>
      </w:r>
      <w:r>
        <w:t>20</w:t>
      </w:r>
      <w:r w:rsidRPr="00564DF3">
        <w:t xml:space="preserve"> </w:t>
      </w:r>
      <w:r>
        <w:t>million</w:t>
      </w:r>
      <w:r w:rsidRPr="00564DF3">
        <w:t xml:space="preserve"> </w:t>
      </w:r>
      <w:r>
        <w:t>people,</w:t>
      </w:r>
      <w:r w:rsidRPr="00564DF3">
        <w:t xml:space="preserve"> </w:t>
      </w:r>
      <w:r>
        <w:t>that</w:t>
      </w:r>
      <w:r w:rsidRPr="00564DF3">
        <w:t xml:space="preserve"> </w:t>
      </w:r>
      <w:r>
        <w:t>also</w:t>
      </w:r>
      <w:r w:rsidRPr="00564DF3">
        <w:t xml:space="preserve"> </w:t>
      </w:r>
      <w:r>
        <w:t>represents</w:t>
      </w:r>
      <w:r w:rsidRPr="00564DF3">
        <w:t xml:space="preserve"> </w:t>
      </w:r>
      <w:r>
        <w:t>two</w:t>
      </w:r>
      <w:r w:rsidRPr="00564DF3">
        <w:t xml:space="preserve"> </w:t>
      </w:r>
      <w:r>
        <w:t>statistical</w:t>
      </w:r>
      <w:r w:rsidRPr="00564DF3">
        <w:t xml:space="preserve"> </w:t>
      </w:r>
      <w:r>
        <w:t>lives</w:t>
      </w:r>
      <w:r w:rsidRPr="00564DF3">
        <w:t xml:space="preserve"> </w:t>
      </w:r>
      <w:r>
        <w:t>extended.</w:t>
      </w:r>
    </w:p>
    <w:p w14:paraId="36987665" w14:textId="77777777" w:rsidR="00993EA7" w:rsidRPr="00564DF3" w:rsidRDefault="00993EA7" w:rsidP="00564DF3">
      <w:pPr>
        <w:pStyle w:val="BodyText"/>
        <w:spacing w:before="11"/>
        <w:rPr>
          <w:sz w:val="23"/>
        </w:rPr>
      </w:pPr>
    </w:p>
    <w:p w14:paraId="1202CB53" w14:textId="77777777" w:rsidR="00234A2B" w:rsidRDefault="00DC0295">
      <w:pPr>
        <w:pStyle w:val="BodyText"/>
        <w:ind w:left="279" w:right="100" w:firstLine="720"/>
        <w:rPr>
          <w:del w:id="2888" w:author="OMB 2023" w:date="2023-04-07T18:34:00Z"/>
        </w:rPr>
      </w:pPr>
      <w:r>
        <w:t>The adoption of a value for the projected reduction in the risk of premature mortality is the</w:t>
      </w:r>
      <w:r w:rsidRPr="00564DF3">
        <w:rPr>
          <w:spacing w:val="-4"/>
        </w:rPr>
        <w:t xml:space="preserve"> </w:t>
      </w:r>
      <w:r>
        <w:t>subject</w:t>
      </w:r>
      <w:r w:rsidRPr="00564DF3">
        <w:rPr>
          <w:spacing w:val="-4"/>
        </w:rPr>
        <w:t xml:space="preserve"> </w:t>
      </w:r>
      <w:r>
        <w:t>of</w:t>
      </w:r>
      <w:r w:rsidRPr="00564DF3">
        <w:rPr>
          <w:spacing w:val="-4"/>
        </w:rPr>
        <w:t xml:space="preserve"> </w:t>
      </w:r>
      <w:r>
        <w:t>continuing</w:t>
      </w:r>
      <w:r w:rsidRPr="00564DF3">
        <w:rPr>
          <w:spacing w:val="-4"/>
        </w:rPr>
        <w:t xml:space="preserve"> </w:t>
      </w:r>
      <w:r>
        <w:t>discussion</w:t>
      </w:r>
      <w:r w:rsidRPr="00564DF3">
        <w:rPr>
          <w:spacing w:val="-4"/>
        </w:rPr>
        <w:t xml:space="preserve"> </w:t>
      </w:r>
      <w:r>
        <w:t>within</w:t>
      </w:r>
      <w:r w:rsidRPr="00564DF3">
        <w:rPr>
          <w:spacing w:val="-4"/>
        </w:rPr>
        <w:t xml:space="preserve"> </w:t>
      </w:r>
      <w:r>
        <w:t>the</w:t>
      </w:r>
      <w:r w:rsidRPr="00564DF3">
        <w:rPr>
          <w:spacing w:val="-4"/>
        </w:rPr>
        <w:t xml:space="preserve"> </w:t>
      </w:r>
      <w:r>
        <w:t>economic</w:t>
      </w:r>
      <w:r w:rsidRPr="00564DF3">
        <w:rPr>
          <w:spacing w:val="-4"/>
        </w:rPr>
        <w:t xml:space="preserve"> </w:t>
      </w:r>
      <w:r>
        <w:t>and</w:t>
      </w:r>
      <w:r w:rsidRPr="00564DF3">
        <w:rPr>
          <w:spacing w:val="-4"/>
        </w:rPr>
        <w:t xml:space="preserve"> </w:t>
      </w:r>
      <w:r>
        <w:t>public</w:t>
      </w:r>
      <w:r w:rsidRPr="00564DF3">
        <w:rPr>
          <w:spacing w:val="-4"/>
        </w:rPr>
        <w:t xml:space="preserve"> </w:t>
      </w:r>
      <w:r>
        <w:t>policy</w:t>
      </w:r>
      <w:r w:rsidRPr="00564DF3">
        <w:rPr>
          <w:spacing w:val="-3"/>
        </w:rPr>
        <w:t xml:space="preserve"> </w:t>
      </w:r>
      <w:r>
        <w:t>analysis</w:t>
      </w:r>
      <w:r w:rsidRPr="00564DF3">
        <w:rPr>
          <w:spacing w:val="-3"/>
        </w:rPr>
        <w:t xml:space="preserve"> </w:t>
      </w:r>
      <w:r>
        <w:t>community. A considerable body of academic literature is available on this subject.</w:t>
      </w:r>
      <w:r w:rsidRPr="00564DF3">
        <w:t xml:space="preserve"> </w:t>
      </w:r>
      <w:r>
        <w:t>This literature involves either</w:t>
      </w:r>
      <w:r w:rsidRPr="00564DF3">
        <w:t xml:space="preserve"> </w:t>
      </w:r>
      <w:r>
        <w:t>explicit</w:t>
      </w:r>
      <w:r w:rsidRPr="00564DF3">
        <w:t xml:space="preserve"> </w:t>
      </w:r>
      <w:r>
        <w:t>or</w:t>
      </w:r>
      <w:r w:rsidRPr="00564DF3">
        <w:t xml:space="preserve"> </w:t>
      </w:r>
      <w:r>
        <w:t>implicit</w:t>
      </w:r>
      <w:r w:rsidRPr="00564DF3">
        <w:t xml:space="preserve"> </w:t>
      </w:r>
      <w:r>
        <w:t>valuation</w:t>
      </w:r>
      <w:r w:rsidRPr="00564DF3">
        <w:t xml:space="preserve"> </w:t>
      </w:r>
      <w:r>
        <w:t>of</w:t>
      </w:r>
      <w:r w:rsidRPr="00564DF3">
        <w:t xml:space="preserve"> </w:t>
      </w:r>
      <w:r>
        <w:t>fatality</w:t>
      </w:r>
      <w:r w:rsidRPr="00564DF3">
        <w:t xml:space="preserve"> </w:t>
      </w:r>
      <w:r>
        <w:t>risks,</w:t>
      </w:r>
      <w:r w:rsidRPr="00564DF3">
        <w:t xml:space="preserve"> </w:t>
      </w:r>
      <w:r>
        <w:t>and</w:t>
      </w:r>
      <w:r w:rsidRPr="00564DF3">
        <w:t xml:space="preserve"> </w:t>
      </w:r>
      <w:r>
        <w:t>generally</w:t>
      </w:r>
      <w:r w:rsidRPr="00564DF3">
        <w:t xml:space="preserve"> </w:t>
      </w:r>
      <w:r>
        <w:t>involves</w:t>
      </w:r>
      <w:r w:rsidRPr="00564DF3">
        <w:t xml:space="preserve"> </w:t>
      </w:r>
      <w:r>
        <w:t>the</w:t>
      </w:r>
      <w:r w:rsidRPr="00564DF3">
        <w:t xml:space="preserve"> </w:t>
      </w:r>
      <w:r>
        <w:t>use</w:t>
      </w:r>
      <w:r w:rsidRPr="00564DF3">
        <w:t xml:space="preserve"> </w:t>
      </w:r>
      <w:r>
        <w:t>of</w:t>
      </w:r>
      <w:r w:rsidRPr="00564DF3">
        <w:t xml:space="preserve"> </w:t>
      </w:r>
      <w:r>
        <w:t>estimates</w:t>
      </w:r>
      <w:r w:rsidRPr="00564DF3">
        <w:t xml:space="preserve"> </w:t>
      </w:r>
      <w:r>
        <w:t>of</w:t>
      </w:r>
    </w:p>
    <w:p w14:paraId="103EDF56" w14:textId="77777777" w:rsidR="00234A2B" w:rsidRDefault="00234A2B">
      <w:pPr>
        <w:rPr>
          <w:del w:id="2889" w:author="OMB 2023" w:date="2023-04-07T18:34:00Z"/>
        </w:rPr>
        <w:sectPr w:rsidR="00234A2B">
          <w:pgSz w:w="12240" w:h="15840"/>
          <w:pgMar w:top="1360" w:right="1340" w:bottom="980" w:left="1160" w:header="0" w:footer="788" w:gutter="0"/>
          <w:cols w:space="720"/>
        </w:sectPr>
      </w:pPr>
    </w:p>
    <w:p w14:paraId="570A91D9" w14:textId="77777777" w:rsidR="00993EA7" w:rsidRDefault="00DC0295" w:rsidP="00564DF3">
      <w:pPr>
        <w:pStyle w:val="BodyText"/>
        <w:ind w:left="119" w:right="250" w:firstLine="720"/>
      </w:pPr>
      <w:ins w:id="2890" w:author="OMB 2023" w:date="2023-04-07T18:34:00Z">
        <w:r>
          <w:t xml:space="preserve"> </w:t>
        </w:r>
      </w:ins>
      <w:r>
        <w:t>VSL from studies on wage compensation for occupational hazards (which generally are in the range of 10</w:t>
      </w:r>
      <w:r>
        <w:rPr>
          <w:vertAlign w:val="superscript"/>
        </w:rPr>
        <w:t>-4</w:t>
      </w:r>
      <w:r>
        <w:t xml:space="preserve"> annually), on consumer product purchase and use decisions, or from an emerging literature</w:t>
      </w:r>
      <w:r w:rsidRPr="00564DF3">
        <w:t xml:space="preserve"> </w:t>
      </w:r>
      <w:r>
        <w:t>using</w:t>
      </w:r>
      <w:r w:rsidRPr="00564DF3">
        <w:t xml:space="preserve"> </w:t>
      </w:r>
      <w:r>
        <w:t>stated</w:t>
      </w:r>
      <w:r w:rsidRPr="00564DF3">
        <w:t xml:space="preserve"> </w:t>
      </w:r>
      <w:r>
        <w:t>preference</w:t>
      </w:r>
      <w:r w:rsidRPr="00564DF3">
        <w:t xml:space="preserve"> </w:t>
      </w:r>
      <w:r>
        <w:t>approaches.</w:t>
      </w:r>
      <w:r w:rsidRPr="00564DF3">
        <w:t xml:space="preserve"> </w:t>
      </w:r>
      <w:del w:id="2891" w:author="OMB 2023" w:date="2023-04-07T18:34:00Z">
        <w:r>
          <w:delText>A</w:delText>
        </w:r>
        <w:r>
          <w:rPr>
            <w:spacing w:val="-4"/>
          </w:rPr>
          <w:delText xml:space="preserve"> </w:delText>
        </w:r>
        <w:r>
          <w:delText>substantial</w:delText>
        </w:r>
        <w:r>
          <w:rPr>
            <w:spacing w:val="-3"/>
          </w:rPr>
          <w:delText xml:space="preserve"> </w:delText>
        </w:r>
        <w:r>
          <w:delText>majority</w:delText>
        </w:r>
        <w:r>
          <w:rPr>
            <w:spacing w:val="-3"/>
          </w:rPr>
          <w:delText xml:space="preserve"> </w:delText>
        </w:r>
        <w:r>
          <w:delText>of</w:delText>
        </w:r>
        <w:r>
          <w:rPr>
            <w:spacing w:val="-5"/>
          </w:rPr>
          <w:delText xml:space="preserve"> </w:delText>
        </w:r>
        <w:r>
          <w:delText>the</w:delText>
        </w:r>
        <w:r>
          <w:rPr>
            <w:spacing w:val="-3"/>
          </w:rPr>
          <w:delText xml:space="preserve"> </w:delText>
        </w:r>
        <w:r>
          <w:delText>resulting</w:delText>
        </w:r>
        <w:r>
          <w:rPr>
            <w:spacing w:val="-3"/>
          </w:rPr>
          <w:delText xml:space="preserve"> </w:delText>
        </w:r>
        <w:r>
          <w:delText>estimates</w:delText>
        </w:r>
        <w:r>
          <w:rPr>
            <w:spacing w:val="-3"/>
          </w:rPr>
          <w:delText xml:space="preserve"> </w:delText>
        </w:r>
        <w:r>
          <w:delText>of VSL vary from roughly $1 million to $10 million per statistical life.</w:delText>
        </w:r>
        <w:r>
          <w:fldChar w:fldCharType="begin"/>
        </w:r>
        <w:r>
          <w:delInstrText>HYPERLINK \l "_bookmark16"</w:delInstrText>
        </w:r>
        <w:r>
          <w:fldChar w:fldCharType="separate"/>
        </w:r>
        <w:r>
          <w:rPr>
            <w:vertAlign w:val="superscript"/>
          </w:rPr>
          <w:delText>17</w:delText>
        </w:r>
        <w:r>
          <w:rPr>
            <w:vertAlign w:val="superscript"/>
          </w:rPr>
          <w:fldChar w:fldCharType="end"/>
        </w:r>
      </w:del>
      <w:ins w:id="2892" w:author="OMB 2023" w:date="2023-04-07T18:34:00Z">
        <w:r>
          <w:t>Agencies have engaged in a consistent practice, over the course of several decades, of relying on this literature to estimate VSL. Based on</w:t>
        </w:r>
        <w:r>
          <w:rPr>
            <w:spacing w:val="-2"/>
          </w:rPr>
          <w:t xml:space="preserve"> </w:t>
        </w:r>
        <w:r>
          <w:t>this</w:t>
        </w:r>
        <w:r>
          <w:rPr>
            <w:spacing w:val="-3"/>
          </w:rPr>
          <w:t xml:space="preserve"> </w:t>
        </w:r>
        <w:r>
          <w:t>consistent</w:t>
        </w:r>
        <w:r>
          <w:rPr>
            <w:spacing w:val="-2"/>
          </w:rPr>
          <w:t xml:space="preserve"> </w:t>
        </w:r>
        <w:r>
          <w:t>practice,</w:t>
        </w:r>
        <w:r>
          <w:rPr>
            <w:spacing w:val="-3"/>
          </w:rPr>
          <w:t xml:space="preserve"> </w:t>
        </w:r>
        <w:r>
          <w:t>agencies</w:t>
        </w:r>
        <w:r>
          <w:rPr>
            <w:spacing w:val="-3"/>
          </w:rPr>
          <w:t xml:space="preserve"> </w:t>
        </w:r>
        <w:r>
          <w:t>utilize</w:t>
        </w:r>
        <w:r>
          <w:rPr>
            <w:spacing w:val="-3"/>
          </w:rPr>
          <w:t xml:space="preserve"> </w:t>
        </w:r>
        <w:r>
          <w:t>central</w:t>
        </w:r>
        <w:r>
          <w:rPr>
            <w:spacing w:val="-3"/>
          </w:rPr>
          <w:t xml:space="preserve"> </w:t>
        </w:r>
        <w:r>
          <w:t>estimates</w:t>
        </w:r>
        <w:r>
          <w:rPr>
            <w:spacing w:val="-6"/>
          </w:rPr>
          <w:t xml:space="preserve"> </w:t>
        </w:r>
        <w:r>
          <w:t>of</w:t>
        </w:r>
        <w:r>
          <w:rPr>
            <w:spacing w:val="-3"/>
          </w:rPr>
          <w:t xml:space="preserve"> </w:t>
        </w:r>
        <w:r>
          <w:t>VSL</w:t>
        </w:r>
        <w:r>
          <w:rPr>
            <w:spacing w:val="-2"/>
          </w:rPr>
          <w:t xml:space="preserve"> </w:t>
        </w:r>
        <w:r>
          <w:t>between</w:t>
        </w:r>
        <w:r>
          <w:rPr>
            <w:spacing w:val="-3"/>
          </w:rPr>
          <w:t xml:space="preserve"> </w:t>
        </w:r>
        <w:r>
          <w:t>$10</w:t>
        </w:r>
        <w:r>
          <w:rPr>
            <w:spacing w:val="-2"/>
          </w:rPr>
          <w:t xml:space="preserve"> </w:t>
        </w:r>
        <w:r>
          <w:t>million</w:t>
        </w:r>
        <w:r>
          <w:rPr>
            <w:spacing w:val="-3"/>
          </w:rPr>
          <w:t xml:space="preserve"> </w:t>
        </w:r>
        <w:r>
          <w:t>to</w:t>
        </w:r>
        <w:r>
          <w:rPr>
            <w:spacing w:val="-2"/>
          </w:rPr>
          <w:t xml:space="preserve"> </w:t>
        </w:r>
        <w:r>
          <w:t xml:space="preserve">$12 million as of 2022, and regularly update these values to reflect inflation and real income </w:t>
        </w:r>
        <w:r>
          <w:fldChar w:fldCharType="begin"/>
        </w:r>
        <w:r>
          <w:instrText>HYPERLINK "https://growth.82/" \h</w:instrText>
        </w:r>
        <w:r>
          <w:fldChar w:fldCharType="separate"/>
        </w:r>
        <w:r>
          <w:rPr>
            <w:spacing w:val="-2"/>
          </w:rPr>
          <w:t>growth.</w:t>
        </w:r>
        <w:r>
          <w:rPr>
            <w:spacing w:val="-2"/>
            <w:vertAlign w:val="superscript"/>
          </w:rPr>
          <w:t>82</w:t>
        </w:r>
        <w:r>
          <w:rPr>
            <w:spacing w:val="-2"/>
            <w:vertAlign w:val="superscript"/>
          </w:rPr>
          <w:fldChar w:fldCharType="end"/>
        </w:r>
      </w:ins>
    </w:p>
    <w:p w14:paraId="4B8A2718" w14:textId="77777777" w:rsidR="00993EA7" w:rsidRDefault="00993EA7">
      <w:pPr>
        <w:pStyle w:val="BodyText"/>
      </w:pPr>
    </w:p>
    <w:p w14:paraId="0E0AA7D4" w14:textId="77777777" w:rsidR="00993EA7" w:rsidRDefault="00DC0295">
      <w:pPr>
        <w:pStyle w:val="BodyText"/>
        <w:ind w:left="840"/>
        <w:rPr>
          <w:ins w:id="2893" w:author="OMB 2023" w:date="2023-04-07T18:34:00Z"/>
        </w:rPr>
      </w:pPr>
      <w:r>
        <w:t>There</w:t>
      </w:r>
      <w:r w:rsidRPr="00564DF3">
        <w:rPr>
          <w:spacing w:val="-2"/>
        </w:rPr>
        <w:t xml:space="preserve"> </w:t>
      </w:r>
      <w:r>
        <w:t>is</w:t>
      </w:r>
      <w:r w:rsidRPr="00564DF3">
        <w:rPr>
          <w:spacing w:val="-1"/>
        </w:rPr>
        <w:t xml:space="preserve"> </w:t>
      </w:r>
      <w:r>
        <w:t>a</w:t>
      </w:r>
      <w:r w:rsidRPr="00564DF3">
        <w:rPr>
          <w:spacing w:val="-1"/>
        </w:rPr>
        <w:t xml:space="preserve"> </w:t>
      </w:r>
      <w:r>
        <w:t>continuing</w:t>
      </w:r>
      <w:r w:rsidRPr="00564DF3">
        <w:rPr>
          <w:spacing w:val="-1"/>
        </w:rPr>
        <w:t xml:space="preserve"> </w:t>
      </w:r>
      <w:r>
        <w:t>debate</w:t>
      </w:r>
      <w:r w:rsidRPr="00564DF3">
        <w:rPr>
          <w:spacing w:val="-2"/>
        </w:rPr>
        <w:t xml:space="preserve"> </w:t>
      </w:r>
      <w:r>
        <w:t>within</w:t>
      </w:r>
      <w:r w:rsidRPr="00564DF3">
        <w:rPr>
          <w:spacing w:val="-1"/>
        </w:rPr>
        <w:t xml:space="preserve"> </w:t>
      </w:r>
      <w:r>
        <w:t>the</w:t>
      </w:r>
      <w:r w:rsidRPr="00564DF3">
        <w:rPr>
          <w:spacing w:val="-1"/>
        </w:rPr>
        <w:t xml:space="preserve"> </w:t>
      </w:r>
      <w:r>
        <w:t>economic</w:t>
      </w:r>
      <w:r w:rsidRPr="00564DF3">
        <w:rPr>
          <w:spacing w:val="-1"/>
        </w:rPr>
        <w:t xml:space="preserve"> </w:t>
      </w:r>
      <w:r>
        <w:t>and</w:t>
      </w:r>
      <w:r w:rsidRPr="00564DF3">
        <w:rPr>
          <w:spacing w:val="-1"/>
        </w:rPr>
        <w:t xml:space="preserve"> </w:t>
      </w:r>
      <w:r>
        <w:t>public</w:t>
      </w:r>
      <w:r w:rsidRPr="00564DF3">
        <w:rPr>
          <w:spacing w:val="-2"/>
        </w:rPr>
        <w:t xml:space="preserve"> </w:t>
      </w:r>
      <w:r>
        <w:t>policy</w:t>
      </w:r>
      <w:r w:rsidRPr="00564DF3">
        <w:rPr>
          <w:spacing w:val="-1"/>
        </w:rPr>
        <w:t xml:space="preserve"> </w:t>
      </w:r>
      <w:r>
        <w:t>analysis</w:t>
      </w:r>
      <w:r w:rsidRPr="00564DF3">
        <w:rPr>
          <w:spacing w:val="-1"/>
        </w:rPr>
        <w:t xml:space="preserve"> </w:t>
      </w:r>
      <w:r w:rsidRPr="00564DF3">
        <w:rPr>
          <w:spacing w:val="-2"/>
        </w:rPr>
        <w:t>community</w:t>
      </w:r>
      <w:del w:id="2894" w:author="OMB 2023" w:date="2023-04-07T18:34:00Z">
        <w:r>
          <w:delText xml:space="preserve"> </w:delText>
        </w:r>
      </w:del>
    </w:p>
    <w:p w14:paraId="49D516E7" w14:textId="77777777" w:rsidR="00993EA7" w:rsidRDefault="00B86A93">
      <w:pPr>
        <w:pStyle w:val="BodyText"/>
        <w:rPr>
          <w:ins w:id="2895" w:author="OMB 2023" w:date="2023-04-07T18:34:00Z"/>
          <w:sz w:val="23"/>
        </w:rPr>
      </w:pPr>
      <w:ins w:id="2896" w:author="OMB 2023" w:date="2023-04-07T18:34:00Z">
        <w:r>
          <w:rPr>
            <w:noProof/>
          </w:rPr>
          <mc:AlternateContent>
            <mc:Choice Requires="wps">
              <w:drawing>
                <wp:anchor distT="0" distB="0" distL="0" distR="0" simplePos="0" relativeHeight="487609344" behindDoc="1" locked="0" layoutInCell="1" allowOverlap="1" wp14:anchorId="05702EBD" wp14:editId="3BBDAB94">
                  <wp:simplePos x="0" y="0"/>
                  <wp:positionH relativeFrom="page">
                    <wp:posOffset>914400</wp:posOffset>
                  </wp:positionH>
                  <wp:positionV relativeFrom="paragraph">
                    <wp:posOffset>183515</wp:posOffset>
                  </wp:positionV>
                  <wp:extent cx="1828800" cy="8890"/>
                  <wp:effectExtent l="0" t="0" r="0" b="0"/>
                  <wp:wrapTopAndBottom/>
                  <wp:docPr id="5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61D71" id="docshape45" o:spid="_x0000_s1026" style="position:absolute;margin-left:1in;margin-top:14.45pt;width:2in;height:.7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0EDC802D" w14:textId="77777777" w:rsidR="00993EA7" w:rsidRDefault="00DC0295">
      <w:pPr>
        <w:spacing w:before="100"/>
        <w:ind w:left="119" w:right="196"/>
        <w:rPr>
          <w:ins w:id="2897" w:author="OMB 2023" w:date="2023-04-07T18:34:00Z"/>
          <w:sz w:val="20"/>
        </w:rPr>
      </w:pPr>
      <w:ins w:id="2898" w:author="OMB 2023" w:date="2023-04-07T18:34:00Z">
        <w:r>
          <w:rPr>
            <w:sz w:val="20"/>
            <w:vertAlign w:val="superscript"/>
          </w:rPr>
          <w:t>82</w:t>
        </w:r>
        <w:r>
          <w:rPr>
            <w:sz w:val="20"/>
          </w:rPr>
          <w:t xml:space="preserve"> </w:t>
        </w:r>
        <w:r>
          <w:rPr>
            <w:i/>
            <w:sz w:val="20"/>
          </w:rPr>
          <w:t xml:space="preserve">See </w:t>
        </w:r>
        <w:r>
          <w:rPr>
            <w:sz w:val="20"/>
          </w:rPr>
          <w:t xml:space="preserve">Environmental Protection Agency, </w:t>
        </w:r>
        <w:r>
          <w:rPr>
            <w:i/>
            <w:sz w:val="20"/>
          </w:rPr>
          <w:t xml:space="preserve">Guidelines for Preparing Economic Analyses </w:t>
        </w:r>
        <w:r>
          <w:rPr>
            <w:sz w:val="20"/>
          </w:rPr>
          <w:t>(2016); Department of Health</w:t>
        </w:r>
        <w:r>
          <w:rPr>
            <w:spacing w:val="-2"/>
            <w:sz w:val="20"/>
          </w:rPr>
          <w:t xml:space="preserve"> </w:t>
        </w:r>
        <w:r>
          <w:rPr>
            <w:sz w:val="20"/>
          </w:rPr>
          <w:t>and</w:t>
        </w:r>
        <w:r>
          <w:rPr>
            <w:spacing w:val="-2"/>
            <w:sz w:val="20"/>
          </w:rPr>
          <w:t xml:space="preserve"> </w:t>
        </w:r>
        <w:r>
          <w:rPr>
            <w:sz w:val="20"/>
          </w:rPr>
          <w:t>Human</w:t>
        </w:r>
        <w:r>
          <w:rPr>
            <w:spacing w:val="-3"/>
            <w:sz w:val="20"/>
          </w:rPr>
          <w:t xml:space="preserve"> </w:t>
        </w:r>
        <w:r>
          <w:rPr>
            <w:sz w:val="20"/>
          </w:rPr>
          <w:t>Services,</w:t>
        </w:r>
        <w:r>
          <w:rPr>
            <w:spacing w:val="-4"/>
            <w:sz w:val="20"/>
          </w:rPr>
          <w:t xml:space="preserve"> </w:t>
        </w:r>
        <w:r>
          <w:rPr>
            <w:i/>
            <w:sz w:val="20"/>
          </w:rPr>
          <w:t>Guidelines</w:t>
        </w:r>
        <w:r>
          <w:rPr>
            <w:i/>
            <w:spacing w:val="-2"/>
            <w:sz w:val="20"/>
          </w:rPr>
          <w:t xml:space="preserve"> </w:t>
        </w:r>
        <w:r>
          <w:rPr>
            <w:i/>
            <w:sz w:val="20"/>
          </w:rPr>
          <w:t>for</w:t>
        </w:r>
        <w:r>
          <w:rPr>
            <w:i/>
            <w:spacing w:val="-4"/>
            <w:sz w:val="20"/>
          </w:rPr>
          <w:t xml:space="preserve"> </w:t>
        </w:r>
        <w:r>
          <w:rPr>
            <w:i/>
            <w:sz w:val="20"/>
          </w:rPr>
          <w:t>Regulatory</w:t>
        </w:r>
        <w:r>
          <w:rPr>
            <w:i/>
            <w:spacing w:val="-2"/>
            <w:sz w:val="20"/>
          </w:rPr>
          <w:t xml:space="preserve"> </w:t>
        </w:r>
        <w:r>
          <w:rPr>
            <w:i/>
            <w:sz w:val="20"/>
          </w:rPr>
          <w:t>Impact</w:t>
        </w:r>
        <w:r>
          <w:rPr>
            <w:i/>
            <w:spacing w:val="-4"/>
            <w:sz w:val="20"/>
          </w:rPr>
          <w:t xml:space="preserve"> </w:t>
        </w:r>
        <w:r>
          <w:rPr>
            <w:i/>
            <w:sz w:val="20"/>
          </w:rPr>
          <w:t>Analysis</w:t>
        </w:r>
        <w:r>
          <w:rPr>
            <w:i/>
            <w:spacing w:val="-3"/>
            <w:sz w:val="20"/>
          </w:rPr>
          <w:t xml:space="preserve"> </w:t>
        </w:r>
        <w:r>
          <w:rPr>
            <w:sz w:val="20"/>
          </w:rPr>
          <w:t>(2016);</w:t>
        </w:r>
        <w:r>
          <w:rPr>
            <w:spacing w:val="-4"/>
            <w:sz w:val="20"/>
          </w:rPr>
          <w:t xml:space="preserve"> </w:t>
        </w:r>
        <w:r>
          <w:rPr>
            <w:sz w:val="20"/>
          </w:rPr>
          <w:t>Department</w:t>
        </w:r>
        <w:r>
          <w:rPr>
            <w:spacing w:val="-4"/>
            <w:sz w:val="20"/>
          </w:rPr>
          <w:t xml:space="preserve"> </w:t>
        </w:r>
        <w:r>
          <w:rPr>
            <w:sz w:val="20"/>
          </w:rPr>
          <w:t>of</w:t>
        </w:r>
        <w:r>
          <w:rPr>
            <w:spacing w:val="-3"/>
            <w:sz w:val="20"/>
          </w:rPr>
          <w:t xml:space="preserve"> </w:t>
        </w:r>
        <w:r>
          <w:rPr>
            <w:sz w:val="20"/>
          </w:rPr>
          <w:t xml:space="preserve">Transportation, </w:t>
        </w:r>
        <w:r>
          <w:rPr>
            <w:i/>
            <w:sz w:val="20"/>
          </w:rPr>
          <w:t xml:space="preserve">Treatment of the Value of Preventing Fatalities and Injuries in Preparing Economic Analyses </w:t>
        </w:r>
        <w:r>
          <w:rPr>
            <w:sz w:val="20"/>
          </w:rPr>
          <w:t>(2021).</w:t>
        </w:r>
      </w:ins>
    </w:p>
    <w:p w14:paraId="3C2DF32C" w14:textId="77777777" w:rsidR="00993EA7" w:rsidRDefault="00993EA7">
      <w:pPr>
        <w:rPr>
          <w:ins w:id="2899" w:author="OMB 2023" w:date="2023-04-07T18:34:00Z"/>
          <w:sz w:val="20"/>
        </w:rPr>
        <w:sectPr w:rsidR="00993EA7">
          <w:pgSz w:w="12240" w:h="15840"/>
          <w:pgMar w:top="1340" w:right="1320" w:bottom="1200" w:left="1320" w:header="730" w:footer="1017" w:gutter="0"/>
          <w:cols w:space="720"/>
        </w:sectPr>
      </w:pPr>
    </w:p>
    <w:p w14:paraId="49D6BAFF" w14:textId="77777777" w:rsidR="00993EA7" w:rsidRDefault="00DC0295" w:rsidP="00564DF3">
      <w:pPr>
        <w:pStyle w:val="BodyText"/>
        <w:spacing w:before="98"/>
        <w:ind w:left="119" w:right="196"/>
      </w:pPr>
      <w:r>
        <w:t xml:space="preserve">on the merits of using a single VSL for all situations versus adjusting the VSL estimates to reflect the specific </w:t>
      </w:r>
      <w:del w:id="2900" w:author="OMB 2023" w:date="2023-04-07T18:34:00Z">
        <w:r>
          <w:delText>rule</w:delText>
        </w:r>
      </w:del>
      <w:ins w:id="2901" w:author="OMB 2023" w:date="2023-04-07T18:34:00Z">
        <w:r>
          <w:t>regulatory</w:t>
        </w:r>
      </w:ins>
      <w:r>
        <w:t xml:space="preserve"> context.</w:t>
      </w:r>
      <w:r w:rsidRPr="00564DF3">
        <w:t xml:space="preserve"> </w:t>
      </w:r>
      <w:r>
        <w:t>A variety of factors have been identified, including whether</w:t>
      </w:r>
      <w:r w:rsidRPr="00564DF3">
        <w:rPr>
          <w:spacing w:val="-3"/>
        </w:rPr>
        <w:t xml:space="preserve"> </w:t>
      </w:r>
      <w:r>
        <w:t>the</w:t>
      </w:r>
      <w:r w:rsidRPr="00564DF3">
        <w:rPr>
          <w:spacing w:val="-3"/>
        </w:rPr>
        <w:t xml:space="preserve"> </w:t>
      </w:r>
      <w:r>
        <w:t>mortality</w:t>
      </w:r>
      <w:r w:rsidRPr="00564DF3">
        <w:rPr>
          <w:spacing w:val="-3"/>
        </w:rPr>
        <w:t xml:space="preserve"> </w:t>
      </w:r>
      <w:r>
        <w:t>risk</w:t>
      </w:r>
      <w:r w:rsidRPr="00564DF3">
        <w:rPr>
          <w:spacing w:val="-3"/>
        </w:rPr>
        <w:t xml:space="preserve"> </w:t>
      </w:r>
      <w:r>
        <w:t>involves</w:t>
      </w:r>
      <w:r w:rsidRPr="00564DF3">
        <w:rPr>
          <w:spacing w:val="-3"/>
        </w:rPr>
        <w:t xml:space="preserve"> </w:t>
      </w:r>
      <w:r>
        <w:t>sudden</w:t>
      </w:r>
      <w:r w:rsidRPr="00564DF3">
        <w:rPr>
          <w:spacing w:val="-3"/>
        </w:rPr>
        <w:t xml:space="preserve"> </w:t>
      </w:r>
      <w:r>
        <w:t>death,</w:t>
      </w:r>
      <w:r w:rsidRPr="00564DF3">
        <w:rPr>
          <w:spacing w:val="-3"/>
        </w:rPr>
        <w:t xml:space="preserve"> </w:t>
      </w:r>
      <w:r>
        <w:t>the</w:t>
      </w:r>
      <w:r w:rsidRPr="00564DF3">
        <w:rPr>
          <w:spacing w:val="-3"/>
        </w:rPr>
        <w:t xml:space="preserve"> </w:t>
      </w:r>
      <w:r>
        <w:t>fear</w:t>
      </w:r>
      <w:r w:rsidRPr="00564DF3">
        <w:rPr>
          <w:spacing w:val="-3"/>
        </w:rPr>
        <w:t xml:space="preserve"> </w:t>
      </w:r>
      <w:r>
        <w:t>of</w:t>
      </w:r>
      <w:r w:rsidRPr="00564DF3">
        <w:rPr>
          <w:spacing w:val="-3"/>
        </w:rPr>
        <w:t xml:space="preserve"> </w:t>
      </w:r>
      <w:r>
        <w:t>cancer,</w:t>
      </w:r>
      <w:r w:rsidRPr="00564DF3">
        <w:rPr>
          <w:spacing w:val="-3"/>
        </w:rPr>
        <w:t xml:space="preserve"> </w:t>
      </w:r>
      <w:r>
        <w:t>and</w:t>
      </w:r>
      <w:r w:rsidRPr="00564DF3">
        <w:rPr>
          <w:spacing w:val="-3"/>
        </w:rPr>
        <w:t xml:space="preserve"> </w:t>
      </w:r>
      <w:r>
        <w:t>the</w:t>
      </w:r>
      <w:r w:rsidRPr="00564DF3">
        <w:rPr>
          <w:spacing w:val="-3"/>
        </w:rPr>
        <w:t xml:space="preserve"> </w:t>
      </w:r>
      <w:r>
        <w:t>extent</w:t>
      </w:r>
      <w:r w:rsidRPr="00564DF3">
        <w:rPr>
          <w:spacing w:val="-3"/>
        </w:rPr>
        <w:t xml:space="preserve"> </w:t>
      </w:r>
      <w:r>
        <w:t>to</w:t>
      </w:r>
      <w:r w:rsidRPr="00564DF3">
        <w:rPr>
          <w:spacing w:val="-3"/>
        </w:rPr>
        <w:t xml:space="preserve"> </w:t>
      </w:r>
      <w:r>
        <w:t>which</w:t>
      </w:r>
      <w:r w:rsidRPr="00564DF3">
        <w:rPr>
          <w:spacing w:val="-3"/>
        </w:rPr>
        <w:t xml:space="preserve"> </w:t>
      </w:r>
      <w:r>
        <w:t>the risk is voluntarily</w:t>
      </w:r>
      <w:r w:rsidRPr="00564DF3">
        <w:t xml:space="preserve"> </w:t>
      </w:r>
      <w:del w:id="2902" w:author="OMB 2023" w:date="2023-04-07T18:34:00Z">
        <w:r>
          <w:delText>incurred.</w:delText>
        </w:r>
        <w:r>
          <w:fldChar w:fldCharType="begin"/>
        </w:r>
        <w:r>
          <w:delInstrText>HYPERLINK \l "_bookmark17"</w:delInstrText>
        </w:r>
        <w:r>
          <w:fldChar w:fldCharType="separate"/>
        </w:r>
        <w:r>
          <w:rPr>
            <w:vertAlign w:val="superscript"/>
          </w:rPr>
          <w:delText>18</w:delText>
        </w:r>
        <w:r>
          <w:rPr>
            <w:vertAlign w:val="superscript"/>
          </w:rPr>
          <w:fldChar w:fldCharType="end"/>
        </w:r>
      </w:del>
      <w:ins w:id="2903" w:author="OMB 2023" w:date="2023-04-07T18:34:00Z">
        <w:r>
          <w:fldChar w:fldCharType="begin"/>
        </w:r>
        <w:r>
          <w:instrText>HYPERLINK "https://incurred.83/" \h</w:instrText>
        </w:r>
        <w:r>
          <w:fldChar w:fldCharType="separate"/>
        </w:r>
        <w:r>
          <w:t>incurred.</w:t>
        </w:r>
        <w:r>
          <w:rPr>
            <w:vertAlign w:val="superscript"/>
          </w:rPr>
          <w:t>83</w:t>
        </w:r>
        <w:r>
          <w:rPr>
            <w:vertAlign w:val="superscript"/>
          </w:rPr>
          <w:fldChar w:fldCharType="end"/>
        </w:r>
      </w:ins>
      <w:r w:rsidRPr="00564DF3">
        <w:t xml:space="preserve"> </w:t>
      </w:r>
      <w:r>
        <w:t>The</w:t>
      </w:r>
      <w:r w:rsidRPr="00564DF3">
        <w:t xml:space="preserve"> </w:t>
      </w:r>
      <w:r>
        <w:t>consensus</w:t>
      </w:r>
      <w:r w:rsidRPr="00564DF3">
        <w:t xml:space="preserve"> </w:t>
      </w:r>
      <w:r>
        <w:t>of</w:t>
      </w:r>
      <w:r w:rsidRPr="00564DF3">
        <w:t xml:space="preserve"> </w:t>
      </w:r>
      <w:del w:id="2904" w:author="OMB 2023" w:date="2023-04-07T18:34:00Z">
        <w:r>
          <w:rPr>
            <w:w w:val="111"/>
          </w:rPr>
          <w:delText>EP</w:delText>
        </w:r>
        <w:r>
          <w:rPr>
            <w:spacing w:val="-2"/>
            <w:w w:val="111"/>
          </w:rPr>
          <w:delText>A</w:delText>
        </w:r>
        <w:r>
          <w:rPr>
            <w:rFonts w:ascii="Trebuchet MS"/>
            <w:w w:val="55"/>
          </w:rPr>
          <w:delText>=</w:delText>
        </w:r>
        <w:r>
          <w:rPr>
            <w:w w:val="111"/>
          </w:rPr>
          <w:delText>s</w:delText>
        </w:r>
        <w:r>
          <w:rPr>
            <w:spacing w:val="-8"/>
            <w:w w:val="99"/>
          </w:rPr>
          <w:delText xml:space="preserve"> </w:delText>
        </w:r>
        <w:r>
          <w:delText>recent</w:delText>
        </w:r>
      </w:del>
      <w:ins w:id="2905" w:author="OMB 2023" w:date="2023-04-07T18:34:00Z">
        <w:r>
          <w:t>EPA’s 2000</w:t>
        </w:r>
      </w:ins>
      <w:r w:rsidRPr="00564DF3">
        <w:t xml:space="preserve"> </w:t>
      </w:r>
      <w:r>
        <w:t>Science</w:t>
      </w:r>
      <w:r w:rsidRPr="00564DF3">
        <w:t xml:space="preserve"> </w:t>
      </w:r>
      <w:r>
        <w:t>Advisory</w:t>
      </w:r>
      <w:r w:rsidRPr="00564DF3">
        <w:t xml:space="preserve"> </w:t>
      </w:r>
      <w:r>
        <w:t>Board</w:t>
      </w:r>
      <w:r w:rsidRPr="00564DF3">
        <w:t xml:space="preserve"> </w:t>
      </w:r>
      <w:r>
        <w:t>(SAB)</w:t>
      </w:r>
      <w:r w:rsidRPr="00564DF3">
        <w:t xml:space="preserve"> </w:t>
      </w:r>
      <w:r>
        <w:t>review</w:t>
      </w:r>
      <w:r w:rsidRPr="00564DF3">
        <w:t xml:space="preserve"> </w:t>
      </w:r>
      <w:r>
        <w:t>of this issue was that the available literature does not support adjustments of VSL for most of these factors.</w:t>
      </w:r>
      <w:r w:rsidRPr="00564DF3">
        <w:t xml:space="preserve"> </w:t>
      </w:r>
      <w:r>
        <w:t xml:space="preserve">The panel did conclude that it was appropriate to adjust VSL to reflect changes in income and any time lag in the occurrence of adverse health </w:t>
      </w:r>
      <w:del w:id="2906" w:author="OMB 2023" w:date="2023-04-07T18:34:00Z">
        <w:r>
          <w:delText>effects.</w:delText>
        </w:r>
      </w:del>
      <w:ins w:id="2907" w:author="OMB 2023" w:date="2023-04-07T18:34:00Z">
        <w:r>
          <w:fldChar w:fldCharType="begin"/>
        </w:r>
        <w:r>
          <w:instrText>HYPERLINK "https://effects.84/" \h</w:instrText>
        </w:r>
        <w:r>
          <w:fldChar w:fldCharType="separate"/>
        </w:r>
        <w:r>
          <w:t>effects.</w:t>
        </w:r>
        <w:r>
          <w:rPr>
            <w:vertAlign w:val="superscript"/>
          </w:rPr>
          <w:t>84</w:t>
        </w:r>
        <w:r>
          <w:rPr>
            <w:vertAlign w:val="superscript"/>
          </w:rPr>
          <w:fldChar w:fldCharType="end"/>
        </w:r>
      </w:ins>
    </w:p>
    <w:p w14:paraId="4DD0A493" w14:textId="77777777" w:rsidR="00993EA7" w:rsidRPr="00564DF3" w:rsidRDefault="00993EA7" w:rsidP="00564DF3">
      <w:pPr>
        <w:pStyle w:val="BodyText"/>
      </w:pPr>
    </w:p>
    <w:p w14:paraId="5846705F" w14:textId="77777777" w:rsidR="00993EA7" w:rsidRDefault="00DC0295" w:rsidP="00564DF3">
      <w:pPr>
        <w:pStyle w:val="BodyText"/>
        <w:ind w:left="120" w:right="117" w:firstLine="720"/>
      </w:pPr>
      <w:r>
        <w:t>The age of the affected population has also been identified as an important factor in the theoretical</w:t>
      </w:r>
      <w:r>
        <w:rPr>
          <w:spacing w:val="-2"/>
        </w:rPr>
        <w:t xml:space="preserve"> </w:t>
      </w:r>
      <w:r>
        <w:t>literature.</w:t>
      </w:r>
      <w:r w:rsidRPr="00564DF3">
        <w:rPr>
          <w:spacing w:val="-2"/>
        </w:rPr>
        <w:t xml:space="preserve"> </w:t>
      </w:r>
      <w:r>
        <w:t>However,</w:t>
      </w:r>
      <w:r w:rsidRPr="00564DF3">
        <w:rPr>
          <w:spacing w:val="-2"/>
        </w:rPr>
        <w:t xml:space="preserve"> </w:t>
      </w:r>
      <w:r>
        <w:t>the</w:t>
      </w:r>
      <w:r>
        <w:rPr>
          <w:spacing w:val="-2"/>
        </w:rPr>
        <w:t xml:space="preserve"> </w:t>
      </w:r>
      <w:r>
        <w:t>empirical</w:t>
      </w:r>
      <w:r>
        <w:rPr>
          <w:spacing w:val="-2"/>
        </w:rPr>
        <w:t xml:space="preserve"> </w:t>
      </w:r>
      <w:r>
        <w:t>evidence</w:t>
      </w:r>
      <w:r w:rsidRPr="00564DF3">
        <w:rPr>
          <w:spacing w:val="-3"/>
        </w:rPr>
        <w:t xml:space="preserve"> </w:t>
      </w:r>
      <w:r>
        <w:t>on</w:t>
      </w:r>
      <w:r w:rsidRPr="00564DF3">
        <w:rPr>
          <w:spacing w:val="-3"/>
        </w:rPr>
        <w:t xml:space="preserve"> </w:t>
      </w:r>
      <w:r>
        <w:t>age</w:t>
      </w:r>
      <w:r w:rsidRPr="00564DF3">
        <w:rPr>
          <w:spacing w:val="-3"/>
        </w:rPr>
        <w:t xml:space="preserve"> </w:t>
      </w:r>
      <w:r>
        <w:t>and</w:t>
      </w:r>
      <w:r w:rsidRPr="00564DF3">
        <w:rPr>
          <w:spacing w:val="-3"/>
        </w:rPr>
        <w:t xml:space="preserve"> </w:t>
      </w:r>
      <w:r>
        <w:t>VSL</w:t>
      </w:r>
      <w:r>
        <w:rPr>
          <w:spacing w:val="-3"/>
        </w:rPr>
        <w:t xml:space="preserve"> </w:t>
      </w:r>
      <w:r>
        <w:t>is</w:t>
      </w:r>
      <w:r w:rsidRPr="00564DF3">
        <w:rPr>
          <w:spacing w:val="-3"/>
        </w:rPr>
        <w:t xml:space="preserve"> </w:t>
      </w:r>
      <w:r>
        <w:t>mixed.</w:t>
      </w:r>
      <w:r w:rsidRPr="00564DF3">
        <w:rPr>
          <w:spacing w:val="-3"/>
        </w:rPr>
        <w:t xml:space="preserve"> </w:t>
      </w:r>
      <w:r>
        <w:t>In</w:t>
      </w:r>
      <w:r w:rsidRPr="00564DF3">
        <w:rPr>
          <w:spacing w:val="-3"/>
        </w:rPr>
        <w:t xml:space="preserve"> </w:t>
      </w:r>
      <w:r>
        <w:t>light</w:t>
      </w:r>
      <w:r w:rsidRPr="00564DF3">
        <w:rPr>
          <w:spacing w:val="-3"/>
        </w:rPr>
        <w:t xml:space="preserve"> </w:t>
      </w:r>
      <w:r>
        <w:t>of</w:t>
      </w:r>
      <w:r w:rsidRPr="00564DF3">
        <w:rPr>
          <w:spacing w:val="-3"/>
        </w:rPr>
        <w:t xml:space="preserve"> </w:t>
      </w:r>
      <w:r>
        <w:t xml:space="preserve">the continuing questions over the effect of age on VSL estimates, you should not use an age- adjustment factor in an analysis using VSL </w:t>
      </w:r>
      <w:del w:id="2908" w:author="OMB 2023" w:date="2023-04-07T18:34:00Z">
        <w:r>
          <w:delText>estimates.</w:delText>
        </w:r>
        <w:r>
          <w:fldChar w:fldCharType="begin"/>
        </w:r>
        <w:r>
          <w:delInstrText>HYPERLINK \l "_bookmark18"</w:delInstrText>
        </w:r>
        <w:r>
          <w:fldChar w:fldCharType="separate"/>
        </w:r>
        <w:r>
          <w:rPr>
            <w:vertAlign w:val="superscript"/>
          </w:rPr>
          <w:delText>19</w:delText>
        </w:r>
        <w:r>
          <w:rPr>
            <w:vertAlign w:val="superscript"/>
          </w:rPr>
          <w:fldChar w:fldCharType="end"/>
        </w:r>
      </w:del>
      <w:ins w:id="2909" w:author="OMB 2023" w:date="2023-04-07T18:34:00Z">
        <w:r>
          <w:fldChar w:fldCharType="begin"/>
        </w:r>
        <w:r>
          <w:instrText>HYPERLINK "https://estimates.85/" \h</w:instrText>
        </w:r>
        <w:r>
          <w:fldChar w:fldCharType="separate"/>
        </w:r>
        <w:r>
          <w:t>estimates.</w:t>
        </w:r>
        <w:r>
          <w:rPr>
            <w:vertAlign w:val="superscript"/>
          </w:rPr>
          <w:t>85</w:t>
        </w:r>
        <w:r>
          <w:rPr>
            <w:vertAlign w:val="superscript"/>
          </w:rPr>
          <w:fldChar w:fldCharType="end"/>
        </w:r>
      </w:ins>
    </w:p>
    <w:p w14:paraId="2151C59B" w14:textId="77777777" w:rsidR="00993EA7" w:rsidRDefault="00993EA7">
      <w:pPr>
        <w:pStyle w:val="BodyText"/>
      </w:pPr>
    </w:p>
    <w:p w14:paraId="59167DA9" w14:textId="77777777" w:rsidR="00993EA7" w:rsidRDefault="00DC0295" w:rsidP="00564DF3">
      <w:pPr>
        <w:pStyle w:val="BodyText"/>
        <w:ind w:left="119" w:right="280" w:firstLine="720"/>
      </w:pPr>
      <w:r>
        <w:t>Another way that has been used to express reductions in fatality risks is to use the life expectancy</w:t>
      </w:r>
      <w:r w:rsidRPr="00564DF3">
        <w:t xml:space="preserve"> </w:t>
      </w:r>
      <w:r>
        <w:t>method,</w:t>
      </w:r>
      <w:r w:rsidRPr="00564DF3">
        <w:t xml:space="preserve"> </w:t>
      </w:r>
      <w:r>
        <w:t>the</w:t>
      </w:r>
      <w:r w:rsidRPr="00564DF3">
        <w:t xml:space="preserve"> </w:t>
      </w:r>
      <w:del w:id="2910" w:author="OMB 2023" w:date="2023-04-07T18:34:00Z">
        <w:r>
          <w:rPr>
            <w:rFonts w:ascii="Trebuchet MS"/>
          </w:rPr>
          <w:delText>A</w:delText>
        </w:r>
        <w:r>
          <w:delText>value</w:delText>
        </w:r>
      </w:del>
      <w:ins w:id="2911" w:author="OMB 2023" w:date="2023-04-07T18:34:00Z">
        <w:r>
          <w:t>“value</w:t>
        </w:r>
      </w:ins>
      <w:r w:rsidRPr="00564DF3">
        <w:t xml:space="preserve"> </w:t>
      </w:r>
      <w:r>
        <w:t>of</w:t>
      </w:r>
      <w:r w:rsidRPr="00564DF3">
        <w:t xml:space="preserve"> </w:t>
      </w:r>
      <w:r>
        <w:t>statistical</w:t>
      </w:r>
      <w:r w:rsidRPr="00564DF3">
        <w:t xml:space="preserve"> </w:t>
      </w:r>
      <w:r>
        <w:t>life-years</w:t>
      </w:r>
      <w:r w:rsidRPr="00564DF3">
        <w:t xml:space="preserve"> </w:t>
      </w:r>
      <w:r>
        <w:t>(VSLY)</w:t>
      </w:r>
      <w:r w:rsidRPr="00564DF3">
        <w:t xml:space="preserve"> extended</w:t>
      </w:r>
      <w:del w:id="2912" w:author="OMB 2023" w:date="2023-04-07T18:34:00Z">
        <w:r>
          <w:rPr>
            <w:spacing w:val="-2"/>
            <w:w w:val="105"/>
          </w:rPr>
          <w:delText>.</w:delText>
        </w:r>
        <w:r>
          <w:rPr>
            <w:rFonts w:ascii="Trebuchet MS"/>
            <w:w w:val="52"/>
          </w:rPr>
          <w:delText>@</w:delText>
        </w:r>
      </w:del>
      <w:ins w:id="2913" w:author="OMB 2023" w:date="2023-04-07T18:34:00Z">
        <w:r>
          <w:t>.”</w:t>
        </w:r>
      </w:ins>
      <w:r w:rsidRPr="00564DF3">
        <w:t xml:space="preserve"> </w:t>
      </w:r>
      <w:r>
        <w:t>If</w:t>
      </w:r>
      <w:r w:rsidRPr="00564DF3">
        <w:t xml:space="preserve"> </w:t>
      </w:r>
      <w:r>
        <w:t>a</w:t>
      </w:r>
      <w:r w:rsidRPr="00564DF3">
        <w:t xml:space="preserve"> </w:t>
      </w:r>
      <w:r>
        <w:t>regulation</w:t>
      </w:r>
      <w:r w:rsidRPr="00564DF3">
        <w:t xml:space="preserve"> </w:t>
      </w:r>
      <w:r>
        <w:t xml:space="preserve">protects individuals whose average remaining life expectancy is 40 years, a risk reduction of one fatality is expressed as </w:t>
      </w:r>
      <w:del w:id="2914" w:author="OMB 2023" w:date="2023-04-07T18:34:00Z">
        <w:r>
          <w:rPr>
            <w:rFonts w:ascii="Trebuchet MS"/>
          </w:rPr>
          <w:delText>A</w:delText>
        </w:r>
        <w:r>
          <w:delText>40</w:delText>
        </w:r>
      </w:del>
      <w:ins w:id="2915" w:author="OMB 2023" w:date="2023-04-07T18:34:00Z">
        <w:r>
          <w:t>“40</w:t>
        </w:r>
      </w:ins>
      <w:r>
        <w:t xml:space="preserve"> life-years </w:t>
      </w:r>
      <w:r w:rsidRPr="00564DF3">
        <w:t>extended</w:t>
      </w:r>
      <w:del w:id="2916" w:author="OMB 2023" w:date="2023-04-07T18:34:00Z">
        <w:r>
          <w:rPr>
            <w:spacing w:val="-2"/>
            <w:w w:val="105"/>
          </w:rPr>
          <w:delText>.</w:delText>
        </w:r>
        <w:r>
          <w:rPr>
            <w:rFonts w:ascii="Trebuchet MS"/>
            <w:w w:val="52"/>
          </w:rPr>
          <w:delText>@</w:delText>
        </w:r>
      </w:del>
      <w:ins w:id="2917" w:author="OMB 2023" w:date="2023-04-07T18:34:00Z">
        <w:r>
          <w:t>.”</w:t>
        </w:r>
      </w:ins>
      <w:r w:rsidRPr="00564DF3">
        <w:t xml:space="preserve"> </w:t>
      </w:r>
      <w:r>
        <w:t>Those who favor this alternative</w:t>
      </w:r>
      <w:r w:rsidRPr="00564DF3">
        <w:rPr>
          <w:spacing w:val="-1"/>
        </w:rPr>
        <w:t xml:space="preserve"> </w:t>
      </w:r>
      <w:r>
        <w:t>approach emphasize that the value of a statistical life is not a single number relevant for all situations.</w:t>
      </w:r>
      <w:r w:rsidRPr="00564DF3">
        <w:t xml:space="preserve"> </w:t>
      </w:r>
      <w:r>
        <w:t>In particular, when there are significant differences between the effect on life expectancy for the population affected by a particular health risk and the populations studied in the labor market studies,</w:t>
      </w:r>
      <w:r w:rsidRPr="00564DF3">
        <w:rPr>
          <w:spacing w:val="-3"/>
        </w:rPr>
        <w:t xml:space="preserve"> </w:t>
      </w:r>
      <w:r>
        <w:t>they</w:t>
      </w:r>
      <w:r w:rsidRPr="00564DF3">
        <w:rPr>
          <w:spacing w:val="-3"/>
        </w:rPr>
        <w:t xml:space="preserve"> </w:t>
      </w:r>
      <w:r>
        <w:t>prefer</w:t>
      </w:r>
      <w:r w:rsidRPr="00564DF3">
        <w:rPr>
          <w:spacing w:val="-3"/>
        </w:rPr>
        <w:t xml:space="preserve"> </w:t>
      </w:r>
      <w:r>
        <w:t>to</w:t>
      </w:r>
      <w:r w:rsidRPr="00564DF3">
        <w:rPr>
          <w:spacing w:val="-3"/>
        </w:rPr>
        <w:t xml:space="preserve"> </w:t>
      </w:r>
      <w:r>
        <w:t>adopt</w:t>
      </w:r>
      <w:r w:rsidRPr="00564DF3">
        <w:rPr>
          <w:spacing w:val="-3"/>
        </w:rPr>
        <w:t xml:space="preserve"> </w:t>
      </w:r>
      <w:r>
        <w:t>a</w:t>
      </w:r>
      <w:r w:rsidRPr="00564DF3">
        <w:rPr>
          <w:spacing w:val="-3"/>
        </w:rPr>
        <w:t xml:space="preserve"> </w:t>
      </w:r>
      <w:r>
        <w:t>VSLY</w:t>
      </w:r>
      <w:r w:rsidRPr="00564DF3">
        <w:rPr>
          <w:spacing w:val="-3"/>
        </w:rPr>
        <w:t xml:space="preserve"> </w:t>
      </w:r>
      <w:r>
        <w:t>approach</w:t>
      </w:r>
      <w:r w:rsidRPr="00564DF3">
        <w:rPr>
          <w:spacing w:val="-5"/>
        </w:rPr>
        <w:t xml:space="preserve"> </w:t>
      </w:r>
      <w:r>
        <w:t>to</w:t>
      </w:r>
      <w:r w:rsidRPr="00564DF3">
        <w:rPr>
          <w:spacing w:val="-4"/>
        </w:rPr>
        <w:t xml:space="preserve"> </w:t>
      </w:r>
      <w:r>
        <w:t>reflect</w:t>
      </w:r>
      <w:r w:rsidRPr="00564DF3">
        <w:rPr>
          <w:spacing w:val="-4"/>
        </w:rPr>
        <w:t xml:space="preserve"> </w:t>
      </w:r>
      <w:r>
        <w:t>those</w:t>
      </w:r>
      <w:r w:rsidRPr="00564DF3">
        <w:rPr>
          <w:spacing w:val="-4"/>
        </w:rPr>
        <w:t xml:space="preserve"> </w:t>
      </w:r>
      <w:r>
        <w:t>differences.</w:t>
      </w:r>
      <w:r w:rsidRPr="00564DF3">
        <w:rPr>
          <w:spacing w:val="-3"/>
        </w:rPr>
        <w:t xml:space="preserve"> </w:t>
      </w:r>
      <w:r>
        <w:t>You</w:t>
      </w:r>
      <w:r w:rsidRPr="00564DF3">
        <w:rPr>
          <w:spacing w:val="-3"/>
        </w:rPr>
        <w:t xml:space="preserve"> </w:t>
      </w:r>
      <w:r>
        <w:t>should</w:t>
      </w:r>
      <w:r w:rsidRPr="00564DF3">
        <w:rPr>
          <w:spacing w:val="-3"/>
        </w:rPr>
        <w:t xml:space="preserve"> </w:t>
      </w:r>
      <w:r>
        <w:t xml:space="preserve">consider providing estimates of both VSL and VSLY, while recognizing the developing state of knowledge in this </w:t>
      </w:r>
      <w:r w:rsidRPr="00564DF3">
        <w:t>area.</w:t>
      </w:r>
    </w:p>
    <w:p w14:paraId="4EDF98A1" w14:textId="77777777" w:rsidR="00993EA7" w:rsidRDefault="00993EA7" w:rsidP="00564DF3">
      <w:pPr>
        <w:pStyle w:val="BodyText"/>
        <w:rPr>
          <w:sz w:val="23"/>
        </w:rPr>
      </w:pPr>
    </w:p>
    <w:p w14:paraId="72EF4954" w14:textId="77777777" w:rsidR="00234A2B" w:rsidRDefault="00DC0295">
      <w:pPr>
        <w:pStyle w:val="BodyText"/>
        <w:ind w:left="999"/>
        <w:rPr>
          <w:del w:id="2918" w:author="OMB 2023" w:date="2023-04-07T18:34:00Z"/>
        </w:rPr>
      </w:pPr>
      <w:r>
        <w:t>Longevity</w:t>
      </w:r>
      <w:r w:rsidRPr="00564DF3">
        <w:t xml:space="preserve"> </w:t>
      </w:r>
      <w:r>
        <w:t>may be</w:t>
      </w:r>
      <w:r w:rsidRPr="00564DF3">
        <w:t xml:space="preserve"> </w:t>
      </w:r>
      <w:r>
        <w:t>only one</w:t>
      </w:r>
      <w:r w:rsidRPr="00564DF3">
        <w:t xml:space="preserve"> </w:t>
      </w:r>
      <w:r>
        <w:t>of a</w:t>
      </w:r>
      <w:r w:rsidRPr="00564DF3">
        <w:t xml:space="preserve"> </w:t>
      </w:r>
      <w:r>
        <w:t>number of relevant</w:t>
      </w:r>
      <w:r w:rsidRPr="00564DF3">
        <w:t xml:space="preserve"> </w:t>
      </w:r>
      <w:r>
        <w:t>considerations pertaining</w:t>
      </w:r>
      <w:r w:rsidRPr="00564DF3">
        <w:t xml:space="preserve"> </w:t>
      </w:r>
      <w:r>
        <w:t>to</w:t>
      </w:r>
      <w:r w:rsidRPr="00564DF3">
        <w:t xml:space="preserve"> </w:t>
      </w:r>
      <w:r>
        <w:t>the</w:t>
      </w:r>
      <w:r w:rsidRPr="00564DF3">
        <w:t xml:space="preserve"> </w:t>
      </w:r>
      <w:del w:id="2919" w:author="OMB 2023" w:date="2023-04-07T18:34:00Z">
        <w:r>
          <w:rPr>
            <w:spacing w:val="-2"/>
          </w:rPr>
          <w:delText>rule.</w:delText>
        </w:r>
      </w:del>
    </w:p>
    <w:p w14:paraId="60DD0A7C" w14:textId="77777777" w:rsidR="00993EA7" w:rsidRDefault="00DC0295" w:rsidP="00564DF3">
      <w:pPr>
        <w:pStyle w:val="BodyText"/>
        <w:ind w:left="119" w:right="324" w:firstLine="720"/>
      </w:pPr>
      <w:ins w:id="2920" w:author="OMB 2023" w:date="2023-04-07T18:34:00Z">
        <w:r>
          <w:t xml:space="preserve">regulation. </w:t>
        </w:r>
      </w:ins>
      <w:r>
        <w:t>You should keep in mind that regulations with greater numbers of life-years extended</w:t>
      </w:r>
      <w:r w:rsidRPr="00564DF3">
        <w:rPr>
          <w:spacing w:val="-3"/>
        </w:rPr>
        <w:t xml:space="preserve"> </w:t>
      </w:r>
      <w:r>
        <w:t>are</w:t>
      </w:r>
      <w:r w:rsidRPr="00564DF3">
        <w:rPr>
          <w:spacing w:val="-3"/>
        </w:rPr>
        <w:t xml:space="preserve"> </w:t>
      </w:r>
      <w:r>
        <w:t>not</w:t>
      </w:r>
      <w:r w:rsidRPr="00564DF3">
        <w:rPr>
          <w:spacing w:val="-3"/>
        </w:rPr>
        <w:t xml:space="preserve"> </w:t>
      </w:r>
      <w:r>
        <w:t>necessarily</w:t>
      </w:r>
      <w:r w:rsidRPr="00564DF3">
        <w:rPr>
          <w:spacing w:val="-3"/>
        </w:rPr>
        <w:t xml:space="preserve"> </w:t>
      </w:r>
      <w:r>
        <w:t>better</w:t>
      </w:r>
      <w:r w:rsidRPr="00564DF3">
        <w:rPr>
          <w:spacing w:val="-3"/>
        </w:rPr>
        <w:t xml:space="preserve"> </w:t>
      </w:r>
      <w:r>
        <w:t>than</w:t>
      </w:r>
      <w:r w:rsidRPr="00564DF3">
        <w:rPr>
          <w:spacing w:val="-3"/>
        </w:rPr>
        <w:t xml:space="preserve"> </w:t>
      </w:r>
      <w:r>
        <w:t>regulations</w:t>
      </w:r>
      <w:r w:rsidRPr="00564DF3">
        <w:rPr>
          <w:spacing w:val="-3"/>
        </w:rPr>
        <w:t xml:space="preserve"> </w:t>
      </w:r>
      <w:r>
        <w:t>with</w:t>
      </w:r>
      <w:r w:rsidRPr="00564DF3">
        <w:rPr>
          <w:spacing w:val="-3"/>
        </w:rPr>
        <w:t xml:space="preserve"> </w:t>
      </w:r>
      <w:r>
        <w:t>fewer</w:t>
      </w:r>
      <w:r w:rsidRPr="00564DF3">
        <w:rPr>
          <w:spacing w:val="-3"/>
        </w:rPr>
        <w:t xml:space="preserve"> </w:t>
      </w:r>
      <w:r>
        <w:t>numbers</w:t>
      </w:r>
      <w:r w:rsidRPr="00564DF3">
        <w:rPr>
          <w:spacing w:val="-3"/>
        </w:rPr>
        <w:t xml:space="preserve"> </w:t>
      </w:r>
      <w:r>
        <w:t>of</w:t>
      </w:r>
      <w:r w:rsidRPr="00564DF3">
        <w:rPr>
          <w:spacing w:val="-3"/>
        </w:rPr>
        <w:t xml:space="preserve"> </w:t>
      </w:r>
      <w:r>
        <w:t>life-years</w:t>
      </w:r>
      <w:r w:rsidRPr="00564DF3">
        <w:rPr>
          <w:spacing w:val="-3"/>
        </w:rPr>
        <w:t xml:space="preserve"> </w:t>
      </w:r>
      <w:r>
        <w:t>extended.</w:t>
      </w:r>
      <w:r w:rsidRPr="00564DF3">
        <w:t xml:space="preserve"> </w:t>
      </w:r>
      <w:r>
        <w:t>In any event, when you present estimates based on the VSLY method, you should adopt a larger</w:t>
      </w:r>
      <w:r w:rsidRPr="00564DF3">
        <w:rPr>
          <w:spacing w:val="-3"/>
        </w:rPr>
        <w:t xml:space="preserve"> </w:t>
      </w:r>
      <w:r>
        <w:t>VSLY</w:t>
      </w:r>
      <w:r w:rsidRPr="00564DF3">
        <w:rPr>
          <w:spacing w:val="-3"/>
        </w:rPr>
        <w:t xml:space="preserve"> </w:t>
      </w:r>
      <w:r>
        <w:t>estimate</w:t>
      </w:r>
      <w:r>
        <w:rPr>
          <w:spacing w:val="-3"/>
        </w:rPr>
        <w:t xml:space="preserve"> </w:t>
      </w:r>
      <w:r>
        <w:t>for</w:t>
      </w:r>
      <w:r>
        <w:rPr>
          <w:spacing w:val="-3"/>
        </w:rPr>
        <w:t xml:space="preserve"> </w:t>
      </w:r>
      <w:r>
        <w:t>senior</w:t>
      </w:r>
      <w:r w:rsidRPr="00564DF3">
        <w:rPr>
          <w:spacing w:val="-2"/>
        </w:rPr>
        <w:t xml:space="preserve"> </w:t>
      </w:r>
      <w:r>
        <w:t>citizens</w:t>
      </w:r>
      <w:r>
        <w:rPr>
          <w:spacing w:val="-3"/>
        </w:rPr>
        <w:t xml:space="preserve"> </w:t>
      </w:r>
      <w:r>
        <w:t>because</w:t>
      </w:r>
      <w:r>
        <w:rPr>
          <w:spacing w:val="-3"/>
        </w:rPr>
        <w:t xml:space="preserve"> </w:t>
      </w:r>
      <w:r>
        <w:t>senior</w:t>
      </w:r>
      <w:r>
        <w:rPr>
          <w:spacing w:val="-3"/>
        </w:rPr>
        <w:t xml:space="preserve"> </w:t>
      </w:r>
      <w:r>
        <w:t>citizens</w:t>
      </w:r>
      <w:r w:rsidRPr="00564DF3">
        <w:rPr>
          <w:spacing w:val="-3"/>
        </w:rPr>
        <w:t xml:space="preserve"> </w:t>
      </w:r>
      <w:r>
        <w:t>face</w:t>
      </w:r>
      <w:r>
        <w:rPr>
          <w:spacing w:val="-3"/>
        </w:rPr>
        <w:t xml:space="preserve"> </w:t>
      </w:r>
      <w:r>
        <w:t>larger</w:t>
      </w:r>
      <w:r>
        <w:rPr>
          <w:spacing w:val="-3"/>
        </w:rPr>
        <w:t xml:space="preserve"> </w:t>
      </w:r>
      <w:r>
        <w:t>overall</w:t>
      </w:r>
      <w:r>
        <w:rPr>
          <w:spacing w:val="-3"/>
        </w:rPr>
        <w:t xml:space="preserve"> </w:t>
      </w:r>
      <w:r>
        <w:t>health</w:t>
      </w:r>
      <w:r>
        <w:rPr>
          <w:spacing w:val="-3"/>
        </w:rPr>
        <w:t xml:space="preserve"> </w:t>
      </w:r>
      <w:r>
        <w:t>risks</w:t>
      </w:r>
      <w:r w:rsidRPr="00564DF3">
        <w:t xml:space="preserve"> </w:t>
      </w:r>
      <w:r>
        <w:t>from</w:t>
      </w:r>
      <w:r w:rsidRPr="00564DF3">
        <w:t xml:space="preserve"> </w:t>
      </w:r>
      <w:r>
        <w:t>all</w:t>
      </w:r>
      <w:r w:rsidRPr="00564DF3">
        <w:t xml:space="preserve"> </w:t>
      </w:r>
      <w:r>
        <w:t xml:space="preserve">causes and they may have accumulated savings to spend on their health and </w:t>
      </w:r>
      <w:del w:id="2921" w:author="OMB 2023" w:date="2023-04-07T18:34:00Z">
        <w:r>
          <w:delText>safety.</w:delText>
        </w:r>
        <w:r>
          <w:fldChar w:fldCharType="begin"/>
        </w:r>
        <w:r>
          <w:delInstrText>HYPERLINK \l "_bookmark19"</w:delInstrText>
        </w:r>
        <w:r>
          <w:fldChar w:fldCharType="separate"/>
        </w:r>
        <w:r>
          <w:rPr>
            <w:vertAlign w:val="superscript"/>
          </w:rPr>
          <w:delText>20</w:delText>
        </w:r>
        <w:r>
          <w:rPr>
            <w:vertAlign w:val="superscript"/>
          </w:rPr>
          <w:fldChar w:fldCharType="end"/>
        </w:r>
      </w:del>
      <w:ins w:id="2922" w:author="OMB 2023" w:date="2023-04-07T18:34:00Z">
        <w:r>
          <w:fldChar w:fldCharType="begin"/>
        </w:r>
        <w:r>
          <w:instrText>HYPERLINK "https://safety.86/" \h</w:instrText>
        </w:r>
        <w:r>
          <w:fldChar w:fldCharType="separate"/>
        </w:r>
        <w:r>
          <w:t>safety.</w:t>
        </w:r>
        <w:r>
          <w:rPr>
            <w:vertAlign w:val="superscript"/>
          </w:rPr>
          <w:t>86</w:t>
        </w:r>
        <w:r>
          <w:rPr>
            <w:vertAlign w:val="superscript"/>
          </w:rPr>
          <w:fldChar w:fldCharType="end"/>
        </w:r>
      </w:ins>
    </w:p>
    <w:p w14:paraId="1AE81157" w14:textId="77777777" w:rsidR="00993EA7" w:rsidRDefault="00993EA7">
      <w:pPr>
        <w:pStyle w:val="BodyText"/>
      </w:pPr>
    </w:p>
    <w:p w14:paraId="53EDE55C" w14:textId="77777777" w:rsidR="00993EA7" w:rsidRDefault="00DC0295" w:rsidP="00564DF3">
      <w:pPr>
        <w:pStyle w:val="BodyText"/>
        <w:ind w:left="119" w:right="302" w:firstLine="720"/>
      </w:pPr>
      <w:r>
        <w:t>The valuation of fatality risk reduction is an evolving area in both results and methodology.</w:t>
      </w:r>
      <w:r w:rsidRPr="00564DF3">
        <w:t xml:space="preserve"> </w:t>
      </w:r>
      <w:r>
        <w:t>Hence,</w:t>
      </w:r>
      <w:r w:rsidRPr="00564DF3">
        <w:t xml:space="preserve"> </w:t>
      </w:r>
      <w:r>
        <w:t>you</w:t>
      </w:r>
      <w:r w:rsidRPr="00564DF3">
        <w:t xml:space="preserve"> </w:t>
      </w:r>
      <w:r>
        <w:t>should</w:t>
      </w:r>
      <w:r w:rsidRPr="00564DF3">
        <w:t xml:space="preserve"> </w:t>
      </w:r>
      <w:r>
        <w:t>utilize</w:t>
      </w:r>
      <w:r w:rsidRPr="00564DF3">
        <w:t xml:space="preserve"> </w:t>
      </w:r>
      <w:r>
        <w:t>valuation</w:t>
      </w:r>
      <w:r w:rsidRPr="00564DF3">
        <w:t xml:space="preserve"> </w:t>
      </w:r>
      <w:r>
        <w:t>methods</w:t>
      </w:r>
      <w:r w:rsidRPr="00564DF3">
        <w:t xml:space="preserve"> </w:t>
      </w:r>
      <w:r>
        <w:t>that</w:t>
      </w:r>
      <w:r w:rsidRPr="00564DF3">
        <w:t xml:space="preserve"> </w:t>
      </w:r>
      <w:r>
        <w:t>you</w:t>
      </w:r>
      <w:r w:rsidRPr="00564DF3">
        <w:t xml:space="preserve"> </w:t>
      </w:r>
      <w:r>
        <w:t>consider</w:t>
      </w:r>
      <w:r w:rsidRPr="00564DF3">
        <w:t xml:space="preserve"> </w:t>
      </w:r>
      <w:r>
        <w:t>appropriate</w:t>
      </w:r>
      <w:r w:rsidRPr="00564DF3">
        <w:t xml:space="preserve"> </w:t>
      </w:r>
      <w:r>
        <w:t>for</w:t>
      </w:r>
      <w:r w:rsidRPr="00564DF3">
        <w:t xml:space="preserve"> </w:t>
      </w:r>
      <w:r>
        <w:t>the</w:t>
      </w:r>
      <w:ins w:id="2923" w:author="OMB 2023" w:date="2023-04-07T18:34:00Z">
        <w:r>
          <w:t xml:space="preserve"> regulatory circumstances.</w:t>
        </w:r>
      </w:ins>
      <w:moveToRangeStart w:id="2924" w:author="OMB 2023" w:date="2023-04-07T18:34:00Z" w:name="move131784947"/>
      <w:moveTo w:id="2925" w:author="OMB 2023" w:date="2023-04-07T18:34:00Z">
        <w:r w:rsidRPr="00564DF3">
          <w:t xml:space="preserve"> </w:t>
        </w:r>
        <w:r>
          <w:t>Since the literature-based VSL estimates may not be entirely appropriate for the risk being evaluated (</w:t>
        </w:r>
        <w:r w:rsidRPr="00564DF3">
          <w:rPr>
            <w:i/>
          </w:rPr>
          <w:t>e.g.</w:t>
        </w:r>
        <w:r>
          <w:t>, the use of occupational risk premia to value reductions</w:t>
        </w:r>
        <w:r w:rsidRPr="00564DF3">
          <w:rPr>
            <w:spacing w:val="-2"/>
          </w:rPr>
          <w:t xml:space="preserve"> </w:t>
        </w:r>
        <w:r>
          <w:t>in</w:t>
        </w:r>
        <w:r w:rsidRPr="00564DF3">
          <w:rPr>
            <w:spacing w:val="-2"/>
          </w:rPr>
          <w:t xml:space="preserve"> </w:t>
        </w:r>
        <w:r>
          <w:t>risks</w:t>
        </w:r>
        <w:r w:rsidRPr="00564DF3">
          <w:rPr>
            <w:spacing w:val="-2"/>
          </w:rPr>
          <w:t xml:space="preserve"> </w:t>
        </w:r>
        <w:r>
          <w:t>from</w:t>
        </w:r>
        <w:r w:rsidRPr="00564DF3">
          <w:rPr>
            <w:spacing w:val="-1"/>
          </w:rPr>
          <w:t xml:space="preserve"> </w:t>
        </w:r>
        <w:r>
          <w:t>environmental</w:t>
        </w:r>
        <w:r w:rsidRPr="00564DF3">
          <w:rPr>
            <w:spacing w:val="-2"/>
          </w:rPr>
          <w:t xml:space="preserve"> </w:t>
        </w:r>
        <w:r>
          <w:t>hazards),</w:t>
        </w:r>
        <w:r w:rsidRPr="00564DF3">
          <w:rPr>
            <w:spacing w:val="-2"/>
          </w:rPr>
          <w:t xml:space="preserve"> </w:t>
        </w:r>
        <w:r>
          <w:t>you</w:t>
        </w:r>
        <w:r w:rsidRPr="00564DF3">
          <w:rPr>
            <w:spacing w:val="-1"/>
          </w:rPr>
          <w:t xml:space="preserve"> </w:t>
        </w:r>
        <w:r>
          <w:t>should</w:t>
        </w:r>
        <w:r w:rsidRPr="00564DF3">
          <w:rPr>
            <w:spacing w:val="-2"/>
          </w:rPr>
          <w:t xml:space="preserve"> </w:t>
        </w:r>
        <w:r>
          <w:t>explain</w:t>
        </w:r>
        <w:r w:rsidRPr="00564DF3">
          <w:rPr>
            <w:spacing w:val="-2"/>
          </w:rPr>
          <w:t xml:space="preserve"> </w:t>
        </w:r>
        <w:r>
          <w:t>your</w:t>
        </w:r>
        <w:r w:rsidRPr="00564DF3">
          <w:rPr>
            <w:spacing w:val="-2"/>
          </w:rPr>
          <w:t xml:space="preserve"> </w:t>
        </w:r>
        <w:r>
          <w:t>selection</w:t>
        </w:r>
        <w:r w:rsidRPr="00564DF3">
          <w:rPr>
            <w:spacing w:val="-1"/>
          </w:rPr>
          <w:t xml:space="preserve"> </w:t>
        </w:r>
        <w:r>
          <w:t>of</w:t>
        </w:r>
        <w:r w:rsidRPr="00564DF3">
          <w:rPr>
            <w:spacing w:val="-2"/>
          </w:rPr>
          <w:t xml:space="preserve"> estimates</w:t>
        </w:r>
      </w:moveTo>
      <w:moveToRangeEnd w:id="2924"/>
    </w:p>
    <w:p w14:paraId="6884E172" w14:textId="77777777" w:rsidR="00234A2B" w:rsidRDefault="00B86A93">
      <w:pPr>
        <w:pStyle w:val="BodyText"/>
        <w:spacing w:before="5"/>
        <w:rPr>
          <w:del w:id="2926" w:author="OMB 2023" w:date="2023-04-07T18:34:00Z"/>
          <w:sz w:val="18"/>
        </w:rPr>
      </w:pPr>
      <w:del w:id="2927" w:author="OMB 2023" w:date="2023-04-07T18:34:00Z">
        <w:r>
          <w:rPr>
            <w:noProof/>
          </w:rPr>
          <mc:AlternateContent>
            <mc:Choice Requires="wps">
              <w:drawing>
                <wp:anchor distT="0" distB="0" distL="0" distR="0" simplePos="0" relativeHeight="487655936" behindDoc="1" locked="0" layoutInCell="1" allowOverlap="1" wp14:anchorId="766C18F7" wp14:editId="2C06B185">
                  <wp:simplePos x="0" y="0"/>
                  <wp:positionH relativeFrom="page">
                    <wp:posOffset>914400</wp:posOffset>
                  </wp:positionH>
                  <wp:positionV relativeFrom="paragraph">
                    <wp:posOffset>150495</wp:posOffset>
                  </wp:positionV>
                  <wp:extent cx="1828800" cy="7620"/>
                  <wp:effectExtent l="0" t="0" r="0" b="0"/>
                  <wp:wrapTopAndBottom/>
                  <wp:docPr id="5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3B21C" id="docshape14" o:spid="_x0000_s1026" style="position:absolute;margin-left:1in;margin-top:11.85pt;width:2in;height:.6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" fillcolor="black" stroked="f">
                  <w10:wrap type="topAndBottom" anchorx="page"/>
                </v:rect>
              </w:pict>
            </mc:Fallback>
          </mc:AlternateContent>
        </w:r>
      </w:del>
    </w:p>
    <w:p w14:paraId="4CC9C940" w14:textId="77777777" w:rsidR="00234A2B" w:rsidRDefault="00DC0295">
      <w:pPr>
        <w:spacing w:before="102"/>
        <w:ind w:left="279" w:right="199"/>
        <w:rPr>
          <w:del w:id="2928" w:author="OMB 2023" w:date="2023-04-07T18:34:00Z"/>
          <w:sz w:val="20"/>
        </w:rPr>
      </w:pPr>
      <w:del w:id="2929" w:author="OMB 2023" w:date="2023-04-07T18:34:00Z">
        <w:r>
          <w:rPr>
            <w:sz w:val="20"/>
            <w:vertAlign w:val="superscript"/>
          </w:rPr>
          <w:delText>17</w:delText>
        </w:r>
        <w:r>
          <w:rPr>
            <w:spacing w:val="-2"/>
            <w:sz w:val="20"/>
          </w:rPr>
          <w:delText xml:space="preserve"> </w:delText>
        </w:r>
        <w:r>
          <w:rPr>
            <w:sz w:val="20"/>
          </w:rPr>
          <w:delText>See</w:delText>
        </w:r>
        <w:r>
          <w:rPr>
            <w:spacing w:val="-3"/>
            <w:sz w:val="20"/>
          </w:rPr>
          <w:delText xml:space="preserve"> </w:delText>
        </w:r>
        <w:r>
          <w:rPr>
            <w:sz w:val="20"/>
          </w:rPr>
          <w:delText>Viscusi</w:delText>
        </w:r>
        <w:r>
          <w:rPr>
            <w:spacing w:val="-3"/>
            <w:sz w:val="20"/>
          </w:rPr>
          <w:delText xml:space="preserve"> </w:delText>
        </w:r>
        <w:r>
          <w:rPr>
            <w:sz w:val="20"/>
          </w:rPr>
          <w:delText>WK</w:delText>
        </w:r>
        <w:r>
          <w:rPr>
            <w:spacing w:val="-2"/>
            <w:sz w:val="20"/>
          </w:rPr>
          <w:delText xml:space="preserve"> </w:delText>
        </w:r>
        <w:r>
          <w:rPr>
            <w:sz w:val="20"/>
          </w:rPr>
          <w:delText>and</w:delText>
        </w:r>
        <w:r>
          <w:rPr>
            <w:spacing w:val="-2"/>
            <w:sz w:val="20"/>
          </w:rPr>
          <w:delText xml:space="preserve"> </w:delText>
        </w:r>
        <w:r>
          <w:rPr>
            <w:sz w:val="20"/>
          </w:rPr>
          <w:delText>Aldy</w:delText>
        </w:r>
        <w:r>
          <w:rPr>
            <w:spacing w:val="-2"/>
            <w:sz w:val="20"/>
          </w:rPr>
          <w:delText xml:space="preserve"> </w:delText>
        </w:r>
        <w:r>
          <w:rPr>
            <w:sz w:val="20"/>
          </w:rPr>
          <w:delText>JE,</w:delText>
        </w:r>
        <w:r>
          <w:rPr>
            <w:spacing w:val="-2"/>
            <w:sz w:val="20"/>
          </w:rPr>
          <w:delText xml:space="preserve"> </w:delText>
        </w:r>
        <w:r>
          <w:rPr>
            <w:i/>
            <w:sz w:val="20"/>
          </w:rPr>
          <w:delText>Journal</w:delText>
        </w:r>
        <w:r>
          <w:rPr>
            <w:i/>
            <w:spacing w:val="-2"/>
            <w:sz w:val="20"/>
          </w:rPr>
          <w:delText xml:space="preserve"> </w:delText>
        </w:r>
        <w:r>
          <w:rPr>
            <w:i/>
            <w:sz w:val="20"/>
          </w:rPr>
          <w:delText>of</w:delText>
        </w:r>
        <w:r>
          <w:rPr>
            <w:i/>
            <w:spacing w:val="-3"/>
            <w:sz w:val="20"/>
          </w:rPr>
          <w:delText xml:space="preserve"> </w:delText>
        </w:r>
        <w:r>
          <w:rPr>
            <w:i/>
            <w:sz w:val="20"/>
          </w:rPr>
          <w:delText>Risk</w:delText>
        </w:r>
        <w:r>
          <w:rPr>
            <w:i/>
            <w:spacing w:val="-2"/>
            <w:sz w:val="20"/>
          </w:rPr>
          <w:delText xml:space="preserve"> </w:delText>
        </w:r>
        <w:r>
          <w:rPr>
            <w:i/>
            <w:sz w:val="20"/>
          </w:rPr>
          <w:delText>and</w:delText>
        </w:r>
        <w:r>
          <w:rPr>
            <w:i/>
            <w:spacing w:val="-2"/>
            <w:sz w:val="20"/>
          </w:rPr>
          <w:delText xml:space="preserve"> </w:delText>
        </w:r>
        <w:r>
          <w:rPr>
            <w:i/>
            <w:sz w:val="20"/>
          </w:rPr>
          <w:delText>Uncertainty</w:delText>
        </w:r>
        <w:r>
          <w:rPr>
            <w:i/>
            <w:spacing w:val="-3"/>
            <w:sz w:val="20"/>
          </w:rPr>
          <w:delText xml:space="preserve"> </w:delText>
        </w:r>
        <w:r>
          <w:rPr>
            <w:sz w:val="20"/>
          </w:rPr>
          <w:delText>(forthcoming)</w:delText>
        </w:r>
        <w:r>
          <w:rPr>
            <w:spacing w:val="-2"/>
            <w:sz w:val="20"/>
          </w:rPr>
          <w:delText xml:space="preserve"> </w:delText>
        </w:r>
        <w:r>
          <w:rPr>
            <w:sz w:val="20"/>
          </w:rPr>
          <w:delText>and</w:delText>
        </w:r>
        <w:r>
          <w:rPr>
            <w:spacing w:val="-2"/>
            <w:sz w:val="20"/>
          </w:rPr>
          <w:delText xml:space="preserve"> </w:delText>
        </w:r>
        <w:r>
          <w:rPr>
            <w:sz w:val="20"/>
          </w:rPr>
          <w:delText>Mrozek</w:delText>
        </w:r>
        <w:r>
          <w:rPr>
            <w:spacing w:val="-2"/>
            <w:sz w:val="20"/>
          </w:rPr>
          <w:delText xml:space="preserve"> </w:delText>
        </w:r>
        <w:r>
          <w:rPr>
            <w:sz w:val="20"/>
          </w:rPr>
          <w:delText>JR</w:delText>
        </w:r>
        <w:r>
          <w:rPr>
            <w:spacing w:val="-3"/>
            <w:sz w:val="20"/>
          </w:rPr>
          <w:delText xml:space="preserve"> </w:delText>
        </w:r>
        <w:r>
          <w:rPr>
            <w:sz w:val="20"/>
          </w:rPr>
          <w:delText>and</w:delText>
        </w:r>
        <w:r>
          <w:rPr>
            <w:spacing w:val="-2"/>
            <w:sz w:val="20"/>
          </w:rPr>
          <w:delText xml:space="preserve"> </w:delText>
        </w:r>
        <w:r>
          <w:rPr>
            <w:sz w:val="20"/>
          </w:rPr>
          <w:delText>Taylor</w:delText>
        </w:r>
        <w:r>
          <w:rPr>
            <w:spacing w:val="-2"/>
            <w:sz w:val="20"/>
          </w:rPr>
          <w:delText xml:space="preserve"> </w:delText>
        </w:r>
        <w:r>
          <w:rPr>
            <w:sz w:val="20"/>
          </w:rPr>
          <w:delText xml:space="preserve">LO (2002), </w:delText>
        </w:r>
        <w:r>
          <w:rPr>
            <w:i/>
            <w:sz w:val="20"/>
          </w:rPr>
          <w:delText>Journal of Policy Analysis and Management</w:delText>
        </w:r>
        <w:r>
          <w:rPr>
            <w:sz w:val="20"/>
          </w:rPr>
          <w:delText xml:space="preserve">, </w:delText>
        </w:r>
        <w:r>
          <w:rPr>
            <w:i/>
            <w:sz w:val="20"/>
          </w:rPr>
          <w:delText>21</w:delText>
        </w:r>
        <w:r>
          <w:rPr>
            <w:sz w:val="20"/>
          </w:rPr>
          <w:delText>(2), 253-270.</w:delText>
        </w:r>
      </w:del>
    </w:p>
    <w:p w14:paraId="743A793C" w14:textId="77777777" w:rsidR="00993EA7" w:rsidRDefault="00DC0295">
      <w:pPr>
        <w:pStyle w:val="BodyText"/>
        <w:rPr>
          <w:ins w:id="2930" w:author="OMB 2023" w:date="2023-04-07T18:34:00Z"/>
          <w:sz w:val="12"/>
        </w:rPr>
      </w:pPr>
      <w:del w:id="2931" w:author="OMB 2023" w:date="2023-04-07T18:34:00Z">
        <w:r>
          <w:rPr>
            <w:sz w:val="20"/>
            <w:vertAlign w:val="superscript"/>
          </w:rPr>
          <w:delText>18</w:delText>
        </w:r>
      </w:del>
      <w:ins w:id="2932" w:author="OMB 2023" w:date="2023-04-07T18:34:00Z">
        <w:r w:rsidR="00B86A93">
          <w:rPr>
            <w:noProof/>
          </w:rPr>
          <mc:AlternateContent>
            <mc:Choice Requires="wps">
              <w:drawing>
                <wp:anchor distT="0" distB="0" distL="0" distR="0" simplePos="0" relativeHeight="487609856" behindDoc="1" locked="0" layoutInCell="1" allowOverlap="1" wp14:anchorId="17D5037A" wp14:editId="61F30FB9">
                  <wp:simplePos x="0" y="0"/>
                  <wp:positionH relativeFrom="page">
                    <wp:posOffset>914400</wp:posOffset>
                  </wp:positionH>
                  <wp:positionV relativeFrom="paragraph">
                    <wp:posOffset>102870</wp:posOffset>
                  </wp:positionV>
                  <wp:extent cx="1828800" cy="8890"/>
                  <wp:effectExtent l="0" t="0" r="0" b="0"/>
                  <wp:wrapTopAndBottom/>
                  <wp:docPr id="5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C5271" id="docshape46" o:spid="_x0000_s1026" style="position:absolute;margin-left:1in;margin-top:8.1pt;width:2in;height:.7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" fillcolor="black" stroked="f">
                  <w10:wrap type="topAndBottom" anchorx="page"/>
                </v:rect>
              </w:pict>
            </mc:Fallback>
          </mc:AlternateContent>
        </w:r>
      </w:ins>
    </w:p>
    <w:p w14:paraId="0249DC9A" w14:textId="77777777" w:rsidR="00993EA7" w:rsidRDefault="00DC0295" w:rsidP="00564DF3">
      <w:pPr>
        <w:spacing w:before="100"/>
        <w:ind w:left="119" w:right="196"/>
        <w:rPr>
          <w:sz w:val="20"/>
        </w:rPr>
      </w:pPr>
      <w:ins w:id="2933" w:author="OMB 2023" w:date="2023-04-07T18:34:00Z">
        <w:r>
          <w:rPr>
            <w:sz w:val="20"/>
            <w:vertAlign w:val="superscript"/>
          </w:rPr>
          <w:t>83</w:t>
        </w:r>
      </w:ins>
      <w:r>
        <w:rPr>
          <w:spacing w:val="-2"/>
          <w:sz w:val="20"/>
        </w:rPr>
        <w:t xml:space="preserve"> </w:t>
      </w:r>
      <w:r>
        <w:rPr>
          <w:sz w:val="20"/>
        </w:rPr>
        <w:t>Distinctions</w:t>
      </w:r>
      <w:r>
        <w:rPr>
          <w:spacing w:val="-3"/>
          <w:sz w:val="20"/>
        </w:rPr>
        <w:t xml:space="preserve"> </w:t>
      </w:r>
      <w:r>
        <w:rPr>
          <w:sz w:val="20"/>
        </w:rPr>
        <w:t>between</w:t>
      </w:r>
      <w:r>
        <w:rPr>
          <w:spacing w:val="-2"/>
          <w:sz w:val="20"/>
        </w:rPr>
        <w:t xml:space="preserve"> </w:t>
      </w:r>
      <w:r>
        <w:rPr>
          <w:sz w:val="20"/>
        </w:rPr>
        <w:t>“voluntary”</w:t>
      </w:r>
      <w:r w:rsidRPr="00564DF3">
        <w:rPr>
          <w:spacing w:val="-3"/>
          <w:sz w:val="20"/>
        </w:rPr>
        <w:t xml:space="preserve"> </w:t>
      </w:r>
      <w:r>
        <w:rPr>
          <w:sz w:val="20"/>
        </w:rPr>
        <w:t>and</w:t>
      </w:r>
      <w:r>
        <w:rPr>
          <w:spacing w:val="-2"/>
          <w:sz w:val="20"/>
        </w:rPr>
        <w:t xml:space="preserve"> </w:t>
      </w:r>
      <w:r>
        <w:rPr>
          <w:sz w:val="20"/>
        </w:rPr>
        <w:t>“involuntary”</w:t>
      </w:r>
      <w:r>
        <w:rPr>
          <w:spacing w:val="-2"/>
          <w:sz w:val="20"/>
        </w:rPr>
        <w:t xml:space="preserve"> </w:t>
      </w:r>
      <w:r>
        <w:rPr>
          <w:sz w:val="20"/>
        </w:rPr>
        <w:t>should</w:t>
      </w:r>
      <w:r>
        <w:rPr>
          <w:spacing w:val="-3"/>
          <w:sz w:val="20"/>
        </w:rPr>
        <w:t xml:space="preserve"> </w:t>
      </w:r>
      <w:r>
        <w:rPr>
          <w:sz w:val="20"/>
        </w:rPr>
        <w:t>be</w:t>
      </w:r>
      <w:r w:rsidRPr="00564DF3">
        <w:rPr>
          <w:spacing w:val="-2"/>
          <w:sz w:val="20"/>
        </w:rPr>
        <w:t xml:space="preserve"> </w:t>
      </w:r>
      <w:r>
        <w:rPr>
          <w:sz w:val="20"/>
        </w:rPr>
        <w:t>treated</w:t>
      </w:r>
      <w:r>
        <w:rPr>
          <w:spacing w:val="-3"/>
          <w:sz w:val="20"/>
        </w:rPr>
        <w:t xml:space="preserve"> </w:t>
      </w:r>
      <w:r>
        <w:rPr>
          <w:sz w:val="20"/>
        </w:rPr>
        <w:t>with</w:t>
      </w:r>
      <w:r w:rsidRPr="00564DF3">
        <w:rPr>
          <w:spacing w:val="-1"/>
          <w:sz w:val="20"/>
        </w:rPr>
        <w:t xml:space="preserve"> </w:t>
      </w:r>
      <w:r>
        <w:rPr>
          <w:sz w:val="20"/>
        </w:rPr>
        <w:t>care.</w:t>
      </w:r>
      <w:r w:rsidRPr="00564DF3">
        <w:rPr>
          <w:spacing w:val="-2"/>
          <w:sz w:val="20"/>
        </w:rPr>
        <w:t xml:space="preserve"> </w:t>
      </w:r>
      <w:r>
        <w:rPr>
          <w:sz w:val="20"/>
        </w:rPr>
        <w:t>Risks</w:t>
      </w:r>
      <w:r w:rsidRPr="00564DF3">
        <w:rPr>
          <w:spacing w:val="-3"/>
          <w:sz w:val="20"/>
        </w:rPr>
        <w:t xml:space="preserve"> </w:t>
      </w:r>
      <w:r>
        <w:rPr>
          <w:sz w:val="20"/>
        </w:rPr>
        <w:t>are</w:t>
      </w:r>
      <w:r>
        <w:rPr>
          <w:spacing w:val="-3"/>
          <w:sz w:val="20"/>
        </w:rPr>
        <w:t xml:space="preserve"> </w:t>
      </w:r>
      <w:r>
        <w:rPr>
          <w:sz w:val="20"/>
        </w:rPr>
        <w:t>best</w:t>
      </w:r>
      <w:r w:rsidRPr="00564DF3">
        <w:rPr>
          <w:spacing w:val="-3"/>
          <w:sz w:val="20"/>
        </w:rPr>
        <w:t xml:space="preserve"> </w:t>
      </w:r>
      <w:r>
        <w:rPr>
          <w:sz w:val="20"/>
        </w:rPr>
        <w:t>considered</w:t>
      </w:r>
      <w:r w:rsidRPr="00564DF3">
        <w:rPr>
          <w:spacing w:val="-3"/>
          <w:sz w:val="20"/>
        </w:rPr>
        <w:t xml:space="preserve"> </w:t>
      </w:r>
      <w:r>
        <w:rPr>
          <w:sz w:val="20"/>
        </w:rPr>
        <w:t>to</w:t>
      </w:r>
      <w:r w:rsidRPr="00564DF3">
        <w:rPr>
          <w:spacing w:val="-3"/>
          <w:sz w:val="20"/>
        </w:rPr>
        <w:t xml:space="preserve"> </w:t>
      </w:r>
      <w:r>
        <w:rPr>
          <w:sz w:val="20"/>
        </w:rPr>
        <w:t>fall within a continuum from “voluntary” to “involuntary” with very few risks at either end of this range.</w:t>
      </w:r>
      <w:r w:rsidRPr="00564DF3">
        <w:rPr>
          <w:sz w:val="20"/>
        </w:rPr>
        <w:t xml:space="preserve"> </w:t>
      </w:r>
      <w:r>
        <w:rPr>
          <w:sz w:val="20"/>
        </w:rPr>
        <w:t>These terms are also related to differences in the cost of avoiding risks.</w:t>
      </w:r>
    </w:p>
    <w:p w14:paraId="66A09F57" w14:textId="77777777" w:rsidR="00993EA7" w:rsidRDefault="00DC0295">
      <w:pPr>
        <w:ind w:left="119"/>
        <w:rPr>
          <w:ins w:id="2934" w:author="OMB 2023" w:date="2023-04-07T18:34:00Z"/>
          <w:sz w:val="20"/>
        </w:rPr>
      </w:pPr>
      <w:del w:id="2935" w:author="OMB 2023" w:date="2023-04-07T18:34:00Z">
        <w:r>
          <w:rPr>
            <w:sz w:val="20"/>
            <w:vertAlign w:val="superscript"/>
          </w:rPr>
          <w:delText>19</w:delText>
        </w:r>
      </w:del>
      <w:ins w:id="2936" w:author="OMB 2023" w:date="2023-04-07T18:34:00Z">
        <w:r>
          <w:rPr>
            <w:sz w:val="20"/>
            <w:vertAlign w:val="superscript"/>
          </w:rPr>
          <w:t>84</w:t>
        </w:r>
        <w:r>
          <w:rPr>
            <w:sz w:val="20"/>
          </w:rPr>
          <w:t xml:space="preserve"> “With regard to population characteristics, the Committee believes that it is appropriate to adjust the value of projected statistical lives saved in future years to reflect higher incomes in those years, but not for cross-sectional differences</w:t>
        </w:r>
        <w:r>
          <w:rPr>
            <w:spacing w:val="-2"/>
            <w:sz w:val="20"/>
          </w:rPr>
          <w:t xml:space="preserve"> </w:t>
        </w:r>
        <w:r>
          <w:rPr>
            <w:sz w:val="20"/>
          </w:rPr>
          <w:t>in</w:t>
        </w:r>
        <w:r>
          <w:rPr>
            <w:spacing w:val="-3"/>
            <w:sz w:val="20"/>
          </w:rPr>
          <w:t xml:space="preserve"> </w:t>
        </w:r>
        <w:r>
          <w:rPr>
            <w:sz w:val="20"/>
          </w:rPr>
          <w:t>income.”</w:t>
        </w:r>
        <w:r>
          <w:rPr>
            <w:spacing w:val="-3"/>
            <w:sz w:val="20"/>
          </w:rPr>
          <w:t xml:space="preserve"> </w:t>
        </w:r>
        <w:r>
          <w:rPr>
            <w:sz w:val="20"/>
          </w:rPr>
          <w:t>U.S.</w:t>
        </w:r>
        <w:r>
          <w:rPr>
            <w:spacing w:val="-3"/>
            <w:sz w:val="20"/>
          </w:rPr>
          <w:t xml:space="preserve"> </w:t>
        </w:r>
        <w:r>
          <w:rPr>
            <w:sz w:val="20"/>
          </w:rPr>
          <w:t>Environmental</w:t>
        </w:r>
        <w:r>
          <w:rPr>
            <w:spacing w:val="-4"/>
            <w:sz w:val="20"/>
          </w:rPr>
          <w:t xml:space="preserve"> </w:t>
        </w:r>
        <w:r>
          <w:rPr>
            <w:sz w:val="20"/>
          </w:rPr>
          <w:t>Protection</w:t>
        </w:r>
        <w:r>
          <w:rPr>
            <w:spacing w:val="-3"/>
            <w:sz w:val="20"/>
          </w:rPr>
          <w:t xml:space="preserve"> </w:t>
        </w:r>
        <w:r>
          <w:rPr>
            <w:sz w:val="20"/>
          </w:rPr>
          <w:t>Agency,</w:t>
        </w:r>
        <w:r>
          <w:rPr>
            <w:spacing w:val="-2"/>
            <w:sz w:val="20"/>
          </w:rPr>
          <w:t xml:space="preserve"> </w:t>
        </w:r>
        <w:r>
          <w:rPr>
            <w:i/>
            <w:sz w:val="20"/>
          </w:rPr>
          <w:t>An</w:t>
        </w:r>
        <w:r>
          <w:rPr>
            <w:i/>
            <w:spacing w:val="-3"/>
            <w:sz w:val="20"/>
          </w:rPr>
          <w:t xml:space="preserve"> </w:t>
        </w:r>
        <w:r>
          <w:rPr>
            <w:i/>
            <w:sz w:val="20"/>
          </w:rPr>
          <w:t>SAB</w:t>
        </w:r>
        <w:r>
          <w:rPr>
            <w:i/>
            <w:spacing w:val="-5"/>
            <w:sz w:val="20"/>
          </w:rPr>
          <w:t xml:space="preserve"> </w:t>
        </w:r>
        <w:r>
          <w:rPr>
            <w:i/>
            <w:sz w:val="20"/>
          </w:rPr>
          <w:t>Report</w:t>
        </w:r>
        <w:r>
          <w:rPr>
            <w:i/>
            <w:spacing w:val="-2"/>
            <w:sz w:val="20"/>
          </w:rPr>
          <w:t xml:space="preserve"> </w:t>
        </w:r>
        <w:r>
          <w:rPr>
            <w:i/>
            <w:sz w:val="20"/>
          </w:rPr>
          <w:t>on</w:t>
        </w:r>
        <w:r>
          <w:rPr>
            <w:i/>
            <w:spacing w:val="-3"/>
            <w:sz w:val="20"/>
          </w:rPr>
          <w:t xml:space="preserve"> </w:t>
        </w:r>
        <w:r>
          <w:rPr>
            <w:i/>
            <w:sz w:val="20"/>
          </w:rPr>
          <w:t>EPA’s</w:t>
        </w:r>
        <w:r>
          <w:rPr>
            <w:i/>
            <w:spacing w:val="-2"/>
            <w:sz w:val="20"/>
          </w:rPr>
          <w:t xml:space="preserve"> </w:t>
        </w:r>
        <w:r>
          <w:rPr>
            <w:i/>
            <w:sz w:val="20"/>
          </w:rPr>
          <w:t>White</w:t>
        </w:r>
        <w:r>
          <w:rPr>
            <w:i/>
            <w:spacing w:val="-2"/>
            <w:sz w:val="20"/>
          </w:rPr>
          <w:t xml:space="preserve"> </w:t>
        </w:r>
        <w:r>
          <w:rPr>
            <w:i/>
            <w:sz w:val="20"/>
          </w:rPr>
          <w:t>Paper</w:t>
        </w:r>
        <w:r>
          <w:rPr>
            <w:i/>
            <w:spacing w:val="-3"/>
            <w:sz w:val="20"/>
          </w:rPr>
          <w:t xml:space="preserve"> </w:t>
        </w:r>
        <w:r>
          <w:rPr>
            <w:i/>
            <w:sz w:val="20"/>
          </w:rPr>
          <w:t>Valuing</w:t>
        </w:r>
        <w:r>
          <w:rPr>
            <w:i/>
            <w:spacing w:val="-2"/>
            <w:sz w:val="20"/>
          </w:rPr>
          <w:t xml:space="preserve"> </w:t>
        </w:r>
        <w:r>
          <w:rPr>
            <w:i/>
            <w:sz w:val="20"/>
          </w:rPr>
          <w:t xml:space="preserve">the Benefits of Fatal Cancer Risk Reduction </w:t>
        </w:r>
        <w:r>
          <w:rPr>
            <w:sz w:val="20"/>
          </w:rPr>
          <w:t xml:space="preserve">(2000), 5, </w:t>
        </w:r>
        <w:r>
          <w:fldChar w:fldCharType="begin"/>
        </w:r>
        <w:r>
          <w:instrText>HYPERLINK "https://nepis.epa.gov/Exe/ZyPDF.cgi/P100JOK2.PDF?Dockey=P100JOK2.PDF" \h</w:instrText>
        </w:r>
        <w:r>
          <w:fldChar w:fldCharType="separate"/>
        </w:r>
        <w:r>
          <w:rPr>
            <w:i/>
            <w:color w:val="0562C1"/>
            <w:spacing w:val="-2"/>
            <w:sz w:val="20"/>
            <w:u w:val="single" w:color="0562C1"/>
          </w:rPr>
          <w:t>https://nepis.epa.gov/Exe/ZyPDF.cgi/P100JOK2.PDF?Dockey=P100JOK2.PDF</w:t>
        </w:r>
        <w:r>
          <w:rPr>
            <w:i/>
            <w:color w:val="0562C1"/>
            <w:spacing w:val="-2"/>
            <w:sz w:val="20"/>
            <w:u w:val="single" w:color="0562C1"/>
          </w:rPr>
          <w:fldChar w:fldCharType="end"/>
        </w:r>
        <w:r>
          <w:rPr>
            <w:spacing w:val="-2"/>
            <w:sz w:val="20"/>
          </w:rPr>
          <w:t>.</w:t>
        </w:r>
      </w:ins>
    </w:p>
    <w:p w14:paraId="3B0DAA92" w14:textId="77777777" w:rsidR="00234A2B" w:rsidRDefault="00DC0295">
      <w:pPr>
        <w:ind w:left="280" w:right="182"/>
        <w:rPr>
          <w:del w:id="2937" w:author="OMB 2023" w:date="2023-04-07T18:34:00Z"/>
          <w:sz w:val="20"/>
        </w:rPr>
      </w:pPr>
      <w:ins w:id="2938" w:author="OMB 2023" w:date="2023-04-07T18:34:00Z">
        <w:r>
          <w:rPr>
            <w:sz w:val="20"/>
            <w:vertAlign w:val="superscript"/>
          </w:rPr>
          <w:t>85</w:t>
        </w:r>
        <w:r>
          <w:rPr>
            <w:spacing w:val="-2"/>
            <w:sz w:val="20"/>
          </w:rPr>
          <w:t xml:space="preserve"> </w:t>
        </w:r>
        <w:r>
          <w:rPr>
            <w:sz w:val="20"/>
          </w:rPr>
          <w:t>John</w:t>
        </w:r>
        <w:r>
          <w:rPr>
            <w:spacing w:val="-3"/>
            <w:sz w:val="20"/>
          </w:rPr>
          <w:t xml:space="preserve"> </w:t>
        </w:r>
        <w:r>
          <w:rPr>
            <w:sz w:val="20"/>
          </w:rPr>
          <w:t>D.</w:t>
        </w:r>
      </w:ins>
      <w:r w:rsidRPr="00564DF3">
        <w:rPr>
          <w:spacing w:val="-4"/>
          <w:sz w:val="20"/>
        </w:rPr>
        <w:t xml:space="preserve"> </w:t>
      </w:r>
      <w:r>
        <w:rPr>
          <w:sz w:val="20"/>
        </w:rPr>
        <w:t>Graham</w:t>
      </w:r>
      <w:del w:id="2939" w:author="OMB 2023" w:date="2023-04-07T18:34:00Z">
        <w:r>
          <w:rPr>
            <w:spacing w:val="-2"/>
            <w:sz w:val="20"/>
          </w:rPr>
          <w:delText xml:space="preserve"> </w:delText>
        </w:r>
        <w:r>
          <w:rPr>
            <w:sz w:val="20"/>
          </w:rPr>
          <w:delText>JD</w:delText>
        </w:r>
        <w:r>
          <w:rPr>
            <w:spacing w:val="-1"/>
            <w:sz w:val="20"/>
          </w:rPr>
          <w:delText xml:space="preserve"> </w:delText>
        </w:r>
        <w:r>
          <w:rPr>
            <w:sz w:val="20"/>
          </w:rPr>
          <w:delText>(2003),</w:delText>
        </w:r>
      </w:del>
      <w:ins w:id="2940" w:author="OMB 2023" w:date="2023-04-07T18:34:00Z">
        <w:r>
          <w:rPr>
            <w:sz w:val="20"/>
          </w:rPr>
          <w:t>,</w:t>
        </w:r>
      </w:ins>
      <w:r w:rsidRPr="00564DF3">
        <w:rPr>
          <w:spacing w:val="-4"/>
          <w:sz w:val="20"/>
        </w:rPr>
        <w:t xml:space="preserve"> </w:t>
      </w:r>
      <w:r>
        <w:rPr>
          <w:sz w:val="20"/>
        </w:rPr>
        <w:t>Memorandum</w:t>
      </w:r>
      <w:r>
        <w:rPr>
          <w:spacing w:val="-2"/>
          <w:sz w:val="20"/>
        </w:rPr>
        <w:t xml:space="preserve"> </w:t>
      </w:r>
      <w:r>
        <w:rPr>
          <w:sz w:val="20"/>
        </w:rPr>
        <w:t>to</w:t>
      </w:r>
      <w:r w:rsidRPr="00564DF3">
        <w:rPr>
          <w:spacing w:val="-1"/>
          <w:sz w:val="20"/>
        </w:rPr>
        <w:t xml:space="preserve"> </w:t>
      </w:r>
      <w:r>
        <w:rPr>
          <w:sz w:val="20"/>
        </w:rPr>
        <w:t>the</w:t>
      </w:r>
      <w:r w:rsidRPr="00564DF3">
        <w:rPr>
          <w:spacing w:val="-2"/>
          <w:sz w:val="20"/>
        </w:rPr>
        <w:t xml:space="preserve"> </w:t>
      </w:r>
      <w:r>
        <w:rPr>
          <w:sz w:val="20"/>
        </w:rPr>
        <w:t>President’s</w:t>
      </w:r>
      <w:r w:rsidRPr="00564DF3">
        <w:rPr>
          <w:spacing w:val="-4"/>
          <w:sz w:val="20"/>
        </w:rPr>
        <w:t xml:space="preserve"> </w:t>
      </w:r>
      <w:r>
        <w:rPr>
          <w:sz w:val="20"/>
        </w:rPr>
        <w:t>Management</w:t>
      </w:r>
      <w:r w:rsidRPr="00564DF3">
        <w:rPr>
          <w:spacing w:val="-2"/>
          <w:sz w:val="20"/>
        </w:rPr>
        <w:t xml:space="preserve"> </w:t>
      </w:r>
      <w:r>
        <w:rPr>
          <w:sz w:val="20"/>
        </w:rPr>
        <w:t>Council,</w:t>
      </w:r>
      <w:r w:rsidRPr="00564DF3">
        <w:rPr>
          <w:spacing w:val="-4"/>
          <w:sz w:val="20"/>
        </w:rPr>
        <w:t xml:space="preserve"> </w:t>
      </w:r>
      <w:ins w:id="2941" w:author="OMB 2023" w:date="2023-04-07T18:34:00Z">
        <w:r>
          <w:rPr>
            <w:sz w:val="20"/>
          </w:rPr>
          <w:t>“</w:t>
        </w:r>
      </w:ins>
      <w:r>
        <w:rPr>
          <w:sz w:val="20"/>
        </w:rPr>
        <w:t>Benefit-Cost</w:t>
      </w:r>
      <w:r w:rsidRPr="00564DF3">
        <w:rPr>
          <w:spacing w:val="-4"/>
          <w:sz w:val="20"/>
        </w:rPr>
        <w:t xml:space="preserve"> </w:t>
      </w:r>
      <w:r>
        <w:rPr>
          <w:sz w:val="20"/>
        </w:rPr>
        <w:t>Methods</w:t>
      </w:r>
      <w:r w:rsidRPr="00564DF3">
        <w:rPr>
          <w:spacing w:val="-3"/>
          <w:sz w:val="20"/>
        </w:rPr>
        <w:t xml:space="preserve"> </w:t>
      </w:r>
      <w:r>
        <w:rPr>
          <w:sz w:val="20"/>
        </w:rPr>
        <w:t>and</w:t>
      </w:r>
      <w:r w:rsidRPr="00564DF3">
        <w:rPr>
          <w:spacing w:val="-3"/>
          <w:sz w:val="20"/>
        </w:rPr>
        <w:t xml:space="preserve"> </w:t>
      </w:r>
      <w:r>
        <w:rPr>
          <w:sz w:val="20"/>
        </w:rPr>
        <w:t>Lifesaving Rules</w:t>
      </w:r>
      <w:del w:id="2942" w:author="OMB 2023" w:date="2023-04-07T18:34:00Z">
        <w:r>
          <w:rPr>
            <w:sz w:val="20"/>
          </w:rPr>
          <w:delText>.</w:delText>
        </w:r>
        <w:r>
          <w:rPr>
            <w:spacing w:val="40"/>
            <w:sz w:val="20"/>
          </w:rPr>
          <w:delText xml:space="preserve"> </w:delText>
        </w:r>
        <w:r>
          <w:rPr>
            <w:sz w:val="20"/>
          </w:rPr>
          <w:delText xml:space="preserve">This memorandum can be found at </w:delText>
        </w:r>
        <w:r>
          <w:fldChar w:fldCharType="begin"/>
        </w:r>
        <w:r>
          <w:delInstrText>HYPERLINK "http://www.whitehouse.gov/omb/inforeg/pmc_benefit_cost_memo.pdf" \h</w:delInstrText>
        </w:r>
        <w:r>
          <w:fldChar w:fldCharType="separate"/>
        </w:r>
        <w:r>
          <w:rPr>
            <w:color w:val="0000FF"/>
            <w:sz w:val="20"/>
            <w:u w:val="single" w:color="0000FF"/>
          </w:rPr>
          <w:delText>http://www.whitehouse.gov/omb/inforeg/pmc_benefit_cost_memo.pdf</w:delText>
        </w:r>
        <w:r>
          <w:rPr>
            <w:color w:val="0000FF"/>
            <w:sz w:val="20"/>
            <w:u w:val="single" w:color="0000FF"/>
          </w:rPr>
          <w:fldChar w:fldCharType="end"/>
        </w:r>
        <w:r>
          <w:rPr>
            <w:color w:val="0000FF"/>
            <w:spacing w:val="40"/>
            <w:sz w:val="20"/>
          </w:rPr>
          <w:delText xml:space="preserve"> </w:delText>
        </w:r>
        <w:r>
          <w:rPr>
            <w:sz w:val="20"/>
            <w:vertAlign w:val="superscript"/>
          </w:rPr>
          <w:delText>20</w:delText>
        </w:r>
        <w:r>
          <w:rPr>
            <w:spacing w:val="-2"/>
            <w:sz w:val="20"/>
          </w:rPr>
          <w:delText xml:space="preserve"> </w:delText>
        </w:r>
        <w:r>
          <w:rPr>
            <w:sz w:val="20"/>
          </w:rPr>
          <w:delText>Office</w:delText>
        </w:r>
        <w:r>
          <w:rPr>
            <w:spacing w:val="-3"/>
            <w:sz w:val="20"/>
          </w:rPr>
          <w:delText xml:space="preserve"> </w:delText>
        </w:r>
        <w:r>
          <w:rPr>
            <w:sz w:val="20"/>
          </w:rPr>
          <w:delText>of</w:delText>
        </w:r>
        <w:r>
          <w:rPr>
            <w:spacing w:val="-3"/>
            <w:sz w:val="20"/>
          </w:rPr>
          <w:delText xml:space="preserve"> </w:delText>
        </w:r>
        <w:r>
          <w:rPr>
            <w:sz w:val="20"/>
          </w:rPr>
          <w:delText>Information</w:delText>
        </w:r>
        <w:r>
          <w:rPr>
            <w:spacing w:val="-2"/>
            <w:sz w:val="20"/>
          </w:rPr>
          <w:delText xml:space="preserve"> </w:delText>
        </w:r>
        <w:r>
          <w:rPr>
            <w:sz w:val="20"/>
          </w:rPr>
          <w:delText>and</w:delText>
        </w:r>
        <w:r>
          <w:rPr>
            <w:spacing w:val="-2"/>
            <w:sz w:val="20"/>
          </w:rPr>
          <w:delText xml:space="preserve"> </w:delText>
        </w:r>
        <w:r>
          <w:rPr>
            <w:sz w:val="20"/>
          </w:rPr>
          <w:delText>Regulatory</w:delText>
        </w:r>
        <w:r>
          <w:rPr>
            <w:spacing w:val="-4"/>
            <w:sz w:val="20"/>
          </w:rPr>
          <w:delText xml:space="preserve"> </w:delText>
        </w:r>
        <w:r>
          <w:rPr>
            <w:sz w:val="20"/>
          </w:rPr>
          <w:delText>Affairs,</w:delText>
        </w:r>
        <w:r>
          <w:rPr>
            <w:spacing w:val="-2"/>
            <w:sz w:val="20"/>
          </w:rPr>
          <w:delText xml:space="preserve"> </w:delText>
        </w:r>
        <w:r>
          <w:rPr>
            <w:sz w:val="20"/>
          </w:rPr>
          <w:delText>OMB,</w:delText>
        </w:r>
        <w:r>
          <w:rPr>
            <w:spacing w:val="-3"/>
            <w:sz w:val="20"/>
          </w:rPr>
          <w:delText xml:space="preserve"> </w:delText>
        </w:r>
        <w:r>
          <w:rPr>
            <w:sz w:val="20"/>
          </w:rPr>
          <w:delText>Memorandum</w:delText>
        </w:r>
        <w:r>
          <w:rPr>
            <w:spacing w:val="-4"/>
            <w:sz w:val="20"/>
          </w:rPr>
          <w:delText xml:space="preserve"> </w:delText>
        </w:r>
        <w:r>
          <w:rPr>
            <w:sz w:val="20"/>
          </w:rPr>
          <w:delText>to</w:delText>
        </w:r>
        <w:r>
          <w:rPr>
            <w:spacing w:val="-1"/>
            <w:sz w:val="20"/>
          </w:rPr>
          <w:delText xml:space="preserve"> </w:delText>
        </w:r>
        <w:r>
          <w:rPr>
            <w:sz w:val="20"/>
          </w:rPr>
          <w:delText>the</w:delText>
        </w:r>
        <w:r>
          <w:rPr>
            <w:spacing w:val="-3"/>
            <w:sz w:val="20"/>
          </w:rPr>
          <w:delText xml:space="preserve"> </w:delText>
        </w:r>
        <w:r>
          <w:rPr>
            <w:sz w:val="20"/>
          </w:rPr>
          <w:delText>President’s</w:delText>
        </w:r>
        <w:r>
          <w:rPr>
            <w:spacing w:val="-2"/>
            <w:sz w:val="20"/>
          </w:rPr>
          <w:delText xml:space="preserve"> </w:delText>
        </w:r>
        <w:r>
          <w:rPr>
            <w:sz w:val="20"/>
          </w:rPr>
          <w:delText>Management</w:delText>
        </w:r>
        <w:r>
          <w:rPr>
            <w:spacing w:val="-3"/>
            <w:sz w:val="20"/>
          </w:rPr>
          <w:delText xml:space="preserve"> </w:delText>
        </w:r>
        <w:r>
          <w:rPr>
            <w:sz w:val="20"/>
          </w:rPr>
          <w:delText>Council,</w:delText>
        </w:r>
        <w:r>
          <w:rPr>
            <w:spacing w:val="-2"/>
            <w:sz w:val="20"/>
          </w:rPr>
          <w:delText xml:space="preserve"> </w:delText>
        </w:r>
        <w:r>
          <w:rPr>
            <w:sz w:val="20"/>
          </w:rPr>
          <w:delText>ibid.</w:delText>
        </w:r>
      </w:del>
    </w:p>
    <w:p w14:paraId="165564FB" w14:textId="77777777" w:rsidR="00234A2B" w:rsidRDefault="00234A2B">
      <w:pPr>
        <w:rPr>
          <w:del w:id="2943" w:author="OMB 2023" w:date="2023-04-07T18:34:00Z"/>
          <w:sz w:val="20"/>
        </w:rPr>
        <w:sectPr w:rsidR="00234A2B">
          <w:pgSz w:w="12240" w:h="15840"/>
          <w:pgMar w:top="1360" w:right="1340" w:bottom="980" w:left="1160" w:header="0" w:footer="788" w:gutter="0"/>
          <w:cols w:space="720"/>
        </w:sectPr>
      </w:pPr>
    </w:p>
    <w:p w14:paraId="650F9EAA" w14:textId="77777777" w:rsidR="00993EA7" w:rsidRDefault="00DC0295">
      <w:pPr>
        <w:ind w:left="119"/>
        <w:rPr>
          <w:ins w:id="2944" w:author="OMB 2023" w:date="2023-04-07T18:34:00Z"/>
          <w:sz w:val="20"/>
        </w:rPr>
      </w:pPr>
      <w:ins w:id="2945" w:author="OMB 2023" w:date="2023-04-07T18:34:00Z">
        <w:r>
          <w:rPr>
            <w:sz w:val="20"/>
          </w:rPr>
          <w:t xml:space="preserve">” (May 30, 2003), </w:t>
        </w:r>
        <w:r>
          <w:fldChar w:fldCharType="begin"/>
        </w:r>
        <w:r>
          <w:instrText>HYPERLINK "https://www.whitehouse.gov/wp" \h</w:instrText>
        </w:r>
        <w:r>
          <w:fldChar w:fldCharType="separate"/>
        </w:r>
        <w:r>
          <w:rPr>
            <w:i/>
            <w:color w:val="0562C1"/>
            <w:sz w:val="20"/>
            <w:u w:val="single" w:color="0562C1"/>
          </w:rPr>
          <w:t>https://www.whitehouse.gov/wp</w:t>
        </w:r>
        <w:r>
          <w:rPr>
            <w:i/>
            <w:color w:val="0562C1"/>
            <w:sz w:val="20"/>
            <w:u w:val="single" w:color="0562C1"/>
          </w:rPr>
          <w:fldChar w:fldCharType="end"/>
        </w:r>
        <w:r>
          <w:rPr>
            <w:i/>
            <w:color w:val="0562C1"/>
            <w:sz w:val="20"/>
            <w:u w:val="single" w:color="0562C1"/>
          </w:rPr>
          <w:t>-</w:t>
        </w:r>
        <w:r>
          <w:rPr>
            <w:i/>
            <w:color w:val="0562C1"/>
            <w:sz w:val="20"/>
          </w:rPr>
          <w:t xml:space="preserve"> </w:t>
        </w:r>
        <w:r>
          <w:rPr>
            <w:i/>
            <w:color w:val="0562C1"/>
            <w:spacing w:val="-2"/>
            <w:sz w:val="20"/>
            <w:u w:val="single" w:color="0562C1"/>
          </w:rPr>
          <w:t>content/uploads/legacy_drupal_files/omb/assets/</w:t>
        </w:r>
      </w:ins>
      <w:r w:rsidRPr="00564DF3">
        <w:rPr>
          <w:i/>
          <w:color w:val="0562C1"/>
          <w:spacing w:val="-2"/>
          <w:sz w:val="20"/>
          <w:u w:val="single" w:color="0562C1"/>
        </w:rPr>
        <w:t>regulatory</w:t>
      </w:r>
      <w:del w:id="2946" w:author="OMB 2023" w:date="2023-04-07T18:34:00Z">
        <w:r>
          <w:delText xml:space="preserve"> circumstances.</w:delText>
        </w:r>
      </w:del>
      <w:ins w:id="2947" w:author="OMB 2023" w:date="2023-04-07T18:34:00Z">
        <w:r>
          <w:rPr>
            <w:i/>
            <w:color w:val="0562C1"/>
            <w:spacing w:val="-2"/>
            <w:sz w:val="20"/>
            <w:u w:val="single" w:color="0562C1"/>
          </w:rPr>
          <w:t>_matters_pdf/pmc_benefit_cost_memo.pdf</w:t>
        </w:r>
        <w:r>
          <w:rPr>
            <w:spacing w:val="-2"/>
            <w:sz w:val="20"/>
          </w:rPr>
          <w:t>.</w:t>
        </w:r>
      </w:ins>
    </w:p>
    <w:p w14:paraId="2346C36A" w14:textId="77777777" w:rsidR="00993EA7" w:rsidRDefault="00DC0295">
      <w:pPr>
        <w:ind w:left="120"/>
        <w:rPr>
          <w:ins w:id="2948" w:author="OMB 2023" w:date="2023-04-07T18:34:00Z"/>
          <w:sz w:val="20"/>
        </w:rPr>
      </w:pPr>
      <w:ins w:id="2949" w:author="OMB 2023" w:date="2023-04-07T18:34:00Z">
        <w:r>
          <w:rPr>
            <w:sz w:val="20"/>
            <w:vertAlign w:val="superscript"/>
          </w:rPr>
          <w:t>86</w:t>
        </w:r>
        <w:r>
          <w:rPr>
            <w:spacing w:val="-2"/>
            <w:sz w:val="20"/>
          </w:rPr>
          <w:t xml:space="preserve"> Ibid.</w:t>
        </w:r>
      </w:ins>
    </w:p>
    <w:p w14:paraId="6CC3834F" w14:textId="77777777" w:rsidR="00993EA7" w:rsidRDefault="00993EA7">
      <w:pPr>
        <w:rPr>
          <w:ins w:id="2950" w:author="OMB 2023" w:date="2023-04-07T18:34:00Z"/>
          <w:sz w:val="20"/>
        </w:rPr>
        <w:sectPr w:rsidR="00993EA7">
          <w:pgSz w:w="12240" w:h="15840"/>
          <w:pgMar w:top="1340" w:right="1320" w:bottom="1200" w:left="1320" w:header="730" w:footer="1017" w:gutter="0"/>
          <w:cols w:space="720"/>
        </w:sectPr>
      </w:pPr>
    </w:p>
    <w:p w14:paraId="23916AAF" w14:textId="77777777" w:rsidR="00993EA7" w:rsidRDefault="00DC0295" w:rsidP="00564DF3">
      <w:pPr>
        <w:pStyle w:val="BodyText"/>
        <w:spacing w:before="98"/>
        <w:ind w:left="120" w:right="345"/>
      </w:pPr>
      <w:moveFromRangeStart w:id="2951" w:author="OMB 2023" w:date="2023-04-07T18:34:00Z" w:name="move131784947"/>
      <w:moveFrom w:id="2952" w:author="OMB 2023" w:date="2023-04-07T18:34:00Z">
        <w:r w:rsidRPr="00564DF3">
          <w:t xml:space="preserve"> </w:t>
        </w:r>
        <w:r>
          <w:t>Since the literature-based VSL estimates may not be entirely appropriate for the risk being evaluated (</w:t>
        </w:r>
        <w:r w:rsidRPr="00564DF3">
          <w:rPr>
            <w:i/>
          </w:rPr>
          <w:t>e.g.</w:t>
        </w:r>
        <w:r>
          <w:t>, the use of occupational risk premia to value reductions</w:t>
        </w:r>
        <w:r w:rsidRPr="00564DF3">
          <w:rPr>
            <w:spacing w:val="-2"/>
          </w:rPr>
          <w:t xml:space="preserve"> </w:t>
        </w:r>
        <w:r>
          <w:t>in</w:t>
        </w:r>
        <w:r w:rsidRPr="00564DF3">
          <w:rPr>
            <w:spacing w:val="-2"/>
          </w:rPr>
          <w:t xml:space="preserve"> </w:t>
        </w:r>
        <w:r>
          <w:t>risks</w:t>
        </w:r>
        <w:r w:rsidRPr="00564DF3">
          <w:rPr>
            <w:spacing w:val="-2"/>
          </w:rPr>
          <w:t xml:space="preserve"> </w:t>
        </w:r>
        <w:r>
          <w:t>from</w:t>
        </w:r>
        <w:r w:rsidRPr="00564DF3">
          <w:rPr>
            <w:spacing w:val="-1"/>
          </w:rPr>
          <w:t xml:space="preserve"> </w:t>
        </w:r>
        <w:r>
          <w:t>environmental</w:t>
        </w:r>
        <w:r w:rsidRPr="00564DF3">
          <w:rPr>
            <w:spacing w:val="-2"/>
          </w:rPr>
          <w:t xml:space="preserve"> </w:t>
        </w:r>
        <w:r>
          <w:t>hazards),</w:t>
        </w:r>
        <w:r w:rsidRPr="00564DF3">
          <w:rPr>
            <w:spacing w:val="-2"/>
          </w:rPr>
          <w:t xml:space="preserve"> </w:t>
        </w:r>
        <w:r>
          <w:t>you</w:t>
        </w:r>
        <w:r w:rsidRPr="00564DF3">
          <w:rPr>
            <w:spacing w:val="-1"/>
          </w:rPr>
          <w:t xml:space="preserve"> </w:t>
        </w:r>
        <w:r>
          <w:t>should</w:t>
        </w:r>
        <w:r w:rsidRPr="00564DF3">
          <w:rPr>
            <w:spacing w:val="-2"/>
          </w:rPr>
          <w:t xml:space="preserve"> </w:t>
        </w:r>
        <w:r>
          <w:t>explain</w:t>
        </w:r>
        <w:r w:rsidRPr="00564DF3">
          <w:rPr>
            <w:spacing w:val="-2"/>
          </w:rPr>
          <w:t xml:space="preserve"> </w:t>
        </w:r>
        <w:r>
          <w:t>your</w:t>
        </w:r>
        <w:r w:rsidRPr="00564DF3">
          <w:rPr>
            <w:spacing w:val="-2"/>
          </w:rPr>
          <w:t xml:space="preserve"> </w:t>
        </w:r>
        <w:r>
          <w:t>selection</w:t>
        </w:r>
        <w:r w:rsidRPr="00564DF3">
          <w:rPr>
            <w:spacing w:val="-1"/>
          </w:rPr>
          <w:t xml:space="preserve"> </w:t>
        </w:r>
        <w:r>
          <w:t>of</w:t>
        </w:r>
        <w:r w:rsidRPr="00564DF3">
          <w:rPr>
            <w:spacing w:val="-2"/>
          </w:rPr>
          <w:t xml:space="preserve"> estimates</w:t>
        </w:r>
      </w:moveFrom>
      <w:moveFromRangeEnd w:id="2951"/>
      <w:del w:id="2953" w:author="OMB 2023" w:date="2023-04-07T18:34:00Z">
        <w:r>
          <w:delText xml:space="preserve"> </w:delText>
        </w:r>
      </w:del>
      <w:r>
        <w:t>and</w:t>
      </w:r>
      <w:r w:rsidRPr="00564DF3">
        <w:t xml:space="preserve"> </w:t>
      </w:r>
      <w:r>
        <w:t>any</w:t>
      </w:r>
      <w:r w:rsidRPr="00564DF3">
        <w:t xml:space="preserve"> </w:t>
      </w:r>
      <w:r>
        <w:t>adjustments</w:t>
      </w:r>
      <w:r w:rsidRPr="00564DF3">
        <w:t xml:space="preserve"> </w:t>
      </w:r>
      <w:r>
        <w:t>of</w:t>
      </w:r>
      <w:r w:rsidRPr="00564DF3">
        <w:t xml:space="preserve"> </w:t>
      </w:r>
      <w:r>
        <w:t>the</w:t>
      </w:r>
      <w:r w:rsidRPr="00564DF3">
        <w:t xml:space="preserve"> </w:t>
      </w:r>
      <w:r>
        <w:t>estimates</w:t>
      </w:r>
      <w:r w:rsidRPr="00564DF3">
        <w:t xml:space="preserve"> </w:t>
      </w:r>
      <w:r>
        <w:t>to</w:t>
      </w:r>
      <w:r w:rsidRPr="00564DF3">
        <w:t xml:space="preserve"> </w:t>
      </w:r>
      <w:r>
        <w:t>reflect</w:t>
      </w:r>
      <w:r w:rsidRPr="00564DF3">
        <w:t xml:space="preserve"> </w:t>
      </w:r>
      <w:r>
        <w:t>the</w:t>
      </w:r>
      <w:r w:rsidRPr="00564DF3">
        <w:t xml:space="preserve"> </w:t>
      </w:r>
      <w:r>
        <w:t>nature</w:t>
      </w:r>
      <w:r w:rsidRPr="00564DF3">
        <w:t xml:space="preserve"> </w:t>
      </w:r>
      <w:r>
        <w:t>of</w:t>
      </w:r>
      <w:r w:rsidRPr="00564DF3">
        <w:t xml:space="preserve"> </w:t>
      </w:r>
      <w:r>
        <w:t>the</w:t>
      </w:r>
      <w:r w:rsidRPr="00564DF3">
        <w:t xml:space="preserve"> </w:t>
      </w:r>
      <w:r>
        <w:t>risk</w:t>
      </w:r>
      <w:r w:rsidRPr="00564DF3">
        <w:t xml:space="preserve"> </w:t>
      </w:r>
      <w:r>
        <w:t>being</w:t>
      </w:r>
      <w:r w:rsidRPr="00564DF3">
        <w:t xml:space="preserve"> </w:t>
      </w:r>
      <w:r>
        <w:t>evaluated.</w:t>
      </w:r>
      <w:r w:rsidRPr="00564DF3">
        <w:t xml:space="preserve"> </w:t>
      </w:r>
      <w:r>
        <w:t>You</w:t>
      </w:r>
      <w:r w:rsidRPr="00564DF3">
        <w:t xml:space="preserve"> </w:t>
      </w:r>
      <w:r>
        <w:t>should</w:t>
      </w:r>
      <w:r w:rsidRPr="00564DF3">
        <w:rPr>
          <w:spacing w:val="-4"/>
        </w:rPr>
        <w:t xml:space="preserve"> </w:t>
      </w:r>
      <w:r>
        <w:t>present</w:t>
      </w:r>
      <w:r w:rsidRPr="00564DF3">
        <w:rPr>
          <w:spacing w:val="-4"/>
        </w:rPr>
        <w:t xml:space="preserve"> </w:t>
      </w:r>
      <w:r>
        <w:t>estimates</w:t>
      </w:r>
      <w:r w:rsidRPr="00564DF3">
        <w:rPr>
          <w:spacing w:val="-4"/>
        </w:rPr>
        <w:t xml:space="preserve"> </w:t>
      </w:r>
      <w:r>
        <w:t>based</w:t>
      </w:r>
      <w:r w:rsidRPr="00564DF3">
        <w:rPr>
          <w:spacing w:val="-4"/>
        </w:rPr>
        <w:t xml:space="preserve"> </w:t>
      </w:r>
      <w:r>
        <w:t>on</w:t>
      </w:r>
      <w:r w:rsidRPr="00564DF3">
        <w:rPr>
          <w:spacing w:val="-4"/>
        </w:rPr>
        <w:t xml:space="preserve"> </w:t>
      </w:r>
      <w:r>
        <w:t>alternative</w:t>
      </w:r>
      <w:r w:rsidRPr="00564DF3">
        <w:rPr>
          <w:spacing w:val="-4"/>
        </w:rPr>
        <w:t xml:space="preserve"> </w:t>
      </w:r>
      <w:r>
        <w:t>approaches,</w:t>
      </w:r>
      <w:r w:rsidRPr="00564DF3">
        <w:rPr>
          <w:spacing w:val="-4"/>
        </w:rPr>
        <w:t xml:space="preserve"> </w:t>
      </w:r>
      <w:r>
        <w:t>and</w:t>
      </w:r>
      <w:r w:rsidRPr="00564DF3">
        <w:rPr>
          <w:spacing w:val="-4"/>
        </w:rPr>
        <w:t xml:space="preserve"> </w:t>
      </w:r>
      <w:r>
        <w:t>if</w:t>
      </w:r>
      <w:r w:rsidRPr="00564DF3">
        <w:rPr>
          <w:spacing w:val="-4"/>
        </w:rPr>
        <w:t xml:space="preserve"> </w:t>
      </w:r>
      <w:r>
        <w:t>you</w:t>
      </w:r>
      <w:r w:rsidRPr="00564DF3">
        <w:rPr>
          <w:spacing w:val="-4"/>
        </w:rPr>
        <w:t xml:space="preserve"> </w:t>
      </w:r>
      <w:r>
        <w:t>monetize</w:t>
      </w:r>
      <w:r w:rsidRPr="00564DF3">
        <w:rPr>
          <w:spacing w:val="-4"/>
        </w:rPr>
        <w:t xml:space="preserve"> </w:t>
      </w:r>
      <w:r>
        <w:t>mortality</w:t>
      </w:r>
      <w:r w:rsidRPr="00564DF3">
        <w:rPr>
          <w:spacing w:val="-4"/>
        </w:rPr>
        <w:t xml:space="preserve"> </w:t>
      </w:r>
      <w:r>
        <w:t>risk reduction, you should do so on a consistent basis to the extent feasible.</w:t>
      </w:r>
      <w:r w:rsidRPr="00564DF3">
        <w:t xml:space="preserve"> </w:t>
      </w:r>
      <w:r>
        <w:t>You should clearly indicate the methodology used and document your choice of a particular methodology.</w:t>
      </w:r>
      <w:r w:rsidRPr="00564DF3">
        <w:t xml:space="preserve"> </w:t>
      </w:r>
      <w:r>
        <w:t>You should explain any significant deviations from</w:t>
      </w:r>
      <w:r w:rsidRPr="00564DF3">
        <w:rPr>
          <w:spacing w:val="-2"/>
        </w:rPr>
        <w:t xml:space="preserve"> </w:t>
      </w:r>
      <w:r>
        <w:t>the prevailing state of knowledge.</w:t>
      </w:r>
      <w:r w:rsidRPr="00564DF3">
        <w:t xml:space="preserve"> </w:t>
      </w:r>
      <w:r>
        <w:t xml:space="preserve">If you use different methodologies in different </w:t>
      </w:r>
      <w:del w:id="2954" w:author="OMB 2023" w:date="2023-04-07T18:34:00Z">
        <w:r>
          <w:delText>rules</w:delText>
        </w:r>
      </w:del>
      <w:ins w:id="2955" w:author="OMB 2023" w:date="2023-04-07T18:34:00Z">
        <w:r>
          <w:t>regulations</w:t>
        </w:r>
      </w:ins>
      <w:r>
        <w:t>, you should clearly disclose the fact and explain your choices.</w:t>
      </w:r>
    </w:p>
    <w:p w14:paraId="1CB66E27" w14:textId="77777777" w:rsidR="00993EA7" w:rsidRDefault="00993EA7">
      <w:pPr>
        <w:pStyle w:val="BodyText"/>
      </w:pPr>
    </w:p>
    <w:p w14:paraId="1DAC98F3" w14:textId="77777777" w:rsidR="00993EA7" w:rsidRPr="00564DF3" w:rsidRDefault="00DC0295" w:rsidP="00564DF3">
      <w:pPr>
        <w:pStyle w:val="ListParagraph"/>
        <w:numPr>
          <w:ilvl w:val="2"/>
          <w:numId w:val="17"/>
        </w:numPr>
        <w:tabs>
          <w:tab w:val="left" w:pos="2280"/>
        </w:tabs>
        <w:ind w:hanging="441"/>
        <w:jc w:val="left"/>
        <w:rPr>
          <w:i/>
          <w:sz w:val="24"/>
        </w:rPr>
      </w:pPr>
      <w:r w:rsidRPr="00564DF3">
        <w:rPr>
          <w:i/>
          <w:sz w:val="24"/>
        </w:rPr>
        <w:t>Valuation</w:t>
      </w:r>
      <w:r w:rsidRPr="00564DF3">
        <w:rPr>
          <w:i/>
          <w:spacing w:val="-2"/>
          <w:sz w:val="24"/>
        </w:rPr>
        <w:t xml:space="preserve"> </w:t>
      </w:r>
      <w:r w:rsidRPr="00564DF3">
        <w:rPr>
          <w:i/>
          <w:sz w:val="24"/>
        </w:rPr>
        <w:t>of</w:t>
      </w:r>
      <w:r w:rsidRPr="00564DF3">
        <w:rPr>
          <w:i/>
          <w:spacing w:val="-2"/>
          <w:sz w:val="24"/>
        </w:rPr>
        <w:t xml:space="preserve"> </w:t>
      </w:r>
      <w:r w:rsidRPr="00564DF3">
        <w:rPr>
          <w:i/>
          <w:sz w:val="24"/>
        </w:rPr>
        <w:t>Reductions</w:t>
      </w:r>
      <w:r w:rsidRPr="00564DF3">
        <w:rPr>
          <w:i/>
          <w:spacing w:val="-2"/>
          <w:sz w:val="24"/>
        </w:rPr>
        <w:t xml:space="preserve"> </w:t>
      </w:r>
      <w:r w:rsidRPr="00564DF3">
        <w:rPr>
          <w:i/>
          <w:sz w:val="24"/>
        </w:rPr>
        <w:t>in</w:t>
      </w:r>
      <w:r w:rsidRPr="00564DF3">
        <w:rPr>
          <w:i/>
          <w:spacing w:val="-2"/>
          <w:sz w:val="24"/>
        </w:rPr>
        <w:t xml:space="preserve"> </w:t>
      </w:r>
      <w:r w:rsidRPr="00564DF3">
        <w:rPr>
          <w:i/>
          <w:sz w:val="24"/>
        </w:rPr>
        <w:t>Health</w:t>
      </w:r>
      <w:r w:rsidRPr="00564DF3">
        <w:rPr>
          <w:i/>
          <w:spacing w:val="-1"/>
          <w:sz w:val="24"/>
        </w:rPr>
        <w:t xml:space="preserve"> </w:t>
      </w:r>
      <w:r w:rsidRPr="00564DF3">
        <w:rPr>
          <w:i/>
          <w:sz w:val="24"/>
        </w:rPr>
        <w:t>and</w:t>
      </w:r>
      <w:r w:rsidRPr="00564DF3">
        <w:rPr>
          <w:i/>
          <w:spacing w:val="-1"/>
          <w:sz w:val="24"/>
        </w:rPr>
        <w:t xml:space="preserve"> </w:t>
      </w:r>
      <w:r w:rsidRPr="00564DF3">
        <w:rPr>
          <w:i/>
          <w:sz w:val="24"/>
        </w:rPr>
        <w:t>Safety</w:t>
      </w:r>
      <w:r w:rsidRPr="00564DF3">
        <w:rPr>
          <w:i/>
          <w:spacing w:val="-1"/>
          <w:sz w:val="24"/>
        </w:rPr>
        <w:t xml:space="preserve"> </w:t>
      </w:r>
      <w:r w:rsidRPr="00564DF3">
        <w:rPr>
          <w:i/>
          <w:sz w:val="24"/>
        </w:rPr>
        <w:t>Risks</w:t>
      </w:r>
      <w:r w:rsidRPr="00564DF3">
        <w:rPr>
          <w:i/>
          <w:spacing w:val="-1"/>
          <w:sz w:val="24"/>
        </w:rPr>
        <w:t xml:space="preserve"> </w:t>
      </w:r>
      <w:r w:rsidRPr="00564DF3">
        <w:rPr>
          <w:i/>
          <w:sz w:val="24"/>
        </w:rPr>
        <w:t>to</w:t>
      </w:r>
      <w:r w:rsidRPr="00564DF3">
        <w:rPr>
          <w:i/>
          <w:spacing w:val="-1"/>
          <w:sz w:val="24"/>
        </w:rPr>
        <w:t xml:space="preserve"> </w:t>
      </w:r>
      <w:r w:rsidRPr="00564DF3">
        <w:rPr>
          <w:i/>
          <w:spacing w:val="-2"/>
          <w:sz w:val="24"/>
        </w:rPr>
        <w:t>Children</w:t>
      </w:r>
    </w:p>
    <w:p w14:paraId="01746066" w14:textId="77777777" w:rsidR="00993EA7" w:rsidRPr="00564DF3" w:rsidRDefault="00993EA7" w:rsidP="00564DF3">
      <w:pPr>
        <w:pStyle w:val="BodyText"/>
        <w:rPr>
          <w:i/>
        </w:rPr>
      </w:pPr>
    </w:p>
    <w:p w14:paraId="68A2CC6B" w14:textId="77777777" w:rsidR="00993EA7" w:rsidRDefault="00DC0295" w:rsidP="00564DF3">
      <w:pPr>
        <w:pStyle w:val="BodyText"/>
        <w:ind w:left="120" w:right="123" w:firstLine="720"/>
      </w:pPr>
      <w:r>
        <w:t>The</w:t>
      </w:r>
      <w:r w:rsidRPr="00564DF3">
        <w:t xml:space="preserve"> </w:t>
      </w:r>
      <w:r>
        <w:t>valuation</w:t>
      </w:r>
      <w:r w:rsidRPr="00564DF3">
        <w:t xml:space="preserve"> </w:t>
      </w:r>
      <w:r>
        <w:t>of</w:t>
      </w:r>
      <w:r w:rsidRPr="00564DF3">
        <w:t xml:space="preserve"> </w:t>
      </w:r>
      <w:r>
        <w:t>health</w:t>
      </w:r>
      <w:r w:rsidRPr="00564DF3">
        <w:t xml:space="preserve"> </w:t>
      </w:r>
      <w:r>
        <w:t>outcomes</w:t>
      </w:r>
      <w:r w:rsidRPr="00564DF3">
        <w:t xml:space="preserve"> </w:t>
      </w:r>
      <w:r>
        <w:t>for</w:t>
      </w:r>
      <w:r w:rsidRPr="00564DF3">
        <w:t xml:space="preserve"> </w:t>
      </w:r>
      <w:r>
        <w:t>children</w:t>
      </w:r>
      <w:r w:rsidRPr="00564DF3">
        <w:t xml:space="preserve"> </w:t>
      </w:r>
      <w:r>
        <w:t>and</w:t>
      </w:r>
      <w:r w:rsidRPr="00564DF3">
        <w:t xml:space="preserve"> </w:t>
      </w:r>
      <w:r>
        <w:t>infants</w:t>
      </w:r>
      <w:r w:rsidRPr="00564DF3">
        <w:t xml:space="preserve"> </w:t>
      </w:r>
      <w:r>
        <w:t>poses</w:t>
      </w:r>
      <w:r w:rsidRPr="00564DF3">
        <w:t xml:space="preserve"> </w:t>
      </w:r>
      <w:r>
        <w:t>special</w:t>
      </w:r>
      <w:r w:rsidRPr="00564DF3">
        <w:t xml:space="preserve"> </w:t>
      </w:r>
      <w:r>
        <w:t>challenges.</w:t>
      </w:r>
      <w:r w:rsidRPr="00564DF3">
        <w:t xml:space="preserve"> </w:t>
      </w:r>
      <w:r>
        <w:t>It</w:t>
      </w:r>
      <w:r w:rsidRPr="00564DF3">
        <w:t xml:space="preserve"> </w:t>
      </w:r>
      <w:r>
        <w:t xml:space="preserve">is rarely feasible to measure a </w:t>
      </w:r>
      <w:del w:id="2956" w:author="OMB 2023" w:date="2023-04-07T18:34:00Z">
        <w:r>
          <w:delText>child's</w:delText>
        </w:r>
      </w:del>
      <w:ins w:id="2957" w:author="OMB 2023" w:date="2023-04-07T18:34:00Z">
        <w:r>
          <w:t>child’s</w:t>
        </w:r>
      </w:ins>
      <w:r>
        <w:t xml:space="preserve"> willingness to pay for health improvement</w:t>
      </w:r>
      <w:ins w:id="2958" w:author="OMB 2023" w:date="2023-04-07T18:34:00Z">
        <w:r>
          <w:t>,</w:t>
        </w:r>
      </w:ins>
      <w:r>
        <w:t xml:space="preserve"> and </w:t>
      </w:r>
      <w:del w:id="2959" w:author="OMB 2023" w:date="2023-04-07T18:34:00Z">
        <w:r>
          <w:delText>an adult's</w:delText>
        </w:r>
      </w:del>
      <w:ins w:id="2960" w:author="OMB 2023" w:date="2023-04-07T18:34:00Z">
        <w:r>
          <w:t>adults’</w:t>
        </w:r>
      </w:ins>
      <w:r>
        <w:t xml:space="preserve"> concern</w:t>
      </w:r>
      <w:r w:rsidRPr="00564DF3">
        <w:rPr>
          <w:spacing w:val="-4"/>
        </w:rPr>
        <w:t xml:space="preserve"> </w:t>
      </w:r>
      <w:r>
        <w:t>for</w:t>
      </w:r>
      <w:r w:rsidRPr="00564DF3">
        <w:rPr>
          <w:spacing w:val="-4"/>
        </w:rPr>
        <w:t xml:space="preserve"> </w:t>
      </w:r>
      <w:del w:id="2961" w:author="OMB 2023" w:date="2023-04-07T18:34:00Z">
        <w:r>
          <w:delText>his or her</w:delText>
        </w:r>
      </w:del>
      <w:ins w:id="2962" w:author="OMB 2023" w:date="2023-04-07T18:34:00Z">
        <w:r>
          <w:t>their</w:t>
        </w:r>
      </w:ins>
      <w:r w:rsidRPr="00564DF3">
        <w:rPr>
          <w:spacing w:val="-4"/>
        </w:rPr>
        <w:t xml:space="preserve"> </w:t>
      </w:r>
      <w:r>
        <w:t>own</w:t>
      </w:r>
      <w:r w:rsidRPr="00564DF3">
        <w:rPr>
          <w:spacing w:val="-4"/>
        </w:rPr>
        <w:t xml:space="preserve"> </w:t>
      </w:r>
      <w:r>
        <w:t>health</w:t>
      </w:r>
      <w:r w:rsidRPr="00564DF3">
        <w:rPr>
          <w:spacing w:val="-4"/>
        </w:rPr>
        <w:t xml:space="preserve"> </w:t>
      </w:r>
      <w:r>
        <w:t>is</w:t>
      </w:r>
      <w:r w:rsidRPr="00564DF3">
        <w:rPr>
          <w:spacing w:val="-3"/>
        </w:rPr>
        <w:t xml:space="preserve"> </w:t>
      </w:r>
      <w:r>
        <w:t>not</w:t>
      </w:r>
      <w:r w:rsidRPr="00564DF3">
        <w:rPr>
          <w:spacing w:val="-1"/>
        </w:rPr>
        <w:t xml:space="preserve"> </w:t>
      </w:r>
      <w:r>
        <w:t>necessarily</w:t>
      </w:r>
      <w:r w:rsidRPr="00564DF3">
        <w:rPr>
          <w:spacing w:val="-3"/>
        </w:rPr>
        <w:t xml:space="preserve"> </w:t>
      </w:r>
      <w:r>
        <w:t>relevant</w:t>
      </w:r>
      <w:r w:rsidRPr="00564DF3">
        <w:rPr>
          <w:spacing w:val="-3"/>
        </w:rPr>
        <w:t xml:space="preserve"> </w:t>
      </w:r>
      <w:r>
        <w:t>to</w:t>
      </w:r>
      <w:r w:rsidRPr="00564DF3">
        <w:rPr>
          <w:spacing w:val="-3"/>
        </w:rPr>
        <w:t xml:space="preserve"> </w:t>
      </w:r>
      <w:r>
        <w:t>valuation</w:t>
      </w:r>
      <w:r w:rsidRPr="00564DF3">
        <w:rPr>
          <w:spacing w:val="-2"/>
        </w:rPr>
        <w:t xml:space="preserve"> </w:t>
      </w:r>
      <w:r>
        <w:t>of</w:t>
      </w:r>
      <w:r w:rsidRPr="00564DF3">
        <w:rPr>
          <w:spacing w:val="-2"/>
        </w:rPr>
        <w:t xml:space="preserve"> </w:t>
      </w:r>
      <w:r>
        <w:t>child</w:t>
      </w:r>
      <w:r w:rsidRPr="00564DF3">
        <w:rPr>
          <w:spacing w:val="-2"/>
        </w:rPr>
        <w:t xml:space="preserve"> </w:t>
      </w:r>
      <w:r>
        <w:t>health.</w:t>
      </w:r>
      <w:r w:rsidRPr="00564DF3">
        <w:rPr>
          <w:spacing w:val="-2"/>
        </w:rPr>
        <w:t xml:space="preserve"> </w:t>
      </w:r>
      <w:r>
        <w:t>For</w:t>
      </w:r>
      <w:r w:rsidRPr="00564DF3">
        <w:rPr>
          <w:spacing w:val="-3"/>
        </w:rPr>
        <w:t xml:space="preserve"> </w:t>
      </w:r>
      <w:r>
        <w:t>example, the wage</w:t>
      </w:r>
      <w:r w:rsidRPr="00564DF3">
        <w:rPr>
          <w:spacing w:val="-1"/>
        </w:rPr>
        <w:t xml:space="preserve"> </w:t>
      </w:r>
      <w:r>
        <w:t>premiums</w:t>
      </w:r>
      <w:r w:rsidRPr="00564DF3">
        <w:rPr>
          <w:spacing w:val="-1"/>
        </w:rPr>
        <w:t xml:space="preserve"> </w:t>
      </w:r>
      <w:r>
        <w:t>demanded</w:t>
      </w:r>
      <w:r w:rsidRPr="00564DF3">
        <w:rPr>
          <w:spacing w:val="-1"/>
        </w:rPr>
        <w:t xml:space="preserve"> </w:t>
      </w:r>
      <w:r>
        <w:t>by</w:t>
      </w:r>
      <w:r w:rsidRPr="00564DF3">
        <w:rPr>
          <w:spacing w:val="-1"/>
        </w:rPr>
        <w:t xml:space="preserve"> </w:t>
      </w:r>
      <w:r>
        <w:t>workers</w:t>
      </w:r>
      <w:r w:rsidRPr="00564DF3">
        <w:rPr>
          <w:spacing w:val="-1"/>
        </w:rPr>
        <w:t xml:space="preserve"> </w:t>
      </w:r>
      <w:r>
        <w:t>to accept</w:t>
      </w:r>
      <w:r w:rsidRPr="00564DF3">
        <w:rPr>
          <w:spacing w:val="-3"/>
        </w:rPr>
        <w:t xml:space="preserve"> </w:t>
      </w:r>
      <w:r>
        <w:t>hazardous</w:t>
      </w:r>
      <w:r w:rsidRPr="00564DF3">
        <w:rPr>
          <w:spacing w:val="-1"/>
        </w:rPr>
        <w:t xml:space="preserve"> </w:t>
      </w:r>
      <w:r>
        <w:t>jobs are</w:t>
      </w:r>
      <w:r w:rsidRPr="00564DF3">
        <w:rPr>
          <w:spacing w:val="-1"/>
        </w:rPr>
        <w:t xml:space="preserve"> </w:t>
      </w:r>
      <w:r>
        <w:t>not</w:t>
      </w:r>
      <w:r w:rsidRPr="00564DF3">
        <w:rPr>
          <w:spacing w:val="-1"/>
        </w:rPr>
        <w:t xml:space="preserve"> </w:t>
      </w:r>
      <w:r>
        <w:t xml:space="preserve">readily transferred to </w:t>
      </w:r>
      <w:del w:id="2963" w:author="OMB 2023" w:date="2023-04-07T18:34:00Z">
        <w:r>
          <w:delText>rules</w:delText>
        </w:r>
      </w:del>
      <w:ins w:id="2964" w:author="OMB 2023" w:date="2023-04-07T18:34:00Z">
        <w:r>
          <w:t>regulations</w:t>
        </w:r>
      </w:ins>
      <w:r>
        <w:t xml:space="preserve"> that accomplish health gains for children.</w:t>
      </w:r>
    </w:p>
    <w:p w14:paraId="48891AE2" w14:textId="77777777" w:rsidR="00993EA7" w:rsidRDefault="00993EA7">
      <w:pPr>
        <w:pStyle w:val="BodyText"/>
      </w:pPr>
    </w:p>
    <w:p w14:paraId="4ED938A0" w14:textId="77777777" w:rsidR="00993EA7" w:rsidRDefault="00DC0295" w:rsidP="00564DF3">
      <w:pPr>
        <w:pStyle w:val="BodyText"/>
        <w:ind w:left="120" w:firstLine="720"/>
      </w:pPr>
      <w:r>
        <w:t>There are a few studies that examine parental willingness to pay to invest in health and safety</w:t>
      </w:r>
      <w:r w:rsidRPr="00564DF3">
        <w:rPr>
          <w:spacing w:val="-3"/>
        </w:rPr>
        <w:t xml:space="preserve"> </w:t>
      </w:r>
      <w:r>
        <w:t>for</w:t>
      </w:r>
      <w:r w:rsidRPr="00564DF3">
        <w:rPr>
          <w:spacing w:val="-3"/>
        </w:rPr>
        <w:t xml:space="preserve"> </w:t>
      </w:r>
      <w:r>
        <w:t>their</w:t>
      </w:r>
      <w:r w:rsidRPr="00564DF3">
        <w:rPr>
          <w:spacing w:val="-3"/>
        </w:rPr>
        <w:t xml:space="preserve"> </w:t>
      </w:r>
      <w:r>
        <w:t>children.</w:t>
      </w:r>
      <w:r w:rsidRPr="00564DF3">
        <w:rPr>
          <w:spacing w:val="-3"/>
        </w:rPr>
        <w:t xml:space="preserve"> </w:t>
      </w:r>
      <w:r>
        <w:t>Some</w:t>
      </w:r>
      <w:r w:rsidRPr="00564DF3">
        <w:rPr>
          <w:spacing w:val="-3"/>
        </w:rPr>
        <w:t xml:space="preserve"> </w:t>
      </w:r>
      <w:r>
        <w:t>of</w:t>
      </w:r>
      <w:r w:rsidRPr="00564DF3">
        <w:rPr>
          <w:spacing w:val="-3"/>
        </w:rPr>
        <w:t xml:space="preserve"> </w:t>
      </w:r>
      <w:r>
        <w:t>these</w:t>
      </w:r>
      <w:r w:rsidRPr="00564DF3">
        <w:rPr>
          <w:spacing w:val="-3"/>
        </w:rPr>
        <w:t xml:space="preserve"> </w:t>
      </w:r>
      <w:r>
        <w:t>studies</w:t>
      </w:r>
      <w:r w:rsidRPr="00564DF3">
        <w:rPr>
          <w:spacing w:val="-3"/>
        </w:rPr>
        <w:t xml:space="preserve"> </w:t>
      </w:r>
      <w:r>
        <w:t>suggest</w:t>
      </w:r>
      <w:r w:rsidRPr="00564DF3">
        <w:rPr>
          <w:spacing w:val="-4"/>
        </w:rPr>
        <w:t xml:space="preserve"> </w:t>
      </w:r>
      <w:r>
        <w:t>that</w:t>
      </w:r>
      <w:r w:rsidRPr="00564DF3">
        <w:rPr>
          <w:spacing w:val="-4"/>
        </w:rPr>
        <w:t xml:space="preserve"> </w:t>
      </w:r>
      <w:r>
        <w:t>parents</w:t>
      </w:r>
      <w:r w:rsidRPr="00564DF3">
        <w:rPr>
          <w:spacing w:val="-4"/>
        </w:rPr>
        <w:t xml:space="preserve"> </w:t>
      </w:r>
      <w:r>
        <w:t>may</w:t>
      </w:r>
      <w:r w:rsidRPr="00564DF3">
        <w:rPr>
          <w:spacing w:val="-4"/>
        </w:rPr>
        <w:t xml:space="preserve"> </w:t>
      </w:r>
      <w:r>
        <w:t>value</w:t>
      </w:r>
      <w:r w:rsidRPr="00564DF3">
        <w:rPr>
          <w:spacing w:val="-3"/>
        </w:rPr>
        <w:t xml:space="preserve"> </w:t>
      </w:r>
      <w:r>
        <w:t>children’s</w:t>
      </w:r>
      <w:r w:rsidRPr="00564DF3">
        <w:rPr>
          <w:spacing w:val="-2"/>
        </w:rPr>
        <w:t xml:space="preserve"> </w:t>
      </w:r>
      <w:r>
        <w:t>health more</w:t>
      </w:r>
      <w:r>
        <w:rPr>
          <w:spacing w:val="-3"/>
        </w:rPr>
        <w:t xml:space="preserve"> </w:t>
      </w:r>
      <w:r>
        <w:t>strongly</w:t>
      </w:r>
      <w:r>
        <w:rPr>
          <w:spacing w:val="-3"/>
        </w:rPr>
        <w:t xml:space="preserve"> </w:t>
      </w:r>
      <w:r>
        <w:t>than</w:t>
      </w:r>
      <w:r>
        <w:rPr>
          <w:spacing w:val="-3"/>
        </w:rPr>
        <w:t xml:space="preserve"> </w:t>
      </w:r>
      <w:r>
        <w:t>their</w:t>
      </w:r>
      <w:r>
        <w:rPr>
          <w:spacing w:val="-3"/>
        </w:rPr>
        <w:t xml:space="preserve"> </w:t>
      </w:r>
      <w:r>
        <w:t>own</w:t>
      </w:r>
      <w:r>
        <w:rPr>
          <w:spacing w:val="-3"/>
        </w:rPr>
        <w:t xml:space="preserve"> </w:t>
      </w:r>
      <w:r>
        <w:t>health.</w:t>
      </w:r>
      <w:r w:rsidRPr="00564DF3">
        <w:rPr>
          <w:spacing w:val="-3"/>
        </w:rPr>
        <w:t xml:space="preserve"> </w:t>
      </w:r>
      <w:r>
        <w:t>Although</w:t>
      </w:r>
      <w:r>
        <w:rPr>
          <w:spacing w:val="-3"/>
        </w:rPr>
        <w:t xml:space="preserve"> </w:t>
      </w:r>
      <w:r>
        <w:t>this</w:t>
      </w:r>
      <w:r>
        <w:rPr>
          <w:spacing w:val="-3"/>
        </w:rPr>
        <w:t xml:space="preserve"> </w:t>
      </w:r>
      <w:r>
        <w:t>parental</w:t>
      </w:r>
      <w:r>
        <w:rPr>
          <w:spacing w:val="-3"/>
        </w:rPr>
        <w:t xml:space="preserve"> </w:t>
      </w:r>
      <w:r>
        <w:t>perspective</w:t>
      </w:r>
      <w:r>
        <w:rPr>
          <w:spacing w:val="-3"/>
        </w:rPr>
        <w:t xml:space="preserve"> </w:t>
      </w:r>
      <w:r>
        <w:t>is</w:t>
      </w:r>
      <w:r>
        <w:rPr>
          <w:spacing w:val="-3"/>
        </w:rPr>
        <w:t xml:space="preserve"> </w:t>
      </w:r>
      <w:r>
        <w:t>a</w:t>
      </w:r>
      <w:r>
        <w:rPr>
          <w:spacing w:val="-3"/>
        </w:rPr>
        <w:t xml:space="preserve"> </w:t>
      </w:r>
      <w:r>
        <w:t>promising</w:t>
      </w:r>
      <w:r>
        <w:rPr>
          <w:spacing w:val="-3"/>
        </w:rPr>
        <w:t xml:space="preserve"> </w:t>
      </w:r>
      <w:r>
        <w:t>research strategy, it may need to be expanded to include a societal interest in child health and safety.</w:t>
      </w:r>
    </w:p>
    <w:p w14:paraId="7E5E3ADF" w14:textId="77777777" w:rsidR="00993EA7" w:rsidRDefault="00993EA7">
      <w:pPr>
        <w:pStyle w:val="BodyText"/>
      </w:pPr>
    </w:p>
    <w:p w14:paraId="00057AAC" w14:textId="77777777" w:rsidR="00993EA7" w:rsidRDefault="00DC0295" w:rsidP="00564DF3">
      <w:pPr>
        <w:pStyle w:val="BodyText"/>
        <w:ind w:left="119" w:right="525" w:firstLine="720"/>
      </w:pPr>
      <w:r>
        <w:t>Where</w:t>
      </w:r>
      <w:r w:rsidRPr="00564DF3">
        <w:t xml:space="preserve"> </w:t>
      </w:r>
      <w:r>
        <w:t>the</w:t>
      </w:r>
      <w:r w:rsidRPr="00564DF3">
        <w:t xml:space="preserve"> </w:t>
      </w:r>
      <w:r>
        <w:t>primary</w:t>
      </w:r>
      <w:r w:rsidRPr="00564DF3">
        <w:t xml:space="preserve"> </w:t>
      </w:r>
      <w:r>
        <w:t>objective</w:t>
      </w:r>
      <w:r w:rsidRPr="00564DF3">
        <w:t xml:space="preserve"> </w:t>
      </w:r>
      <w:r>
        <w:t>of</w:t>
      </w:r>
      <w:r w:rsidRPr="00564DF3">
        <w:t xml:space="preserve"> </w:t>
      </w:r>
      <w:r>
        <w:t>a</w:t>
      </w:r>
      <w:r w:rsidRPr="00564DF3">
        <w:t xml:space="preserve"> </w:t>
      </w:r>
      <w:del w:id="2965" w:author="OMB 2023" w:date="2023-04-07T18:34:00Z">
        <w:r>
          <w:delText>rule</w:delText>
        </w:r>
      </w:del>
      <w:ins w:id="2966" w:author="OMB 2023" w:date="2023-04-07T18:34:00Z">
        <w:r>
          <w:t>regulation</w:t>
        </w:r>
      </w:ins>
      <w:r w:rsidRPr="00564DF3">
        <w:t xml:space="preserve"> </w:t>
      </w:r>
      <w:r>
        <w:t>is</w:t>
      </w:r>
      <w:r w:rsidRPr="00564DF3">
        <w:t xml:space="preserve"> </w:t>
      </w:r>
      <w:r>
        <w:t>to</w:t>
      </w:r>
      <w:r w:rsidRPr="00564DF3">
        <w:t xml:space="preserve"> </w:t>
      </w:r>
      <w:r>
        <w:t>reduce</w:t>
      </w:r>
      <w:r w:rsidRPr="00564DF3">
        <w:t xml:space="preserve"> </w:t>
      </w:r>
      <w:r>
        <w:t>the</w:t>
      </w:r>
      <w:r w:rsidRPr="00564DF3">
        <w:t xml:space="preserve"> </w:t>
      </w:r>
      <w:r>
        <w:t>risk</w:t>
      </w:r>
      <w:r w:rsidRPr="00564DF3">
        <w:t xml:space="preserve"> </w:t>
      </w:r>
      <w:r>
        <w:t>of</w:t>
      </w:r>
      <w:r w:rsidRPr="00564DF3">
        <w:t xml:space="preserve"> </w:t>
      </w:r>
      <w:r>
        <w:t>injury,</w:t>
      </w:r>
      <w:r w:rsidRPr="00564DF3">
        <w:t xml:space="preserve"> </w:t>
      </w:r>
      <w:r>
        <w:t>disease</w:t>
      </w:r>
      <w:r w:rsidRPr="00564DF3">
        <w:t xml:space="preserve"> </w:t>
      </w:r>
      <w:r>
        <w:t>or</w:t>
      </w:r>
      <w:r w:rsidRPr="00564DF3">
        <w:t xml:space="preserve"> </w:t>
      </w:r>
      <w:r>
        <w:t>mortality</w:t>
      </w:r>
      <w:r w:rsidRPr="00564DF3">
        <w:rPr>
          <w:spacing w:val="-3"/>
        </w:rPr>
        <w:t xml:space="preserve"> </w:t>
      </w:r>
      <w:r>
        <w:t>among</w:t>
      </w:r>
      <w:r w:rsidRPr="00564DF3">
        <w:rPr>
          <w:spacing w:val="-3"/>
        </w:rPr>
        <w:t xml:space="preserve"> </w:t>
      </w:r>
      <w:r>
        <w:t>children,</w:t>
      </w:r>
      <w:r w:rsidRPr="00564DF3">
        <w:rPr>
          <w:spacing w:val="-3"/>
        </w:rPr>
        <w:t xml:space="preserve"> </w:t>
      </w:r>
      <w:r>
        <w:t>you</w:t>
      </w:r>
      <w:r w:rsidRPr="00564DF3">
        <w:rPr>
          <w:spacing w:val="-3"/>
        </w:rPr>
        <w:t xml:space="preserve"> </w:t>
      </w:r>
      <w:r>
        <w:t>should</w:t>
      </w:r>
      <w:r w:rsidRPr="00564DF3">
        <w:rPr>
          <w:spacing w:val="-3"/>
        </w:rPr>
        <w:t xml:space="preserve"> </w:t>
      </w:r>
      <w:r>
        <w:t>conduct</w:t>
      </w:r>
      <w:r w:rsidRPr="00564DF3">
        <w:rPr>
          <w:spacing w:val="-3"/>
        </w:rPr>
        <w:t xml:space="preserve"> </w:t>
      </w:r>
      <w:r>
        <w:t>a</w:t>
      </w:r>
      <w:r w:rsidRPr="00564DF3">
        <w:rPr>
          <w:spacing w:val="-3"/>
        </w:rPr>
        <w:t xml:space="preserve"> </w:t>
      </w:r>
      <w:r>
        <w:t>cost-effectiveness</w:t>
      </w:r>
      <w:r w:rsidRPr="00564DF3">
        <w:rPr>
          <w:spacing w:val="-3"/>
        </w:rPr>
        <w:t xml:space="preserve"> </w:t>
      </w:r>
      <w:r>
        <w:t>analysis</w:t>
      </w:r>
      <w:r w:rsidRPr="00564DF3">
        <w:rPr>
          <w:spacing w:val="-3"/>
        </w:rPr>
        <w:t xml:space="preserve"> </w:t>
      </w:r>
      <w:r>
        <w:t>of</w:t>
      </w:r>
      <w:r w:rsidRPr="00564DF3">
        <w:rPr>
          <w:spacing w:val="-3"/>
        </w:rPr>
        <w:t xml:space="preserve"> </w:t>
      </w:r>
      <w:r>
        <w:t>the</w:t>
      </w:r>
      <w:r w:rsidRPr="00564DF3">
        <w:rPr>
          <w:spacing w:val="-3"/>
        </w:rPr>
        <w:t xml:space="preserve"> </w:t>
      </w:r>
      <w:del w:id="2967" w:author="OMB 2023" w:date="2023-04-07T18:34:00Z">
        <w:r>
          <w:delText>rule</w:delText>
        </w:r>
      </w:del>
      <w:ins w:id="2968" w:author="OMB 2023" w:date="2023-04-07T18:34:00Z">
        <w:r>
          <w:t>regulation</w:t>
        </w:r>
      </w:ins>
      <w:r>
        <w:t>.</w:t>
      </w:r>
      <w:r w:rsidRPr="00564DF3">
        <w:t xml:space="preserve"> </w:t>
      </w:r>
      <w:r>
        <w:t>You may also develop a benefit-cost analysis to the extent that valid monetary values can be assigned to the primary expected health outcomes.</w:t>
      </w:r>
      <w:r w:rsidRPr="00564DF3">
        <w:t xml:space="preserve"> </w:t>
      </w:r>
      <w:r>
        <w:t xml:space="preserve">For </w:t>
      </w:r>
      <w:del w:id="2969" w:author="OMB 2023" w:date="2023-04-07T18:34:00Z">
        <w:r>
          <w:delText>rules</w:delText>
        </w:r>
      </w:del>
      <w:ins w:id="2970" w:author="OMB 2023" w:date="2023-04-07T18:34:00Z">
        <w:r>
          <w:t>regulations</w:t>
        </w:r>
      </w:ins>
      <w:r>
        <w:t xml:space="preserve"> where health gains are expected among both children and adults and you decide to perform a benefit-cost analysis, the monetary values for children should be at least as large as the values for adults (for the same</w:t>
      </w:r>
      <w:r w:rsidRPr="00564DF3">
        <w:rPr>
          <w:spacing w:val="-3"/>
        </w:rPr>
        <w:t xml:space="preserve"> </w:t>
      </w:r>
      <w:r>
        <w:t>probabilities</w:t>
      </w:r>
      <w:r w:rsidRPr="00564DF3">
        <w:rPr>
          <w:spacing w:val="-3"/>
        </w:rPr>
        <w:t xml:space="preserve"> </w:t>
      </w:r>
      <w:r>
        <w:t>and</w:t>
      </w:r>
      <w:r w:rsidRPr="00564DF3">
        <w:rPr>
          <w:spacing w:val="-2"/>
        </w:rPr>
        <w:t xml:space="preserve"> </w:t>
      </w:r>
      <w:r>
        <w:t>outcomes)</w:t>
      </w:r>
      <w:r w:rsidRPr="00564DF3">
        <w:rPr>
          <w:spacing w:val="-3"/>
        </w:rPr>
        <w:t xml:space="preserve"> </w:t>
      </w:r>
      <w:r>
        <w:t>unless</w:t>
      </w:r>
      <w:r w:rsidRPr="00564DF3">
        <w:rPr>
          <w:spacing w:val="-3"/>
        </w:rPr>
        <w:t xml:space="preserve"> </w:t>
      </w:r>
      <w:r>
        <w:t>there</w:t>
      </w:r>
      <w:r w:rsidRPr="00564DF3">
        <w:rPr>
          <w:spacing w:val="-3"/>
        </w:rPr>
        <w:t xml:space="preserve"> </w:t>
      </w:r>
      <w:r>
        <w:t>is</w:t>
      </w:r>
      <w:r w:rsidRPr="00564DF3">
        <w:rPr>
          <w:spacing w:val="-3"/>
        </w:rPr>
        <w:t xml:space="preserve"> </w:t>
      </w:r>
      <w:r>
        <w:t>specific</w:t>
      </w:r>
      <w:r w:rsidRPr="00564DF3">
        <w:rPr>
          <w:spacing w:val="-3"/>
        </w:rPr>
        <w:t xml:space="preserve"> </w:t>
      </w:r>
      <w:r>
        <w:t>and</w:t>
      </w:r>
      <w:r w:rsidRPr="00564DF3">
        <w:rPr>
          <w:spacing w:val="-3"/>
        </w:rPr>
        <w:t xml:space="preserve"> </w:t>
      </w:r>
      <w:r>
        <w:t>compelling</w:t>
      </w:r>
      <w:r w:rsidRPr="00564DF3">
        <w:rPr>
          <w:spacing w:val="-4"/>
        </w:rPr>
        <w:t xml:space="preserve"> </w:t>
      </w:r>
      <w:r>
        <w:t>evidence</w:t>
      </w:r>
      <w:r w:rsidRPr="00564DF3">
        <w:rPr>
          <w:spacing w:val="-4"/>
        </w:rPr>
        <w:t xml:space="preserve"> </w:t>
      </w:r>
      <w:r>
        <w:t>to</w:t>
      </w:r>
      <w:r w:rsidRPr="00564DF3">
        <w:rPr>
          <w:spacing w:val="-4"/>
        </w:rPr>
        <w:t xml:space="preserve"> </w:t>
      </w:r>
      <w:r>
        <w:t xml:space="preserve">suggest </w:t>
      </w:r>
      <w:del w:id="2971" w:author="OMB 2023" w:date="2023-04-07T18:34:00Z">
        <w:r>
          <w:delText>otherwise.</w:delText>
        </w:r>
        <w:r>
          <w:rPr>
            <w:vertAlign w:val="superscript"/>
          </w:rPr>
          <w:delText>21</w:delText>
        </w:r>
      </w:del>
      <w:ins w:id="2972" w:author="OMB 2023" w:date="2023-04-07T18:34:00Z">
        <w:r>
          <w:fldChar w:fldCharType="begin"/>
        </w:r>
        <w:r>
          <w:instrText>HYPERLINK "https://otherwise.87/" \h</w:instrText>
        </w:r>
        <w:r>
          <w:fldChar w:fldCharType="separate"/>
        </w:r>
        <w:r>
          <w:rPr>
            <w:spacing w:val="-2"/>
          </w:rPr>
          <w:t>otherwise.</w:t>
        </w:r>
        <w:r>
          <w:rPr>
            <w:spacing w:val="-2"/>
            <w:vertAlign w:val="superscript"/>
          </w:rPr>
          <w:t>87</w:t>
        </w:r>
        <w:r>
          <w:rPr>
            <w:spacing w:val="-2"/>
            <w:vertAlign w:val="superscript"/>
          </w:rPr>
          <w:fldChar w:fldCharType="end"/>
        </w:r>
      </w:ins>
    </w:p>
    <w:p w14:paraId="6D3FBD1F" w14:textId="77777777" w:rsidR="00993EA7" w:rsidRPr="00564DF3" w:rsidRDefault="00993EA7" w:rsidP="00564DF3">
      <w:pPr>
        <w:pStyle w:val="BodyText"/>
        <w:spacing w:before="11"/>
        <w:rPr>
          <w:sz w:val="23"/>
        </w:rPr>
      </w:pPr>
    </w:p>
    <w:p w14:paraId="414747A6" w14:textId="77777777" w:rsidR="00234A2B" w:rsidRDefault="00DC0295">
      <w:pPr>
        <w:pStyle w:val="Heading1"/>
        <w:rPr>
          <w:del w:id="2973" w:author="OMB 2023" w:date="2023-04-07T18:34:00Z"/>
        </w:rPr>
      </w:pPr>
      <w:del w:id="2974" w:author="OMB 2023" w:date="2023-04-07T18:34:00Z">
        <w:r>
          <w:rPr>
            <w:i/>
          </w:rPr>
          <w:delText xml:space="preserve">Discount </w:delText>
        </w:r>
        <w:r>
          <w:rPr>
            <w:i/>
            <w:spacing w:val="-2"/>
          </w:rPr>
          <w:delText>Rates</w:delText>
        </w:r>
      </w:del>
    </w:p>
    <w:p w14:paraId="6694769B" w14:textId="77777777" w:rsidR="00234A2B" w:rsidRDefault="00234A2B">
      <w:pPr>
        <w:pStyle w:val="BodyText"/>
        <w:spacing w:before="9"/>
        <w:rPr>
          <w:del w:id="2975" w:author="OMB 2023" w:date="2023-04-07T18:34:00Z"/>
          <w:b/>
          <w:i/>
          <w:sz w:val="23"/>
        </w:rPr>
      </w:pPr>
    </w:p>
    <w:p w14:paraId="68970733" w14:textId="77777777" w:rsidR="00234A2B" w:rsidRDefault="00DC0295">
      <w:pPr>
        <w:pStyle w:val="BodyText"/>
        <w:spacing w:before="1"/>
        <w:ind w:left="280" w:right="110" w:firstLine="720"/>
        <w:rPr>
          <w:del w:id="2976" w:author="OMB 2023" w:date="2023-04-07T18:34:00Z"/>
        </w:rPr>
      </w:pPr>
      <w:del w:id="2977" w:author="OMB 2023" w:date="2023-04-07T18:34:00Z">
        <w:r>
          <w:delText>Benefits</w:delText>
        </w:r>
        <w:r>
          <w:rPr>
            <w:spacing w:val="-2"/>
          </w:rPr>
          <w:delText xml:space="preserve"> </w:delText>
        </w:r>
        <w:r>
          <w:delText>and</w:delText>
        </w:r>
        <w:r>
          <w:rPr>
            <w:spacing w:val="-4"/>
          </w:rPr>
          <w:delText xml:space="preserve"> </w:delText>
        </w:r>
        <w:r>
          <w:delText>costs</w:delText>
        </w:r>
        <w:r>
          <w:rPr>
            <w:spacing w:val="-2"/>
          </w:rPr>
          <w:delText xml:space="preserve"> </w:delText>
        </w:r>
        <w:r>
          <w:delText>do</w:delText>
        </w:r>
        <w:r>
          <w:rPr>
            <w:spacing w:val="-2"/>
          </w:rPr>
          <w:delText xml:space="preserve"> </w:delText>
        </w:r>
        <w:r>
          <w:delText>not</w:delText>
        </w:r>
        <w:r>
          <w:rPr>
            <w:spacing w:val="-2"/>
          </w:rPr>
          <w:delText xml:space="preserve"> </w:delText>
        </w:r>
        <w:r>
          <w:delText>always</w:delText>
        </w:r>
        <w:r>
          <w:rPr>
            <w:spacing w:val="-2"/>
          </w:rPr>
          <w:delText xml:space="preserve"> </w:delText>
        </w:r>
        <w:r>
          <w:delText>take</w:delText>
        </w:r>
        <w:r>
          <w:rPr>
            <w:spacing w:val="-4"/>
          </w:rPr>
          <w:delText xml:space="preserve"> </w:delText>
        </w:r>
        <w:r>
          <w:delText>place</w:delText>
        </w:r>
        <w:r>
          <w:rPr>
            <w:spacing w:val="-2"/>
          </w:rPr>
          <w:delText xml:space="preserve"> </w:delText>
        </w:r>
        <w:r>
          <w:delText>in</w:delText>
        </w:r>
        <w:r>
          <w:rPr>
            <w:spacing w:val="-3"/>
          </w:rPr>
          <w:delText xml:space="preserve"> </w:delText>
        </w:r>
        <w:r>
          <w:delText>the</w:delText>
        </w:r>
        <w:r>
          <w:rPr>
            <w:spacing w:val="-2"/>
          </w:rPr>
          <w:delText xml:space="preserve"> </w:delText>
        </w:r>
        <w:r>
          <w:delText>same</w:delText>
        </w:r>
        <w:r>
          <w:rPr>
            <w:spacing w:val="-2"/>
          </w:rPr>
          <w:delText xml:space="preserve"> </w:delText>
        </w:r>
        <w:r>
          <w:delText>time</w:delText>
        </w:r>
        <w:r>
          <w:rPr>
            <w:spacing w:val="-2"/>
          </w:rPr>
          <w:delText xml:space="preserve"> </w:delText>
        </w:r>
        <w:r>
          <w:delText>period.</w:delText>
        </w:r>
        <w:r>
          <w:rPr>
            <w:spacing w:val="40"/>
          </w:rPr>
          <w:delText xml:space="preserve"> </w:delText>
        </w:r>
        <w:r>
          <w:delText>When</w:delText>
        </w:r>
        <w:r>
          <w:rPr>
            <w:spacing w:val="-2"/>
          </w:rPr>
          <w:delText xml:space="preserve"> </w:delText>
        </w:r>
        <w:r>
          <w:delText>they</w:delText>
        </w:r>
        <w:r>
          <w:rPr>
            <w:spacing w:val="-2"/>
          </w:rPr>
          <w:delText xml:space="preserve"> </w:delText>
        </w:r>
        <w:r>
          <w:delText>do</w:delText>
        </w:r>
        <w:r>
          <w:rPr>
            <w:spacing w:val="-2"/>
          </w:rPr>
          <w:delText xml:space="preserve"> </w:delText>
        </w:r>
        <w:r>
          <w:delText>not,</w:delText>
        </w:r>
        <w:r>
          <w:rPr>
            <w:spacing w:val="-2"/>
          </w:rPr>
          <w:delText xml:space="preserve"> </w:delText>
        </w:r>
        <w:r>
          <w:delText>it is</w:delText>
        </w:r>
        <w:r>
          <w:rPr>
            <w:spacing w:val="-2"/>
          </w:rPr>
          <w:delText xml:space="preserve"> </w:delText>
        </w:r>
        <w:r>
          <w:delText>incorrect</w:delText>
        </w:r>
        <w:r>
          <w:rPr>
            <w:spacing w:val="-2"/>
          </w:rPr>
          <w:delText xml:space="preserve"> </w:delText>
        </w:r>
        <w:r>
          <w:delText>simply</w:delText>
        </w:r>
        <w:r>
          <w:rPr>
            <w:spacing w:val="-2"/>
          </w:rPr>
          <w:delText xml:space="preserve"> </w:delText>
        </w:r>
        <w:r>
          <w:delText>to</w:delText>
        </w:r>
        <w:r>
          <w:rPr>
            <w:spacing w:val="-2"/>
          </w:rPr>
          <w:delText xml:space="preserve"> </w:delText>
        </w:r>
        <w:r>
          <w:delText>add</w:delText>
        </w:r>
        <w:r>
          <w:rPr>
            <w:spacing w:val="-2"/>
          </w:rPr>
          <w:delText xml:space="preserve"> </w:delText>
        </w:r>
        <w:r>
          <w:delText>all</w:delText>
        </w:r>
        <w:r>
          <w:rPr>
            <w:spacing w:val="-2"/>
          </w:rPr>
          <w:delText xml:space="preserve"> </w:delText>
        </w:r>
        <w:r>
          <w:delText>of</w:delText>
        </w:r>
        <w:r>
          <w:rPr>
            <w:spacing w:val="-2"/>
          </w:rPr>
          <w:delText xml:space="preserve"> </w:delText>
        </w:r>
        <w:r>
          <w:delText>the</w:delText>
        </w:r>
        <w:r>
          <w:rPr>
            <w:spacing w:val="-2"/>
          </w:rPr>
          <w:delText xml:space="preserve"> </w:delText>
        </w:r>
        <w:r>
          <w:delText>expected</w:delText>
        </w:r>
        <w:r>
          <w:rPr>
            <w:spacing w:val="-2"/>
          </w:rPr>
          <w:delText xml:space="preserve"> </w:delText>
        </w:r>
        <w:r>
          <w:delText>net</w:delText>
        </w:r>
        <w:r>
          <w:rPr>
            <w:spacing w:val="-2"/>
          </w:rPr>
          <w:delText xml:space="preserve"> </w:delText>
        </w:r>
        <w:r>
          <w:delText>benefits</w:delText>
        </w:r>
        <w:r>
          <w:rPr>
            <w:spacing w:val="-2"/>
          </w:rPr>
          <w:delText xml:space="preserve"> </w:delText>
        </w:r>
        <w:r>
          <w:delText>or</w:delText>
        </w:r>
        <w:r>
          <w:rPr>
            <w:spacing w:val="-2"/>
          </w:rPr>
          <w:delText xml:space="preserve"> </w:delText>
        </w:r>
        <w:r>
          <w:delText>costs</w:delText>
        </w:r>
        <w:r>
          <w:rPr>
            <w:spacing w:val="-3"/>
          </w:rPr>
          <w:delText xml:space="preserve"> </w:delText>
        </w:r>
        <w:r>
          <w:delText>without</w:delText>
        </w:r>
        <w:r>
          <w:rPr>
            <w:spacing w:val="-2"/>
          </w:rPr>
          <w:delText xml:space="preserve"> </w:delText>
        </w:r>
        <w:r>
          <w:delText>taking</w:delText>
        </w:r>
        <w:r>
          <w:rPr>
            <w:spacing w:val="-2"/>
          </w:rPr>
          <w:delText xml:space="preserve"> </w:delText>
        </w:r>
        <w:r>
          <w:delText>account</w:delText>
        </w:r>
        <w:r>
          <w:rPr>
            <w:spacing w:val="-2"/>
          </w:rPr>
          <w:delText xml:space="preserve"> </w:delText>
        </w:r>
        <w:r>
          <w:delText>of</w:delText>
        </w:r>
        <w:r>
          <w:rPr>
            <w:spacing w:val="-2"/>
          </w:rPr>
          <w:delText xml:space="preserve"> </w:delText>
        </w:r>
        <w:r>
          <w:delText>when the actually occur.</w:delText>
        </w:r>
        <w:r>
          <w:rPr>
            <w:spacing w:val="77"/>
          </w:rPr>
          <w:delText xml:space="preserve"> </w:delText>
        </w:r>
        <w:r>
          <w:delText>If benefits or costs are delayed or otherwise separated in time from each other, the difference in timing should be reflected in your analysis.</w:delText>
        </w:r>
      </w:del>
    </w:p>
    <w:p w14:paraId="04FC2924" w14:textId="77777777" w:rsidR="00234A2B" w:rsidRDefault="00234A2B">
      <w:pPr>
        <w:pStyle w:val="BodyText"/>
        <w:spacing w:before="11"/>
        <w:rPr>
          <w:del w:id="2978" w:author="OMB 2023" w:date="2023-04-07T18:34:00Z"/>
          <w:sz w:val="23"/>
        </w:rPr>
      </w:pPr>
    </w:p>
    <w:p w14:paraId="58C2F5FC" w14:textId="77777777" w:rsidR="00234A2B" w:rsidRDefault="00DC0295">
      <w:pPr>
        <w:pStyle w:val="BodyText"/>
        <w:ind w:left="280" w:right="121" w:firstLine="720"/>
        <w:rPr>
          <w:del w:id="2979" w:author="OMB 2023" w:date="2023-04-07T18:34:00Z"/>
        </w:rPr>
      </w:pPr>
      <w:del w:id="2980" w:author="OMB 2023" w:date="2023-04-07T18:34:00Z">
        <w:r>
          <w:delText>As a first step, you should present the annual time stream of benefits and costs expected to</w:delText>
        </w:r>
        <w:r>
          <w:rPr>
            <w:spacing w:val="-1"/>
          </w:rPr>
          <w:delText xml:space="preserve"> </w:delText>
        </w:r>
        <w:r>
          <w:delText>result</w:delText>
        </w:r>
        <w:r>
          <w:rPr>
            <w:spacing w:val="-1"/>
          </w:rPr>
          <w:delText xml:space="preserve"> </w:delText>
        </w:r>
        <w:r>
          <w:delText>from</w:delText>
        </w:r>
        <w:r>
          <w:rPr>
            <w:spacing w:val="-2"/>
          </w:rPr>
          <w:delText xml:space="preserve"> </w:delText>
        </w:r>
        <w:r>
          <w:delText>the</w:delText>
        </w:r>
        <w:r>
          <w:rPr>
            <w:spacing w:val="-1"/>
          </w:rPr>
          <w:delText xml:space="preserve"> </w:delText>
        </w:r>
        <w:r>
          <w:delText>rule,</w:delText>
        </w:r>
        <w:r>
          <w:rPr>
            <w:spacing w:val="-1"/>
          </w:rPr>
          <w:delText xml:space="preserve"> </w:delText>
        </w:r>
        <w:r>
          <w:delText>clearly</w:delText>
        </w:r>
        <w:r>
          <w:rPr>
            <w:spacing w:val="-1"/>
          </w:rPr>
          <w:delText xml:space="preserve"> </w:delText>
        </w:r>
        <w:r>
          <w:delText>identifying</w:delText>
        </w:r>
        <w:r>
          <w:rPr>
            <w:spacing w:val="-1"/>
          </w:rPr>
          <w:delText xml:space="preserve"> </w:delText>
        </w:r>
        <w:r>
          <w:delText>when</w:delText>
        </w:r>
        <w:r>
          <w:rPr>
            <w:spacing w:val="-1"/>
          </w:rPr>
          <w:delText xml:space="preserve"> </w:delText>
        </w:r>
        <w:r>
          <w:delText>the</w:delText>
        </w:r>
        <w:r>
          <w:rPr>
            <w:spacing w:val="-2"/>
          </w:rPr>
          <w:delText xml:space="preserve"> </w:delText>
        </w:r>
        <w:r>
          <w:delText>benefits</w:delText>
        </w:r>
        <w:r>
          <w:rPr>
            <w:spacing w:val="-2"/>
          </w:rPr>
          <w:delText xml:space="preserve"> </w:delText>
        </w:r>
        <w:r>
          <w:delText>and</w:delText>
        </w:r>
        <w:r>
          <w:rPr>
            <w:spacing w:val="-2"/>
          </w:rPr>
          <w:delText xml:space="preserve"> </w:delText>
        </w:r>
        <w:r>
          <w:delText>costs</w:delText>
        </w:r>
        <w:r>
          <w:rPr>
            <w:spacing w:val="-2"/>
          </w:rPr>
          <w:delText xml:space="preserve"> </w:delText>
        </w:r>
        <w:r>
          <w:delText>are</w:delText>
        </w:r>
        <w:r>
          <w:rPr>
            <w:spacing w:val="-2"/>
          </w:rPr>
          <w:delText xml:space="preserve"> </w:delText>
        </w:r>
        <w:r>
          <w:delText>expected</w:delText>
        </w:r>
        <w:r>
          <w:rPr>
            <w:spacing w:val="-2"/>
          </w:rPr>
          <w:delText xml:space="preserve"> </w:delText>
        </w:r>
        <w:r>
          <w:delText>to</w:delText>
        </w:r>
        <w:r>
          <w:rPr>
            <w:spacing w:val="-2"/>
          </w:rPr>
          <w:delText xml:space="preserve"> </w:delText>
        </w:r>
        <w:r>
          <w:delText>occur.</w:delText>
        </w:r>
        <w:r>
          <w:rPr>
            <w:spacing w:val="40"/>
          </w:rPr>
          <w:delText xml:space="preserve"> </w:delText>
        </w:r>
        <w:r>
          <w:delText>The beginning point for your stream of estimates should be the year in which the final rule will begin to</w:delText>
        </w:r>
        <w:r>
          <w:rPr>
            <w:spacing w:val="-3"/>
          </w:rPr>
          <w:delText xml:space="preserve"> </w:delText>
        </w:r>
        <w:r>
          <w:delText>have</w:delText>
        </w:r>
        <w:r>
          <w:rPr>
            <w:spacing w:val="-3"/>
          </w:rPr>
          <w:delText xml:space="preserve"> </w:delText>
        </w:r>
        <w:r>
          <w:delText>effects,</w:delText>
        </w:r>
        <w:r>
          <w:rPr>
            <w:spacing w:val="-3"/>
          </w:rPr>
          <w:delText xml:space="preserve"> </w:delText>
        </w:r>
        <w:r>
          <w:delText>even</w:delText>
        </w:r>
        <w:r>
          <w:rPr>
            <w:spacing w:val="-3"/>
          </w:rPr>
          <w:delText xml:space="preserve"> </w:delText>
        </w:r>
        <w:r>
          <w:delText>if</w:delText>
        </w:r>
        <w:r>
          <w:rPr>
            <w:spacing w:val="-3"/>
          </w:rPr>
          <w:delText xml:space="preserve"> </w:delText>
        </w:r>
        <w:r>
          <w:delText>that</w:delText>
        </w:r>
        <w:r>
          <w:rPr>
            <w:spacing w:val="-3"/>
          </w:rPr>
          <w:delText xml:space="preserve"> </w:delText>
        </w:r>
        <w:r>
          <w:delText>is</w:delText>
        </w:r>
        <w:r>
          <w:rPr>
            <w:spacing w:val="-3"/>
          </w:rPr>
          <w:delText xml:space="preserve"> </w:delText>
        </w:r>
        <w:r>
          <w:delText>expected</w:delText>
        </w:r>
        <w:r>
          <w:rPr>
            <w:spacing w:val="-3"/>
          </w:rPr>
          <w:delText xml:space="preserve"> </w:delText>
        </w:r>
        <w:r>
          <w:delText>to</w:delText>
        </w:r>
        <w:r>
          <w:rPr>
            <w:spacing w:val="-3"/>
          </w:rPr>
          <w:delText xml:space="preserve"> </w:delText>
        </w:r>
        <w:r>
          <w:delText>be</w:delText>
        </w:r>
        <w:r>
          <w:rPr>
            <w:spacing w:val="-2"/>
          </w:rPr>
          <w:delText xml:space="preserve"> </w:delText>
        </w:r>
        <w:r>
          <w:delText>some</w:delText>
        </w:r>
        <w:r>
          <w:rPr>
            <w:spacing w:val="-2"/>
          </w:rPr>
          <w:delText xml:space="preserve"> </w:delText>
        </w:r>
        <w:r>
          <w:delText>time</w:delText>
        </w:r>
        <w:r>
          <w:rPr>
            <w:spacing w:val="-2"/>
          </w:rPr>
          <w:delText xml:space="preserve"> </w:delText>
        </w:r>
        <w:r>
          <w:delText>in</w:delText>
        </w:r>
        <w:r>
          <w:rPr>
            <w:spacing w:val="-2"/>
          </w:rPr>
          <w:delText xml:space="preserve"> </w:delText>
        </w:r>
        <w:r>
          <w:delText>the</w:delText>
        </w:r>
        <w:r>
          <w:rPr>
            <w:spacing w:val="-2"/>
          </w:rPr>
          <w:delText xml:space="preserve"> </w:delText>
        </w:r>
        <w:r>
          <w:delText>future.</w:delText>
        </w:r>
        <w:r>
          <w:rPr>
            <w:spacing w:val="40"/>
          </w:rPr>
          <w:delText xml:space="preserve"> </w:delText>
        </w:r>
        <w:r>
          <w:delText>The</w:delText>
        </w:r>
        <w:r>
          <w:rPr>
            <w:spacing w:val="-2"/>
          </w:rPr>
          <w:delText xml:space="preserve"> </w:delText>
        </w:r>
        <w:r>
          <w:delText>ending</w:delText>
        </w:r>
        <w:r>
          <w:rPr>
            <w:spacing w:val="-2"/>
          </w:rPr>
          <w:delText xml:space="preserve"> </w:delText>
        </w:r>
        <w:r>
          <w:delText>point</w:delText>
        </w:r>
        <w:r>
          <w:rPr>
            <w:spacing w:val="-2"/>
          </w:rPr>
          <w:delText xml:space="preserve"> </w:delText>
        </w:r>
        <w:r>
          <w:delText>should</w:delText>
        </w:r>
        <w:r>
          <w:rPr>
            <w:spacing w:val="-3"/>
          </w:rPr>
          <w:delText xml:space="preserve"> </w:delText>
        </w:r>
        <w:r>
          <w:delText>be far enough in the future to encompass all the significant benefits and costs likely to result from the rule.</w:delText>
        </w:r>
      </w:del>
    </w:p>
    <w:p w14:paraId="4A63AF52" w14:textId="77777777" w:rsidR="00234A2B" w:rsidRDefault="00B86A93">
      <w:pPr>
        <w:pStyle w:val="BodyText"/>
        <w:spacing w:before="2"/>
        <w:rPr>
          <w:del w:id="2981" w:author="OMB 2023" w:date="2023-04-07T18:34:00Z"/>
          <w:sz w:val="22"/>
        </w:rPr>
      </w:pPr>
      <w:del w:id="2982" w:author="OMB 2023" w:date="2023-04-07T18:34:00Z">
        <w:r>
          <w:rPr>
            <w:noProof/>
          </w:rPr>
          <mc:AlternateContent>
            <mc:Choice Requires="wps">
              <w:drawing>
                <wp:anchor distT="0" distB="0" distL="0" distR="0" simplePos="0" relativeHeight="487657984" behindDoc="1" locked="0" layoutInCell="1" allowOverlap="1" wp14:anchorId="44AF1315" wp14:editId="0B7BF588">
                  <wp:simplePos x="0" y="0"/>
                  <wp:positionH relativeFrom="page">
                    <wp:posOffset>914400</wp:posOffset>
                  </wp:positionH>
                  <wp:positionV relativeFrom="paragraph">
                    <wp:posOffset>177800</wp:posOffset>
                  </wp:positionV>
                  <wp:extent cx="1828800" cy="7620"/>
                  <wp:effectExtent l="0" t="0" r="0" b="0"/>
                  <wp:wrapTopAndBottom/>
                  <wp:docPr id="5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32CFC" id="docshape15" o:spid="_x0000_s1026" style="position:absolute;margin-left:1in;margin-top:14pt;width:2in;height:.6pt;z-index:-1565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" fillcolor="black" stroked="f">
                  <w10:wrap type="topAndBottom" anchorx="page"/>
                </v:rect>
              </w:pict>
            </mc:Fallback>
          </mc:AlternateContent>
        </w:r>
      </w:del>
    </w:p>
    <w:p w14:paraId="6D49B068" w14:textId="77777777" w:rsidR="00234A2B" w:rsidRDefault="00DC0295">
      <w:pPr>
        <w:spacing w:before="102"/>
        <w:ind w:left="280"/>
        <w:rPr>
          <w:del w:id="2983" w:author="OMB 2023" w:date="2023-04-07T18:34:00Z"/>
          <w:sz w:val="20"/>
        </w:rPr>
      </w:pPr>
      <w:del w:id="2984" w:author="OMB 2023" w:date="2023-04-07T18:34:00Z">
        <w:r>
          <w:rPr>
            <w:sz w:val="20"/>
            <w:vertAlign w:val="superscript"/>
          </w:rPr>
          <w:delText>21</w:delText>
        </w:r>
        <w:r>
          <w:rPr>
            <w:spacing w:val="-2"/>
            <w:sz w:val="20"/>
          </w:rPr>
          <w:delText xml:space="preserve"> </w:delText>
        </w:r>
        <w:r>
          <w:rPr>
            <w:sz w:val="20"/>
          </w:rPr>
          <w:delText>For</w:delText>
        </w:r>
        <w:r>
          <w:rPr>
            <w:spacing w:val="-2"/>
            <w:sz w:val="20"/>
          </w:rPr>
          <w:delText xml:space="preserve"> </w:delText>
        </w:r>
        <w:r>
          <w:rPr>
            <w:sz w:val="20"/>
          </w:rPr>
          <w:delText>more</w:delText>
        </w:r>
        <w:r>
          <w:rPr>
            <w:spacing w:val="-2"/>
            <w:sz w:val="20"/>
          </w:rPr>
          <w:delText xml:space="preserve"> </w:delText>
        </w:r>
        <w:r>
          <w:rPr>
            <w:sz w:val="20"/>
          </w:rPr>
          <w:delText>information,</w:delText>
        </w:r>
        <w:r>
          <w:rPr>
            <w:spacing w:val="-2"/>
            <w:sz w:val="20"/>
          </w:rPr>
          <w:delText xml:space="preserve"> </w:delText>
        </w:r>
        <w:r>
          <w:rPr>
            <w:sz w:val="20"/>
          </w:rPr>
          <w:delText>see</w:delText>
        </w:r>
        <w:r>
          <w:rPr>
            <w:spacing w:val="-3"/>
            <w:sz w:val="20"/>
          </w:rPr>
          <w:delText xml:space="preserve"> </w:delText>
        </w:r>
        <w:r>
          <w:rPr>
            <w:sz w:val="20"/>
          </w:rPr>
          <w:delText>Dockins</w:delText>
        </w:r>
        <w:r>
          <w:rPr>
            <w:spacing w:val="-3"/>
            <w:sz w:val="20"/>
          </w:rPr>
          <w:delText xml:space="preserve"> </w:delText>
        </w:r>
        <w:r>
          <w:rPr>
            <w:sz w:val="20"/>
          </w:rPr>
          <w:delText>C.,</w:delText>
        </w:r>
        <w:r>
          <w:rPr>
            <w:spacing w:val="-3"/>
            <w:sz w:val="20"/>
          </w:rPr>
          <w:delText xml:space="preserve"> </w:delText>
        </w:r>
        <w:r>
          <w:rPr>
            <w:sz w:val="20"/>
          </w:rPr>
          <w:delText>Jenkins</w:delText>
        </w:r>
        <w:r>
          <w:rPr>
            <w:spacing w:val="-2"/>
            <w:sz w:val="20"/>
          </w:rPr>
          <w:delText xml:space="preserve"> </w:delText>
        </w:r>
        <w:r>
          <w:rPr>
            <w:sz w:val="20"/>
          </w:rPr>
          <w:delText>RR,</w:delText>
        </w:r>
        <w:r>
          <w:rPr>
            <w:spacing w:val="-3"/>
            <w:sz w:val="20"/>
          </w:rPr>
          <w:delText xml:space="preserve"> </w:delText>
        </w:r>
        <w:r>
          <w:rPr>
            <w:sz w:val="20"/>
          </w:rPr>
          <w:delText>Owens</w:delText>
        </w:r>
        <w:r>
          <w:rPr>
            <w:spacing w:val="-3"/>
            <w:sz w:val="20"/>
          </w:rPr>
          <w:delText xml:space="preserve"> </w:delText>
        </w:r>
        <w:r>
          <w:rPr>
            <w:sz w:val="20"/>
          </w:rPr>
          <w:delText>N,</w:delText>
        </w:r>
        <w:r>
          <w:rPr>
            <w:spacing w:val="-3"/>
            <w:sz w:val="20"/>
          </w:rPr>
          <w:delText xml:space="preserve"> </w:delText>
        </w:r>
        <w:r>
          <w:rPr>
            <w:sz w:val="20"/>
          </w:rPr>
          <w:delText>Simon</w:delText>
        </w:r>
        <w:r>
          <w:rPr>
            <w:spacing w:val="-2"/>
            <w:sz w:val="20"/>
          </w:rPr>
          <w:delText xml:space="preserve"> </w:delText>
        </w:r>
        <w:r>
          <w:rPr>
            <w:sz w:val="20"/>
          </w:rPr>
          <w:delText>NB,</w:delText>
        </w:r>
        <w:r>
          <w:rPr>
            <w:spacing w:val="-4"/>
            <w:sz w:val="20"/>
          </w:rPr>
          <w:delText xml:space="preserve"> </w:delText>
        </w:r>
        <w:r>
          <w:rPr>
            <w:sz w:val="20"/>
          </w:rPr>
          <w:delText>and</w:delText>
        </w:r>
        <w:r>
          <w:rPr>
            <w:spacing w:val="-4"/>
            <w:sz w:val="20"/>
          </w:rPr>
          <w:delText xml:space="preserve"> </w:delText>
        </w:r>
        <w:r>
          <w:rPr>
            <w:sz w:val="20"/>
          </w:rPr>
          <w:delText>Wiggins</w:delText>
        </w:r>
        <w:r>
          <w:rPr>
            <w:spacing w:val="-2"/>
            <w:sz w:val="20"/>
          </w:rPr>
          <w:delText xml:space="preserve"> </w:delText>
        </w:r>
        <w:r>
          <w:rPr>
            <w:sz w:val="20"/>
          </w:rPr>
          <w:delText>LB</w:delText>
        </w:r>
        <w:r>
          <w:rPr>
            <w:spacing w:val="-3"/>
            <w:sz w:val="20"/>
          </w:rPr>
          <w:delText xml:space="preserve"> </w:delText>
        </w:r>
        <w:r>
          <w:rPr>
            <w:sz w:val="20"/>
          </w:rPr>
          <w:delText>(2002),</w:delText>
        </w:r>
        <w:r>
          <w:rPr>
            <w:spacing w:val="-3"/>
            <w:sz w:val="20"/>
          </w:rPr>
          <w:delText xml:space="preserve"> </w:delText>
        </w:r>
        <w:r>
          <w:rPr>
            <w:i/>
            <w:sz w:val="20"/>
          </w:rPr>
          <w:delText>Risk</w:delText>
        </w:r>
        <w:r>
          <w:rPr>
            <w:i/>
            <w:spacing w:val="-3"/>
            <w:sz w:val="20"/>
          </w:rPr>
          <w:delText xml:space="preserve"> </w:delText>
        </w:r>
        <w:r>
          <w:rPr>
            <w:i/>
            <w:sz w:val="20"/>
          </w:rPr>
          <w:delText>Analysis</w:delText>
        </w:r>
        <w:r>
          <w:rPr>
            <w:sz w:val="20"/>
          </w:rPr>
          <w:delText>, 22(2), 335-346.</w:delText>
        </w:r>
      </w:del>
    </w:p>
    <w:p w14:paraId="3F017AE5" w14:textId="77777777" w:rsidR="00234A2B" w:rsidRDefault="00234A2B">
      <w:pPr>
        <w:rPr>
          <w:del w:id="2985" w:author="OMB 2023" w:date="2023-04-07T18:34:00Z"/>
          <w:sz w:val="20"/>
        </w:rPr>
        <w:sectPr w:rsidR="00234A2B">
          <w:pgSz w:w="12240" w:h="15840"/>
          <w:pgMar w:top="1360" w:right="1340" w:bottom="980" w:left="1160" w:header="0" w:footer="788" w:gutter="0"/>
          <w:cols w:space="720"/>
        </w:sectPr>
      </w:pPr>
    </w:p>
    <w:p w14:paraId="36D4796F" w14:textId="77777777" w:rsidR="00234A2B" w:rsidRDefault="00DC0295">
      <w:pPr>
        <w:pStyle w:val="BodyText"/>
        <w:spacing w:before="72"/>
        <w:ind w:left="280" w:right="151" w:firstLine="720"/>
        <w:rPr>
          <w:del w:id="2986" w:author="OMB 2023" w:date="2023-04-07T18:34:00Z"/>
        </w:rPr>
      </w:pPr>
      <w:del w:id="2987" w:author="OMB 2023" w:date="2023-04-07T18:34:00Z">
        <w:r>
          <w:delText>In presenting the stream</w:delText>
        </w:r>
        <w:r>
          <w:rPr>
            <w:spacing w:val="-2"/>
          </w:rPr>
          <w:delText xml:space="preserve"> </w:delText>
        </w:r>
        <w:r>
          <w:delText>of benefits</w:delText>
        </w:r>
        <w:r>
          <w:rPr>
            <w:spacing w:val="-1"/>
          </w:rPr>
          <w:delText xml:space="preserve"> </w:delText>
        </w:r>
        <w:r>
          <w:delText>and</w:delText>
        </w:r>
        <w:r>
          <w:rPr>
            <w:spacing w:val="-1"/>
          </w:rPr>
          <w:delText xml:space="preserve"> </w:delText>
        </w:r>
        <w:r>
          <w:delText>costs,</w:delText>
        </w:r>
        <w:r>
          <w:rPr>
            <w:spacing w:val="-1"/>
          </w:rPr>
          <w:delText xml:space="preserve"> </w:delText>
        </w:r>
        <w:r>
          <w:delText>it</w:delText>
        </w:r>
        <w:r>
          <w:rPr>
            <w:spacing w:val="-1"/>
          </w:rPr>
          <w:delText xml:space="preserve"> </w:delText>
        </w:r>
        <w:r>
          <w:delText>is</w:delText>
        </w:r>
        <w:r>
          <w:rPr>
            <w:spacing w:val="-1"/>
          </w:rPr>
          <w:delText xml:space="preserve"> </w:delText>
        </w:r>
        <w:r>
          <w:delText>important to</w:delText>
        </w:r>
        <w:r>
          <w:rPr>
            <w:spacing w:val="-1"/>
          </w:rPr>
          <w:delText xml:space="preserve"> </w:delText>
        </w:r>
        <w:r>
          <w:delText>measure</w:delText>
        </w:r>
        <w:r>
          <w:rPr>
            <w:spacing w:val="-1"/>
          </w:rPr>
          <w:delText xml:space="preserve"> </w:delText>
        </w:r>
        <w:r>
          <w:delText>them</w:delText>
        </w:r>
        <w:r>
          <w:rPr>
            <w:spacing w:val="-3"/>
          </w:rPr>
          <w:delText xml:space="preserve"> </w:delText>
        </w:r>
        <w:r>
          <w:delText>in</w:delText>
        </w:r>
        <w:r>
          <w:rPr>
            <w:spacing w:val="-1"/>
          </w:rPr>
          <w:delText xml:space="preserve"> </w:delText>
        </w:r>
        <w:r>
          <w:delText>constant dollars</w:delText>
        </w:r>
        <w:r>
          <w:rPr>
            <w:spacing w:val="-2"/>
          </w:rPr>
          <w:delText xml:space="preserve"> </w:delText>
        </w:r>
        <w:r>
          <w:delText>to</w:delText>
        </w:r>
        <w:r>
          <w:rPr>
            <w:spacing w:val="-2"/>
          </w:rPr>
          <w:delText xml:space="preserve"> </w:delText>
        </w:r>
        <w:r>
          <w:delText>avoid</w:delText>
        </w:r>
        <w:r>
          <w:rPr>
            <w:spacing w:val="-2"/>
          </w:rPr>
          <w:delText xml:space="preserve"> </w:delText>
        </w:r>
        <w:r>
          <w:delText>the</w:delText>
        </w:r>
        <w:r>
          <w:rPr>
            <w:spacing w:val="-2"/>
          </w:rPr>
          <w:delText xml:space="preserve"> </w:delText>
        </w:r>
        <w:r>
          <w:delText>misleading</w:delText>
        </w:r>
        <w:r>
          <w:rPr>
            <w:spacing w:val="-3"/>
          </w:rPr>
          <w:delText xml:space="preserve"> </w:delText>
        </w:r>
        <w:r>
          <w:delText>effects</w:delText>
        </w:r>
        <w:r>
          <w:rPr>
            <w:spacing w:val="-2"/>
          </w:rPr>
          <w:delText xml:space="preserve"> </w:delText>
        </w:r>
        <w:r>
          <w:delText>of</w:delText>
        </w:r>
        <w:r>
          <w:rPr>
            <w:spacing w:val="-2"/>
          </w:rPr>
          <w:delText xml:space="preserve"> </w:delText>
        </w:r>
        <w:r>
          <w:delText>inflation</w:delText>
        </w:r>
        <w:r>
          <w:rPr>
            <w:spacing w:val="-2"/>
          </w:rPr>
          <w:delText xml:space="preserve"> </w:delText>
        </w:r>
        <w:r>
          <w:delText>in</w:delText>
        </w:r>
        <w:r>
          <w:rPr>
            <w:spacing w:val="-2"/>
          </w:rPr>
          <w:delText xml:space="preserve"> </w:delText>
        </w:r>
        <w:r>
          <w:delText>your</w:delText>
        </w:r>
        <w:r>
          <w:rPr>
            <w:spacing w:val="-2"/>
          </w:rPr>
          <w:delText xml:space="preserve"> </w:delText>
        </w:r>
        <w:r>
          <w:delText>estimates.</w:delText>
        </w:r>
        <w:r>
          <w:rPr>
            <w:spacing w:val="40"/>
          </w:rPr>
          <w:delText xml:space="preserve"> </w:delText>
        </w:r>
        <w:r>
          <w:delText>If</w:delText>
        </w:r>
        <w:r>
          <w:rPr>
            <w:spacing w:val="-2"/>
          </w:rPr>
          <w:delText xml:space="preserve"> </w:delText>
        </w:r>
        <w:r>
          <w:delText>the</w:delText>
        </w:r>
        <w:r>
          <w:rPr>
            <w:spacing w:val="-2"/>
          </w:rPr>
          <w:delText xml:space="preserve"> </w:delText>
        </w:r>
        <w:r>
          <w:delText>benefits</w:delText>
        </w:r>
        <w:r>
          <w:rPr>
            <w:spacing w:val="-2"/>
          </w:rPr>
          <w:delText xml:space="preserve"> </w:delText>
        </w:r>
        <w:r>
          <w:delText>and</w:delText>
        </w:r>
        <w:r>
          <w:rPr>
            <w:spacing w:val="-2"/>
          </w:rPr>
          <w:delText xml:space="preserve"> </w:delText>
        </w:r>
        <w:r>
          <w:delText>costs</w:delText>
        </w:r>
        <w:r>
          <w:rPr>
            <w:spacing w:val="-2"/>
          </w:rPr>
          <w:delText xml:space="preserve"> </w:delText>
        </w:r>
        <w:r>
          <w:delText>are initially</w:delText>
        </w:r>
        <w:r>
          <w:rPr>
            <w:spacing w:val="-3"/>
          </w:rPr>
          <w:delText xml:space="preserve"> </w:delText>
        </w:r>
        <w:r>
          <w:delText>measured</w:delText>
        </w:r>
        <w:r>
          <w:rPr>
            <w:spacing w:val="-3"/>
          </w:rPr>
          <w:delText xml:space="preserve"> </w:delText>
        </w:r>
        <w:r>
          <w:delText>in</w:delText>
        </w:r>
        <w:r>
          <w:rPr>
            <w:spacing w:val="-3"/>
          </w:rPr>
          <w:delText xml:space="preserve"> </w:delText>
        </w:r>
        <w:r>
          <w:delText>prices</w:delText>
        </w:r>
        <w:r>
          <w:rPr>
            <w:spacing w:val="-3"/>
          </w:rPr>
          <w:delText xml:space="preserve"> </w:delText>
        </w:r>
        <w:r>
          <w:delText>reflecting</w:delText>
        </w:r>
        <w:r>
          <w:rPr>
            <w:spacing w:val="-3"/>
          </w:rPr>
          <w:delText xml:space="preserve"> </w:delText>
        </w:r>
        <w:r>
          <w:delText>expected</w:delText>
        </w:r>
        <w:r>
          <w:rPr>
            <w:spacing w:val="-3"/>
          </w:rPr>
          <w:delText xml:space="preserve"> </w:delText>
        </w:r>
        <w:r>
          <w:delText>future</w:delText>
        </w:r>
        <w:r>
          <w:rPr>
            <w:spacing w:val="-4"/>
          </w:rPr>
          <w:delText xml:space="preserve"> </w:delText>
        </w:r>
        <w:r>
          <w:delText>inflation,</w:delText>
        </w:r>
        <w:r>
          <w:rPr>
            <w:spacing w:val="-4"/>
          </w:rPr>
          <w:delText xml:space="preserve"> </w:delText>
        </w:r>
        <w:r>
          <w:delText>you</w:delText>
        </w:r>
        <w:r>
          <w:rPr>
            <w:spacing w:val="-4"/>
          </w:rPr>
          <w:delText xml:space="preserve"> </w:delText>
        </w:r>
        <w:r>
          <w:delText>can</w:delText>
        </w:r>
        <w:r>
          <w:rPr>
            <w:spacing w:val="-4"/>
          </w:rPr>
          <w:delText xml:space="preserve"> </w:delText>
        </w:r>
        <w:r>
          <w:delText>convert</w:delText>
        </w:r>
        <w:r>
          <w:rPr>
            <w:spacing w:val="-4"/>
          </w:rPr>
          <w:delText xml:space="preserve"> </w:delText>
        </w:r>
        <w:r>
          <w:delText>them</w:delText>
        </w:r>
        <w:r>
          <w:rPr>
            <w:spacing w:val="-4"/>
          </w:rPr>
          <w:delText xml:space="preserve"> </w:delText>
        </w:r>
        <w:r>
          <w:delText>to</w:delText>
        </w:r>
        <w:r>
          <w:rPr>
            <w:spacing w:val="-4"/>
          </w:rPr>
          <w:delText xml:space="preserve"> </w:delText>
        </w:r>
        <w:r>
          <w:delText>constant dollars by dividing through by an appropriate inflation index, one that corresponds to the inflation rate underlying the initial estimates of benefits or costs.</w:delText>
        </w:r>
      </w:del>
    </w:p>
    <w:p w14:paraId="104373CA" w14:textId="77777777" w:rsidR="00993EA7" w:rsidRDefault="00993EA7">
      <w:pPr>
        <w:pStyle w:val="BodyText"/>
        <w:rPr>
          <w:moveFrom w:id="2988" w:author="OMB 2023" w:date="2023-04-07T18:34:00Z"/>
        </w:rPr>
      </w:pPr>
      <w:moveFromRangeStart w:id="2989" w:author="OMB 2023" w:date="2023-04-07T18:34:00Z" w:name="move131784948"/>
    </w:p>
    <w:p w14:paraId="06BDC568" w14:textId="77777777" w:rsidR="00993EA7" w:rsidRPr="00B86A93" w:rsidRDefault="00DC0295">
      <w:pPr>
        <w:pStyle w:val="Heading2"/>
        <w:numPr>
          <w:ilvl w:val="1"/>
          <w:numId w:val="17"/>
        </w:numPr>
        <w:tabs>
          <w:tab w:val="left" w:pos="1560"/>
        </w:tabs>
        <w:rPr>
          <w:moveFrom w:id="2990" w:author="OMB 2023" w:date="2023-04-07T18:34:00Z"/>
        </w:rPr>
        <w:pPrChange w:id="2991" w:author="OMB 2023" w:date="2023-04-07T18:34:00Z">
          <w:pPr>
            <w:pStyle w:val="ListParagraph"/>
            <w:numPr>
              <w:numId w:val="22"/>
            </w:numPr>
            <w:tabs>
              <w:tab w:val="left" w:pos="581"/>
            </w:tabs>
            <w:spacing w:before="1"/>
            <w:ind w:left="580" w:hanging="301"/>
          </w:pPr>
        </w:pPrChange>
      </w:pPr>
      <w:moveFrom w:id="2992" w:author="OMB 2023" w:date="2023-04-07T18:34:00Z">
        <w:r w:rsidRPr="00B86A93">
          <w:t>The</w:t>
        </w:r>
        <w:r w:rsidRPr="00564DF3">
          <w:rPr>
            <w:spacing w:val="-1"/>
          </w:rPr>
          <w:t xml:space="preserve"> </w:t>
        </w:r>
        <w:r w:rsidRPr="00B86A93">
          <w:t>Rationale</w:t>
        </w:r>
        <w:r w:rsidRPr="00564DF3">
          <w:rPr>
            <w:spacing w:val="-1"/>
          </w:rPr>
          <w:t xml:space="preserve"> </w:t>
        </w:r>
        <w:r w:rsidRPr="00B86A93">
          <w:t>for</w:t>
        </w:r>
        <w:r w:rsidRPr="00564DF3">
          <w:rPr>
            <w:spacing w:val="-1"/>
          </w:rPr>
          <w:t xml:space="preserve"> </w:t>
        </w:r>
        <w:r w:rsidRPr="00B86A93">
          <w:rPr>
            <w:spacing w:val="-2"/>
          </w:rPr>
          <w:t>Discounting</w:t>
        </w:r>
      </w:moveFrom>
    </w:p>
    <w:p w14:paraId="394AE306" w14:textId="77777777" w:rsidR="00993EA7" w:rsidRDefault="00993EA7">
      <w:pPr>
        <w:pStyle w:val="BodyText"/>
        <w:rPr>
          <w:moveFrom w:id="2993" w:author="OMB 2023" w:date="2023-04-07T18:34:00Z"/>
          <w:b/>
          <w:i/>
          <w:rPrChange w:id="2994" w:author="OMB 2023" w:date="2023-04-07T18:34:00Z">
            <w:rPr>
              <w:moveFrom w:id="2995" w:author="OMB 2023" w:date="2023-04-07T18:34:00Z"/>
              <w:sz w:val="23"/>
            </w:rPr>
          </w:rPrChange>
        </w:rPr>
        <w:pPrChange w:id="2996" w:author="OMB 2023" w:date="2023-04-07T18:34:00Z">
          <w:pPr>
            <w:pStyle w:val="BodyText"/>
            <w:spacing w:before="11"/>
          </w:pPr>
        </w:pPrChange>
      </w:pPr>
    </w:p>
    <w:moveFromRangeEnd w:id="2989"/>
    <w:p w14:paraId="08F43885" w14:textId="77777777" w:rsidR="00993EA7" w:rsidRDefault="00DC0295">
      <w:pPr>
        <w:pStyle w:val="BodyText"/>
        <w:ind w:left="119" w:right="257" w:firstLine="720"/>
        <w:rPr>
          <w:moveFrom w:id="2997" w:author="OMB 2023" w:date="2023-04-07T18:34:00Z"/>
        </w:rPr>
        <w:pPrChange w:id="2998" w:author="OMB 2023" w:date="2023-04-07T18:34:00Z">
          <w:pPr>
            <w:pStyle w:val="BodyText"/>
            <w:ind w:left="280" w:firstLine="720"/>
          </w:pPr>
        </w:pPrChange>
      </w:pPr>
      <w:del w:id="2999" w:author="OMB 2023" w:date="2023-04-07T18:34:00Z">
        <w:r>
          <w:delText>Once these preliminaries are out of the way, you can begin to adjust your estimates for differences in timing.</w:delText>
        </w:r>
        <w:r>
          <w:rPr>
            <w:spacing w:val="40"/>
          </w:rPr>
          <w:delText xml:space="preserve"> </w:delText>
        </w:r>
        <w:r>
          <w:delText>(This is a separate calculation from the adjustment needed to remove the effects</w:delText>
        </w:r>
        <w:r>
          <w:rPr>
            <w:spacing w:val="-3"/>
          </w:rPr>
          <w:delText xml:space="preserve"> </w:delText>
        </w:r>
        <w:r>
          <w:delText>of</w:delText>
        </w:r>
        <w:r>
          <w:rPr>
            <w:spacing w:val="-3"/>
          </w:rPr>
          <w:delText xml:space="preserve"> </w:delText>
        </w:r>
        <w:r>
          <w:delText>future</w:delText>
        </w:r>
        <w:r>
          <w:rPr>
            <w:spacing w:val="-3"/>
          </w:rPr>
          <w:delText xml:space="preserve"> </w:delText>
        </w:r>
        <w:r>
          <w:delText>inflation.)</w:delText>
        </w:r>
        <w:r>
          <w:rPr>
            <w:spacing w:val="40"/>
          </w:rPr>
          <w:delText xml:space="preserve"> </w:delText>
        </w:r>
        <w:r>
          <w:delText>Benefits</w:delText>
        </w:r>
        <w:r>
          <w:rPr>
            <w:spacing w:val="-3"/>
          </w:rPr>
          <w:delText xml:space="preserve"> </w:delText>
        </w:r>
        <w:r>
          <w:delText>or</w:delText>
        </w:r>
        <w:r>
          <w:rPr>
            <w:spacing w:val="-3"/>
          </w:rPr>
          <w:delText xml:space="preserve"> </w:delText>
        </w:r>
        <w:r>
          <w:delText>costs</w:delText>
        </w:r>
        <w:r>
          <w:rPr>
            <w:spacing w:val="-5"/>
          </w:rPr>
          <w:delText xml:space="preserve"> </w:delText>
        </w:r>
        <w:r>
          <w:delText>that</w:delText>
        </w:r>
        <w:r>
          <w:rPr>
            <w:spacing w:val="-2"/>
          </w:rPr>
          <w:delText xml:space="preserve"> </w:delText>
        </w:r>
        <w:r>
          <w:delText>occur</w:delText>
        </w:r>
        <w:r>
          <w:rPr>
            <w:spacing w:val="-3"/>
          </w:rPr>
          <w:delText xml:space="preserve"> </w:delText>
        </w:r>
        <w:r>
          <w:delText>sooner</w:delText>
        </w:r>
        <w:r>
          <w:rPr>
            <w:spacing w:val="-3"/>
          </w:rPr>
          <w:delText xml:space="preserve"> </w:delText>
        </w:r>
        <w:r>
          <w:delText>are</w:delText>
        </w:r>
        <w:r>
          <w:rPr>
            <w:spacing w:val="-2"/>
          </w:rPr>
          <w:delText xml:space="preserve"> </w:delText>
        </w:r>
        <w:r>
          <w:delText>generally</w:delText>
        </w:r>
        <w:r>
          <w:rPr>
            <w:spacing w:val="-3"/>
          </w:rPr>
          <w:delText xml:space="preserve"> </w:delText>
        </w:r>
        <w:r>
          <w:delText>more</w:delText>
        </w:r>
        <w:r>
          <w:rPr>
            <w:spacing w:val="-3"/>
          </w:rPr>
          <w:delText xml:space="preserve"> </w:delText>
        </w:r>
        <w:r>
          <w:delText>valuable</w:delText>
        </w:r>
      </w:del>
      <w:moveFromRangeStart w:id="3000" w:author="OMB 2023" w:date="2023-04-07T18:34:00Z" w:name="move131784949"/>
      <w:moveFrom w:id="3001" w:author="OMB 2023" w:date="2023-04-07T18:34:00Z">
        <w:r>
          <w:t>.</w:t>
        </w:r>
        <w:r w:rsidRPr="00564DF3">
          <w:t xml:space="preserve"> </w:t>
        </w:r>
        <w:r>
          <w:t>The main rationales for the discounting of future impacts are:</w:t>
        </w:r>
      </w:moveFrom>
    </w:p>
    <w:moveFromRangeEnd w:id="3000"/>
    <w:p w14:paraId="1C2909E7" w14:textId="77777777" w:rsidR="00234A2B" w:rsidRDefault="00234A2B">
      <w:pPr>
        <w:pStyle w:val="BodyText"/>
        <w:rPr>
          <w:del w:id="3002" w:author="OMB 2023" w:date="2023-04-07T18:34:00Z"/>
        </w:rPr>
      </w:pPr>
    </w:p>
    <w:p w14:paraId="6D6DB69C" w14:textId="77777777" w:rsidR="00234A2B" w:rsidRDefault="00DC0295">
      <w:pPr>
        <w:pStyle w:val="ListParagraph"/>
        <w:numPr>
          <w:ilvl w:val="1"/>
          <w:numId w:val="22"/>
        </w:numPr>
        <w:tabs>
          <w:tab w:val="left" w:pos="1000"/>
        </w:tabs>
        <w:ind w:right="274"/>
        <w:jc w:val="both"/>
        <w:rPr>
          <w:del w:id="3003" w:author="OMB 2023" w:date="2023-04-07T18:34:00Z"/>
          <w:sz w:val="24"/>
        </w:rPr>
      </w:pPr>
      <w:del w:id="3004" w:author="OMB 2023" w:date="2023-04-07T18:34:00Z">
        <w:r>
          <w:rPr>
            <w:sz w:val="24"/>
          </w:rPr>
          <w:delText>Resources</w:delText>
        </w:r>
        <w:r>
          <w:rPr>
            <w:spacing w:val="-2"/>
            <w:sz w:val="24"/>
          </w:rPr>
          <w:delText xml:space="preserve"> </w:delText>
        </w:r>
        <w:r>
          <w:rPr>
            <w:sz w:val="24"/>
          </w:rPr>
          <w:delText>that</w:delText>
        </w:r>
        <w:r>
          <w:rPr>
            <w:spacing w:val="-2"/>
            <w:sz w:val="24"/>
          </w:rPr>
          <w:delText xml:space="preserve"> </w:delText>
        </w:r>
        <w:r>
          <w:rPr>
            <w:sz w:val="24"/>
          </w:rPr>
          <w:delText>are</w:delText>
        </w:r>
        <w:r>
          <w:rPr>
            <w:spacing w:val="-2"/>
            <w:sz w:val="24"/>
          </w:rPr>
          <w:delText xml:space="preserve"> </w:delText>
        </w:r>
        <w:r>
          <w:rPr>
            <w:sz w:val="24"/>
          </w:rPr>
          <w:delText>invested</w:delText>
        </w:r>
        <w:r>
          <w:rPr>
            <w:spacing w:val="-2"/>
            <w:sz w:val="24"/>
          </w:rPr>
          <w:delText xml:space="preserve"> </w:delText>
        </w:r>
        <w:r>
          <w:rPr>
            <w:sz w:val="24"/>
          </w:rPr>
          <w:delText>will</w:delText>
        </w:r>
        <w:r>
          <w:rPr>
            <w:spacing w:val="-2"/>
            <w:sz w:val="24"/>
          </w:rPr>
          <w:delText xml:space="preserve"> </w:delText>
        </w:r>
        <w:r>
          <w:rPr>
            <w:sz w:val="24"/>
          </w:rPr>
          <w:delText>normally</w:delText>
        </w:r>
        <w:r>
          <w:rPr>
            <w:spacing w:val="-2"/>
            <w:sz w:val="24"/>
          </w:rPr>
          <w:delText xml:space="preserve"> </w:delText>
        </w:r>
        <w:r>
          <w:rPr>
            <w:sz w:val="24"/>
          </w:rPr>
          <w:delText>earn</w:delText>
        </w:r>
        <w:r>
          <w:rPr>
            <w:spacing w:val="-2"/>
            <w:sz w:val="24"/>
          </w:rPr>
          <w:delText xml:space="preserve"> </w:delText>
        </w:r>
        <w:r>
          <w:rPr>
            <w:sz w:val="24"/>
          </w:rPr>
          <w:delText>a</w:delText>
        </w:r>
        <w:r>
          <w:rPr>
            <w:spacing w:val="-4"/>
            <w:sz w:val="24"/>
          </w:rPr>
          <w:delText xml:space="preserve"> </w:delText>
        </w:r>
        <w:r>
          <w:rPr>
            <w:sz w:val="24"/>
          </w:rPr>
          <w:delText>positive</w:delText>
        </w:r>
        <w:r>
          <w:rPr>
            <w:spacing w:val="-2"/>
            <w:sz w:val="24"/>
          </w:rPr>
          <w:delText xml:space="preserve"> </w:delText>
        </w:r>
        <w:r>
          <w:rPr>
            <w:sz w:val="24"/>
          </w:rPr>
          <w:delText>return,</w:delText>
        </w:r>
        <w:r>
          <w:rPr>
            <w:spacing w:val="-2"/>
            <w:sz w:val="24"/>
          </w:rPr>
          <w:delText xml:space="preserve"> </w:delText>
        </w:r>
        <w:r>
          <w:rPr>
            <w:sz w:val="24"/>
          </w:rPr>
          <w:delText>so</w:delText>
        </w:r>
        <w:r>
          <w:rPr>
            <w:spacing w:val="-2"/>
            <w:sz w:val="24"/>
          </w:rPr>
          <w:delText xml:space="preserve"> </w:delText>
        </w:r>
        <w:r>
          <w:rPr>
            <w:sz w:val="24"/>
          </w:rPr>
          <w:delText>current</w:delText>
        </w:r>
        <w:r>
          <w:rPr>
            <w:spacing w:val="-2"/>
            <w:sz w:val="24"/>
          </w:rPr>
          <w:delText xml:space="preserve"> </w:delText>
        </w:r>
        <w:r>
          <w:rPr>
            <w:sz w:val="24"/>
          </w:rPr>
          <w:delText>consumption is</w:delText>
        </w:r>
        <w:r>
          <w:rPr>
            <w:spacing w:val="-3"/>
            <w:sz w:val="24"/>
          </w:rPr>
          <w:delText xml:space="preserve"> </w:delText>
        </w:r>
        <w:r>
          <w:rPr>
            <w:sz w:val="24"/>
          </w:rPr>
          <w:delText>more</w:delText>
        </w:r>
        <w:r>
          <w:rPr>
            <w:spacing w:val="-3"/>
            <w:sz w:val="24"/>
          </w:rPr>
          <w:delText xml:space="preserve"> </w:delText>
        </w:r>
        <w:r>
          <w:rPr>
            <w:sz w:val="24"/>
          </w:rPr>
          <w:delText>expensive</w:delText>
        </w:r>
        <w:r>
          <w:rPr>
            <w:spacing w:val="-3"/>
            <w:sz w:val="24"/>
          </w:rPr>
          <w:delText xml:space="preserve"> </w:delText>
        </w:r>
        <w:r>
          <w:rPr>
            <w:sz w:val="24"/>
          </w:rPr>
          <w:delText>than</w:delText>
        </w:r>
        <w:r>
          <w:rPr>
            <w:spacing w:val="-3"/>
            <w:sz w:val="24"/>
          </w:rPr>
          <w:delText xml:space="preserve"> </w:delText>
        </w:r>
        <w:r>
          <w:rPr>
            <w:sz w:val="24"/>
          </w:rPr>
          <w:delText>future</w:delText>
        </w:r>
        <w:r>
          <w:rPr>
            <w:spacing w:val="-3"/>
            <w:sz w:val="24"/>
          </w:rPr>
          <w:delText xml:space="preserve"> </w:delText>
        </w:r>
        <w:r>
          <w:rPr>
            <w:sz w:val="24"/>
          </w:rPr>
          <w:delText>consumption,</w:delText>
        </w:r>
        <w:r>
          <w:rPr>
            <w:spacing w:val="-5"/>
            <w:sz w:val="24"/>
          </w:rPr>
          <w:delText xml:space="preserve"> </w:delText>
        </w:r>
        <w:r>
          <w:rPr>
            <w:sz w:val="24"/>
          </w:rPr>
          <w:delText>since</w:delText>
        </w:r>
        <w:r>
          <w:rPr>
            <w:spacing w:val="-4"/>
            <w:sz w:val="24"/>
          </w:rPr>
          <w:delText xml:space="preserve"> </w:delText>
        </w:r>
        <w:r>
          <w:rPr>
            <w:sz w:val="24"/>
          </w:rPr>
          <w:delText>you</w:delText>
        </w:r>
        <w:r>
          <w:rPr>
            <w:spacing w:val="-3"/>
            <w:sz w:val="24"/>
          </w:rPr>
          <w:delText xml:space="preserve"> </w:delText>
        </w:r>
        <w:r>
          <w:rPr>
            <w:sz w:val="24"/>
          </w:rPr>
          <w:delText>are</w:delText>
        </w:r>
        <w:r>
          <w:rPr>
            <w:spacing w:val="-3"/>
            <w:sz w:val="24"/>
          </w:rPr>
          <w:delText xml:space="preserve"> </w:delText>
        </w:r>
        <w:r>
          <w:rPr>
            <w:sz w:val="24"/>
          </w:rPr>
          <w:delText>giving</w:delText>
        </w:r>
        <w:r>
          <w:rPr>
            <w:spacing w:val="-3"/>
            <w:sz w:val="24"/>
          </w:rPr>
          <w:delText xml:space="preserve"> </w:delText>
        </w:r>
        <w:r>
          <w:rPr>
            <w:sz w:val="24"/>
          </w:rPr>
          <w:delText>up</w:delText>
        </w:r>
        <w:r>
          <w:rPr>
            <w:spacing w:val="-3"/>
            <w:sz w:val="24"/>
          </w:rPr>
          <w:delText xml:space="preserve"> </w:delText>
        </w:r>
        <w:r>
          <w:rPr>
            <w:sz w:val="24"/>
          </w:rPr>
          <w:delText>that</w:delText>
        </w:r>
        <w:r>
          <w:rPr>
            <w:spacing w:val="-5"/>
            <w:sz w:val="24"/>
          </w:rPr>
          <w:delText xml:space="preserve"> </w:delText>
        </w:r>
        <w:r>
          <w:rPr>
            <w:sz w:val="24"/>
          </w:rPr>
          <w:delText>expected</w:delText>
        </w:r>
        <w:r>
          <w:rPr>
            <w:spacing w:val="-5"/>
            <w:sz w:val="24"/>
          </w:rPr>
          <w:delText xml:space="preserve"> </w:delText>
        </w:r>
        <w:r>
          <w:rPr>
            <w:sz w:val="24"/>
          </w:rPr>
          <w:delText>return on investment when you consume today.</w:delText>
        </w:r>
      </w:del>
    </w:p>
    <w:p w14:paraId="25037AC1" w14:textId="77777777" w:rsidR="00234A2B" w:rsidRDefault="00DC0295">
      <w:pPr>
        <w:pStyle w:val="ListParagraph"/>
        <w:numPr>
          <w:ilvl w:val="1"/>
          <w:numId w:val="22"/>
        </w:numPr>
        <w:tabs>
          <w:tab w:val="left" w:pos="1000"/>
        </w:tabs>
        <w:ind w:right="607"/>
        <w:rPr>
          <w:del w:id="3005" w:author="OMB 2023" w:date="2023-04-07T18:34:00Z"/>
          <w:sz w:val="24"/>
        </w:rPr>
      </w:pPr>
      <w:del w:id="3006" w:author="OMB 2023" w:date="2023-04-07T18:34:00Z">
        <w:r>
          <w:rPr>
            <w:sz w:val="24"/>
          </w:rPr>
          <w:delText>Postponed</w:delText>
        </w:r>
        <w:r>
          <w:rPr>
            <w:spacing w:val="-4"/>
            <w:sz w:val="24"/>
          </w:rPr>
          <w:delText xml:space="preserve"> </w:delText>
        </w:r>
        <w:r>
          <w:rPr>
            <w:sz w:val="24"/>
          </w:rPr>
          <w:delText>benefits</w:delText>
        </w:r>
        <w:r>
          <w:rPr>
            <w:spacing w:val="-4"/>
            <w:sz w:val="24"/>
          </w:rPr>
          <w:delText xml:space="preserve"> </w:delText>
        </w:r>
        <w:r>
          <w:rPr>
            <w:sz w:val="24"/>
          </w:rPr>
          <w:delText>also</w:delText>
        </w:r>
        <w:r>
          <w:rPr>
            <w:spacing w:val="-4"/>
            <w:sz w:val="24"/>
          </w:rPr>
          <w:delText xml:space="preserve"> </w:delText>
        </w:r>
        <w:r>
          <w:rPr>
            <w:sz w:val="24"/>
          </w:rPr>
          <w:delText>have</w:delText>
        </w:r>
        <w:r>
          <w:rPr>
            <w:spacing w:val="-4"/>
            <w:sz w:val="24"/>
          </w:rPr>
          <w:delText xml:space="preserve"> </w:delText>
        </w:r>
        <w:r>
          <w:rPr>
            <w:sz w:val="24"/>
          </w:rPr>
          <w:delText>a</w:delText>
        </w:r>
        <w:r>
          <w:rPr>
            <w:spacing w:val="-4"/>
            <w:sz w:val="24"/>
          </w:rPr>
          <w:delText xml:space="preserve"> </w:delText>
        </w:r>
        <w:r>
          <w:rPr>
            <w:sz w:val="24"/>
          </w:rPr>
          <w:delText>cost</w:delText>
        </w:r>
        <w:r>
          <w:rPr>
            <w:spacing w:val="-4"/>
            <w:sz w:val="24"/>
          </w:rPr>
          <w:delText xml:space="preserve"> </w:delText>
        </w:r>
        <w:r>
          <w:rPr>
            <w:sz w:val="24"/>
          </w:rPr>
          <w:delText>because</w:delText>
        </w:r>
        <w:r>
          <w:rPr>
            <w:spacing w:val="-4"/>
            <w:sz w:val="24"/>
          </w:rPr>
          <w:delText xml:space="preserve"> </w:delText>
        </w:r>
        <w:r>
          <w:rPr>
            <w:sz w:val="24"/>
          </w:rPr>
          <w:delText>people</w:delText>
        </w:r>
        <w:r>
          <w:rPr>
            <w:spacing w:val="-3"/>
            <w:sz w:val="24"/>
          </w:rPr>
          <w:delText xml:space="preserve"> </w:delText>
        </w:r>
        <w:r>
          <w:rPr>
            <w:sz w:val="24"/>
          </w:rPr>
          <w:delText>generally</w:delText>
        </w:r>
        <w:r>
          <w:rPr>
            <w:spacing w:val="-3"/>
            <w:sz w:val="24"/>
          </w:rPr>
          <w:delText xml:space="preserve"> </w:delText>
        </w:r>
        <w:r>
          <w:rPr>
            <w:sz w:val="24"/>
          </w:rPr>
          <w:delText>prefer</w:delText>
        </w:r>
        <w:r>
          <w:rPr>
            <w:spacing w:val="-3"/>
            <w:sz w:val="24"/>
          </w:rPr>
          <w:delText xml:space="preserve"> </w:delText>
        </w:r>
        <w:r>
          <w:rPr>
            <w:sz w:val="24"/>
          </w:rPr>
          <w:delText>present</w:delText>
        </w:r>
        <w:r>
          <w:rPr>
            <w:spacing w:val="-3"/>
            <w:sz w:val="24"/>
          </w:rPr>
          <w:delText xml:space="preserve"> </w:delText>
        </w:r>
        <w:r>
          <w:rPr>
            <w:sz w:val="24"/>
          </w:rPr>
          <w:delText>to</w:delText>
        </w:r>
        <w:r>
          <w:rPr>
            <w:spacing w:val="-3"/>
            <w:sz w:val="24"/>
          </w:rPr>
          <w:delText xml:space="preserve"> </w:delText>
        </w:r>
        <w:r>
          <w:rPr>
            <w:sz w:val="24"/>
          </w:rPr>
          <w:delText>future consumption. They are said to have positive time preference.</w:delText>
        </w:r>
      </w:del>
    </w:p>
    <w:p w14:paraId="1189102A" w14:textId="77777777" w:rsidR="00234A2B" w:rsidRDefault="00DC0295">
      <w:pPr>
        <w:pStyle w:val="ListParagraph"/>
        <w:numPr>
          <w:ilvl w:val="1"/>
          <w:numId w:val="22"/>
        </w:numPr>
        <w:tabs>
          <w:tab w:val="left" w:pos="1000"/>
        </w:tabs>
        <w:ind w:right="376"/>
        <w:rPr>
          <w:del w:id="3007" w:author="OMB 2023" w:date="2023-04-07T18:34:00Z"/>
          <w:sz w:val="24"/>
        </w:rPr>
      </w:pPr>
      <w:del w:id="3008" w:author="OMB 2023" w:date="2023-04-07T18:34:00Z">
        <w:r>
          <w:rPr>
            <w:sz w:val="24"/>
          </w:rPr>
          <w:delText>Also,</w:delText>
        </w:r>
        <w:r>
          <w:rPr>
            <w:spacing w:val="-3"/>
            <w:sz w:val="24"/>
          </w:rPr>
          <w:delText xml:space="preserve"> </w:delText>
        </w:r>
        <w:r>
          <w:rPr>
            <w:sz w:val="24"/>
          </w:rPr>
          <w:delText>if</w:delText>
        </w:r>
        <w:r>
          <w:rPr>
            <w:spacing w:val="-3"/>
            <w:sz w:val="24"/>
          </w:rPr>
          <w:delText xml:space="preserve"> </w:delText>
        </w:r>
        <w:r>
          <w:rPr>
            <w:sz w:val="24"/>
          </w:rPr>
          <w:delText>consumption</w:delText>
        </w:r>
        <w:r>
          <w:rPr>
            <w:spacing w:val="-3"/>
            <w:sz w:val="24"/>
          </w:rPr>
          <w:delText xml:space="preserve"> </w:delText>
        </w:r>
        <w:r>
          <w:rPr>
            <w:sz w:val="24"/>
          </w:rPr>
          <w:delText>continues</w:delText>
        </w:r>
        <w:r>
          <w:rPr>
            <w:spacing w:val="-6"/>
            <w:sz w:val="24"/>
          </w:rPr>
          <w:delText xml:space="preserve"> </w:delText>
        </w:r>
        <w:r>
          <w:rPr>
            <w:sz w:val="24"/>
          </w:rPr>
          <w:delText>to</w:delText>
        </w:r>
        <w:r>
          <w:rPr>
            <w:spacing w:val="-3"/>
            <w:sz w:val="24"/>
          </w:rPr>
          <w:delText xml:space="preserve"> </w:delText>
        </w:r>
        <w:r>
          <w:rPr>
            <w:sz w:val="24"/>
          </w:rPr>
          <w:delText>increase</w:delText>
        </w:r>
        <w:r>
          <w:rPr>
            <w:spacing w:val="-3"/>
            <w:sz w:val="24"/>
          </w:rPr>
          <w:delText xml:space="preserve"> </w:delText>
        </w:r>
        <w:r>
          <w:rPr>
            <w:sz w:val="24"/>
          </w:rPr>
          <w:delText>over</w:delText>
        </w:r>
        <w:r>
          <w:rPr>
            <w:spacing w:val="-3"/>
            <w:sz w:val="24"/>
          </w:rPr>
          <w:delText xml:space="preserve"> </w:delText>
        </w:r>
        <w:r>
          <w:rPr>
            <w:sz w:val="24"/>
          </w:rPr>
          <w:delText>time,</w:delText>
        </w:r>
        <w:r>
          <w:rPr>
            <w:spacing w:val="-3"/>
            <w:sz w:val="24"/>
          </w:rPr>
          <w:delText xml:space="preserve"> </w:delText>
        </w:r>
        <w:r>
          <w:rPr>
            <w:sz w:val="24"/>
          </w:rPr>
          <w:delText>as</w:delText>
        </w:r>
        <w:r>
          <w:rPr>
            <w:spacing w:val="-3"/>
            <w:sz w:val="24"/>
          </w:rPr>
          <w:delText xml:space="preserve"> </w:delText>
        </w:r>
        <w:r>
          <w:rPr>
            <w:sz w:val="24"/>
          </w:rPr>
          <w:delText>it</w:delText>
        </w:r>
        <w:r>
          <w:rPr>
            <w:spacing w:val="-3"/>
            <w:sz w:val="24"/>
          </w:rPr>
          <w:delText xml:space="preserve"> </w:delText>
        </w:r>
        <w:r>
          <w:rPr>
            <w:sz w:val="24"/>
          </w:rPr>
          <w:delText>has</w:delText>
        </w:r>
        <w:r>
          <w:rPr>
            <w:spacing w:val="-3"/>
            <w:sz w:val="24"/>
          </w:rPr>
          <w:delText xml:space="preserve"> </w:delText>
        </w:r>
        <w:r>
          <w:rPr>
            <w:sz w:val="24"/>
          </w:rPr>
          <w:delText>for</w:delText>
        </w:r>
        <w:r>
          <w:rPr>
            <w:spacing w:val="-3"/>
            <w:sz w:val="24"/>
          </w:rPr>
          <w:delText xml:space="preserve"> </w:delText>
        </w:r>
        <w:r>
          <w:rPr>
            <w:sz w:val="24"/>
          </w:rPr>
          <w:delText>most</w:delText>
        </w:r>
        <w:r>
          <w:rPr>
            <w:spacing w:val="-3"/>
            <w:sz w:val="24"/>
          </w:rPr>
          <w:delText xml:space="preserve"> </w:delText>
        </w:r>
        <w:r>
          <w:rPr>
            <w:sz w:val="24"/>
          </w:rPr>
          <w:delText>of</w:delText>
        </w:r>
        <w:r>
          <w:rPr>
            <w:spacing w:val="-3"/>
            <w:sz w:val="24"/>
          </w:rPr>
          <w:delText xml:space="preserve"> </w:delText>
        </w:r>
        <w:r>
          <w:rPr>
            <w:sz w:val="24"/>
          </w:rPr>
          <w:delText>U.S.</w:delText>
        </w:r>
        <w:r>
          <w:rPr>
            <w:spacing w:val="-3"/>
            <w:sz w:val="24"/>
          </w:rPr>
          <w:delText xml:space="preserve"> </w:delText>
        </w:r>
        <w:r>
          <w:rPr>
            <w:sz w:val="24"/>
          </w:rPr>
          <w:delText>history, an increment of consumption will be less valuable</w:delText>
        </w:r>
        <w:r>
          <w:rPr>
            <w:spacing w:val="-1"/>
            <w:sz w:val="24"/>
          </w:rPr>
          <w:delText xml:space="preserve"> </w:delText>
        </w:r>
        <w:r>
          <w:rPr>
            <w:sz w:val="24"/>
          </w:rPr>
          <w:delText>in</w:delText>
        </w:r>
        <w:r>
          <w:rPr>
            <w:spacing w:val="-1"/>
            <w:sz w:val="24"/>
          </w:rPr>
          <w:delText xml:space="preserve"> </w:delText>
        </w:r>
        <w:r>
          <w:rPr>
            <w:sz w:val="24"/>
          </w:rPr>
          <w:delText>the</w:delText>
        </w:r>
        <w:r>
          <w:rPr>
            <w:spacing w:val="-1"/>
            <w:sz w:val="24"/>
          </w:rPr>
          <w:delText xml:space="preserve"> </w:delText>
        </w:r>
        <w:r>
          <w:rPr>
            <w:sz w:val="24"/>
          </w:rPr>
          <w:delText>future</w:delText>
        </w:r>
        <w:r>
          <w:rPr>
            <w:spacing w:val="-1"/>
            <w:sz w:val="24"/>
          </w:rPr>
          <w:delText xml:space="preserve"> </w:delText>
        </w:r>
        <w:r>
          <w:rPr>
            <w:sz w:val="24"/>
          </w:rPr>
          <w:delText>than</w:delText>
        </w:r>
        <w:r>
          <w:rPr>
            <w:spacing w:val="-1"/>
            <w:sz w:val="24"/>
          </w:rPr>
          <w:delText xml:space="preserve"> </w:delText>
        </w:r>
        <w:r>
          <w:rPr>
            <w:sz w:val="24"/>
          </w:rPr>
          <w:delText>it</w:delText>
        </w:r>
        <w:r>
          <w:rPr>
            <w:spacing w:val="-1"/>
            <w:sz w:val="24"/>
          </w:rPr>
          <w:delText xml:space="preserve"> </w:delText>
        </w:r>
        <w:r>
          <w:rPr>
            <w:sz w:val="24"/>
          </w:rPr>
          <w:delText>would</w:delText>
        </w:r>
        <w:r>
          <w:rPr>
            <w:spacing w:val="-1"/>
            <w:sz w:val="24"/>
          </w:rPr>
          <w:delText xml:space="preserve"> </w:delText>
        </w:r>
        <w:r>
          <w:rPr>
            <w:sz w:val="24"/>
          </w:rPr>
          <w:delText>be</w:delText>
        </w:r>
        <w:r>
          <w:rPr>
            <w:spacing w:val="-1"/>
            <w:sz w:val="24"/>
          </w:rPr>
          <w:delText xml:space="preserve"> </w:delText>
        </w:r>
        <w:r>
          <w:rPr>
            <w:sz w:val="24"/>
          </w:rPr>
          <w:delText>today, because the principle of diminishing marginal utility implies that as total consumption increases, the value of a marginal unit of consumption tends to decline.</w:delText>
        </w:r>
      </w:del>
    </w:p>
    <w:p w14:paraId="523DCAC3" w14:textId="77777777" w:rsidR="00234A2B" w:rsidRDefault="00234A2B">
      <w:pPr>
        <w:pStyle w:val="BodyText"/>
        <w:rPr>
          <w:del w:id="3009" w:author="OMB 2023" w:date="2023-04-07T18:34:00Z"/>
        </w:rPr>
      </w:pPr>
    </w:p>
    <w:p w14:paraId="27987AD3" w14:textId="77777777" w:rsidR="00234A2B" w:rsidRDefault="00DC0295">
      <w:pPr>
        <w:pStyle w:val="BodyText"/>
        <w:ind w:left="279" w:right="265" w:firstLine="720"/>
        <w:rPr>
          <w:del w:id="3010" w:author="OMB 2023" w:date="2023-04-07T18:34:00Z"/>
        </w:rPr>
      </w:pPr>
      <w:del w:id="3011" w:author="OMB 2023" w:date="2023-04-07T18:34:00Z">
        <w:r>
          <w:delText>There</w:delText>
        </w:r>
        <w:r>
          <w:rPr>
            <w:spacing w:val="-2"/>
          </w:rPr>
          <w:delText xml:space="preserve"> </w:delText>
        </w:r>
        <w:r>
          <w:delText>is</w:delText>
        </w:r>
        <w:r>
          <w:rPr>
            <w:spacing w:val="-2"/>
          </w:rPr>
          <w:delText xml:space="preserve"> </w:delText>
        </w:r>
        <w:r>
          <w:delText>wide</w:delText>
        </w:r>
        <w:r>
          <w:rPr>
            <w:spacing w:val="-3"/>
          </w:rPr>
          <w:delText xml:space="preserve"> </w:delText>
        </w:r>
        <w:r>
          <w:delText>agreement</w:delText>
        </w:r>
        <w:r>
          <w:rPr>
            <w:spacing w:val="-2"/>
          </w:rPr>
          <w:delText xml:space="preserve"> </w:delText>
        </w:r>
        <w:r>
          <w:delText>with</w:delText>
        </w:r>
        <w:r>
          <w:rPr>
            <w:spacing w:val="-3"/>
          </w:rPr>
          <w:delText xml:space="preserve"> </w:delText>
        </w:r>
        <w:r>
          <w:delText>point</w:delText>
        </w:r>
        <w:r>
          <w:rPr>
            <w:spacing w:val="-3"/>
          </w:rPr>
          <w:delText xml:space="preserve"> </w:delText>
        </w:r>
        <w:r>
          <w:delText>(a).</w:delText>
        </w:r>
        <w:r>
          <w:rPr>
            <w:spacing w:val="40"/>
          </w:rPr>
          <w:delText xml:space="preserve"> </w:delText>
        </w:r>
        <w:r>
          <w:delText>Capital</w:delText>
        </w:r>
        <w:r>
          <w:rPr>
            <w:spacing w:val="-3"/>
          </w:rPr>
          <w:delText xml:space="preserve"> </w:delText>
        </w:r>
        <w:r>
          <w:delText>investment</w:delText>
        </w:r>
        <w:r>
          <w:rPr>
            <w:spacing w:val="-3"/>
          </w:rPr>
          <w:delText xml:space="preserve"> </w:delText>
        </w:r>
        <w:r>
          <w:delText>is</w:delText>
        </w:r>
        <w:r>
          <w:rPr>
            <w:spacing w:val="-3"/>
          </w:rPr>
          <w:delText xml:space="preserve"> </w:delText>
        </w:r>
        <w:r>
          <w:delText>productive,</w:delText>
        </w:r>
        <w:r>
          <w:rPr>
            <w:spacing w:val="-3"/>
          </w:rPr>
          <w:delText xml:space="preserve"> </w:delText>
        </w:r>
        <w:r>
          <w:delText>but</w:delText>
        </w:r>
        <w:r>
          <w:rPr>
            <w:spacing w:val="-3"/>
          </w:rPr>
          <w:delText xml:space="preserve"> </w:delText>
        </w:r>
        <w:r>
          <w:delText>that</w:delText>
        </w:r>
        <w:r>
          <w:rPr>
            <w:spacing w:val="-3"/>
          </w:rPr>
          <w:delText xml:space="preserve"> </w:delText>
        </w:r>
        <w:r>
          <w:delText>point is not sufficient by itself to explain positive interest rates and observed saving behavior.</w:delText>
        </w:r>
        <w:r>
          <w:rPr>
            <w:spacing w:val="40"/>
          </w:rPr>
          <w:delText xml:space="preserve"> </w:delText>
        </w:r>
        <w:r>
          <w:delText>To understand these phenomena, points (b) and (c) are also necessary.</w:delText>
        </w:r>
        <w:r>
          <w:rPr>
            <w:spacing w:val="40"/>
          </w:rPr>
          <w:delText xml:space="preserve"> </w:delText>
        </w:r>
        <w:r>
          <w:delText>If people are really indifferent between consumption now and later, then they should be willing to forgo current consumption</w:delText>
        </w:r>
        <w:r>
          <w:rPr>
            <w:spacing w:val="-2"/>
          </w:rPr>
          <w:delText xml:space="preserve"> </w:delText>
        </w:r>
        <w:r>
          <w:delText>in</w:delText>
        </w:r>
        <w:r>
          <w:rPr>
            <w:spacing w:val="-2"/>
          </w:rPr>
          <w:delText xml:space="preserve"> </w:delText>
        </w:r>
        <w:r>
          <w:delText>order</w:delText>
        </w:r>
        <w:r>
          <w:rPr>
            <w:spacing w:val="-2"/>
          </w:rPr>
          <w:delText xml:space="preserve"> </w:delText>
        </w:r>
        <w:r>
          <w:delText>to</w:delText>
        </w:r>
        <w:r>
          <w:rPr>
            <w:spacing w:val="-2"/>
          </w:rPr>
          <w:delText xml:space="preserve"> </w:delText>
        </w:r>
        <w:r>
          <w:delText>consume</w:delText>
        </w:r>
        <w:r>
          <w:rPr>
            <w:spacing w:val="-2"/>
          </w:rPr>
          <w:delText xml:space="preserve"> </w:delText>
        </w:r>
        <w:r>
          <w:delText>an</w:delText>
        </w:r>
        <w:r>
          <w:rPr>
            <w:spacing w:val="-2"/>
          </w:rPr>
          <w:delText xml:space="preserve"> </w:delText>
        </w:r>
        <w:r>
          <w:delText>equal</w:delText>
        </w:r>
        <w:r>
          <w:rPr>
            <w:spacing w:val="-2"/>
          </w:rPr>
          <w:delText xml:space="preserve"> </w:delText>
        </w:r>
        <w:r>
          <w:delText>or</w:delText>
        </w:r>
        <w:r>
          <w:rPr>
            <w:spacing w:val="-2"/>
          </w:rPr>
          <w:delText xml:space="preserve"> </w:delText>
        </w:r>
        <w:r>
          <w:delText>slightly</w:delText>
        </w:r>
        <w:r>
          <w:rPr>
            <w:spacing w:val="-2"/>
          </w:rPr>
          <w:delText xml:space="preserve"> </w:delText>
        </w:r>
        <w:r>
          <w:delText>greater</w:delText>
        </w:r>
        <w:r>
          <w:rPr>
            <w:spacing w:val="-2"/>
          </w:rPr>
          <w:delText xml:space="preserve"> </w:delText>
        </w:r>
        <w:r>
          <w:delText>amount</w:delText>
        </w:r>
        <w:r>
          <w:rPr>
            <w:spacing w:val="-2"/>
          </w:rPr>
          <w:delText xml:space="preserve"> </w:delText>
        </w:r>
        <w:r>
          <w:delText>in</w:delText>
        </w:r>
        <w:r>
          <w:rPr>
            <w:spacing w:val="-2"/>
          </w:rPr>
          <w:delText xml:space="preserve"> </w:delText>
        </w:r>
        <w:r>
          <w:delText>the</w:delText>
        </w:r>
        <w:r>
          <w:rPr>
            <w:spacing w:val="-2"/>
          </w:rPr>
          <w:delText xml:space="preserve"> </w:delText>
        </w:r>
        <w:r>
          <w:delText>future.</w:delText>
        </w:r>
        <w:r>
          <w:rPr>
            <w:spacing w:val="40"/>
          </w:rPr>
          <w:delText xml:space="preserve"> </w:delText>
        </w:r>
        <w:r>
          <w:delText>That</w:delText>
        </w:r>
        <w:r>
          <w:rPr>
            <w:spacing w:val="-2"/>
          </w:rPr>
          <w:delText xml:space="preserve"> </w:delText>
        </w:r>
        <w:r>
          <w:delText>would cause</w:delText>
        </w:r>
        <w:r>
          <w:rPr>
            <w:spacing w:val="-3"/>
          </w:rPr>
          <w:delText xml:space="preserve"> </w:delText>
        </w:r>
        <w:r>
          <w:delText>saving</w:delText>
        </w:r>
        <w:r>
          <w:rPr>
            <w:spacing w:val="-3"/>
          </w:rPr>
          <w:delText xml:space="preserve"> </w:delText>
        </w:r>
        <w:r>
          <w:delText>rates</w:delText>
        </w:r>
        <w:r>
          <w:rPr>
            <w:spacing w:val="-3"/>
          </w:rPr>
          <w:delText xml:space="preserve"> </w:delText>
        </w:r>
        <w:r>
          <w:delText>and</w:delText>
        </w:r>
        <w:r>
          <w:rPr>
            <w:spacing w:val="-3"/>
          </w:rPr>
          <w:delText xml:space="preserve"> </w:delText>
        </w:r>
        <w:r>
          <w:delText>investment</w:delText>
        </w:r>
        <w:r>
          <w:rPr>
            <w:spacing w:val="-3"/>
          </w:rPr>
          <w:delText xml:space="preserve"> </w:delText>
        </w:r>
        <w:r>
          <w:delText>to</w:delText>
        </w:r>
        <w:r>
          <w:rPr>
            <w:spacing w:val="-2"/>
          </w:rPr>
          <w:delText xml:space="preserve"> </w:delText>
        </w:r>
        <w:r>
          <w:delText>rise</w:delText>
        </w:r>
        <w:r>
          <w:rPr>
            <w:spacing w:val="-2"/>
          </w:rPr>
          <w:delText xml:space="preserve"> </w:delText>
        </w:r>
        <w:r>
          <w:delText>until</w:delText>
        </w:r>
        <w:r>
          <w:rPr>
            <w:spacing w:val="-2"/>
          </w:rPr>
          <w:delText xml:space="preserve"> </w:delText>
        </w:r>
        <w:r>
          <w:delText>interest</w:delText>
        </w:r>
        <w:r>
          <w:rPr>
            <w:spacing w:val="-2"/>
          </w:rPr>
          <w:delText xml:space="preserve"> </w:delText>
        </w:r>
        <w:r>
          <w:delText>rates</w:delText>
        </w:r>
        <w:r>
          <w:rPr>
            <w:spacing w:val="-2"/>
          </w:rPr>
          <w:delText xml:space="preserve"> </w:delText>
        </w:r>
        <w:r>
          <w:delText>were</w:delText>
        </w:r>
        <w:r>
          <w:rPr>
            <w:spacing w:val="-2"/>
          </w:rPr>
          <w:delText xml:space="preserve"> </w:delText>
        </w:r>
        <w:r>
          <w:delText>driven</w:delText>
        </w:r>
        <w:r>
          <w:rPr>
            <w:spacing w:val="-2"/>
          </w:rPr>
          <w:delText xml:space="preserve"> </w:delText>
        </w:r>
        <w:r>
          <w:delText>to</w:delText>
        </w:r>
        <w:r>
          <w:rPr>
            <w:spacing w:val="-4"/>
          </w:rPr>
          <w:delText xml:space="preserve"> </w:delText>
        </w:r>
        <w:r>
          <w:delText>zero</w:delText>
        </w:r>
        <w:r>
          <w:rPr>
            <w:spacing w:val="-2"/>
          </w:rPr>
          <w:delText xml:space="preserve"> </w:delText>
        </w:r>
        <w:r>
          <w:delText>and</w:delText>
        </w:r>
        <w:r>
          <w:rPr>
            <w:spacing w:val="-2"/>
          </w:rPr>
          <w:delText xml:space="preserve"> </w:delText>
        </w:r>
        <w:r>
          <w:delText>capital</w:delText>
        </w:r>
        <w:r>
          <w:rPr>
            <w:spacing w:val="-2"/>
          </w:rPr>
          <w:delText xml:space="preserve"> </w:delText>
        </w:r>
        <w:r>
          <w:delText>was no longer productive.</w:delText>
        </w:r>
        <w:r>
          <w:rPr>
            <w:spacing w:val="40"/>
          </w:rPr>
          <w:delText xml:space="preserve"> </w:delText>
        </w:r>
        <w:r>
          <w:delText>As long as we observe positive interest</w:delText>
        </w:r>
        <w:r>
          <w:rPr>
            <w:spacing w:val="-1"/>
          </w:rPr>
          <w:delText xml:space="preserve"> </w:delText>
        </w:r>
        <w:r>
          <w:delText>rates</w:delText>
        </w:r>
        <w:r>
          <w:rPr>
            <w:spacing w:val="-1"/>
          </w:rPr>
          <w:delText xml:space="preserve"> </w:delText>
        </w:r>
        <w:r>
          <w:delText>and saving</w:delText>
        </w:r>
        <w:r>
          <w:rPr>
            <w:spacing w:val="-1"/>
          </w:rPr>
          <w:delText xml:space="preserve"> </w:delText>
        </w:r>
        <w:r>
          <w:delText>rates</w:delText>
        </w:r>
        <w:r>
          <w:rPr>
            <w:spacing w:val="-1"/>
          </w:rPr>
          <w:delText xml:space="preserve"> </w:delText>
        </w:r>
        <w:r>
          <w:delText>below</w:delText>
        </w:r>
        <w:r>
          <w:rPr>
            <w:spacing w:val="-1"/>
          </w:rPr>
          <w:delText xml:space="preserve"> </w:delText>
        </w:r>
        <w:r>
          <w:delText xml:space="preserve">100 percent, people must be placing a higher value on current consumption than on future </w:delText>
        </w:r>
        <w:r>
          <w:rPr>
            <w:spacing w:val="-2"/>
          </w:rPr>
          <w:delText>consumption.</w:delText>
        </w:r>
      </w:del>
    </w:p>
    <w:p w14:paraId="1FACBE48" w14:textId="77777777" w:rsidR="00234A2B" w:rsidRDefault="00234A2B">
      <w:pPr>
        <w:pStyle w:val="BodyText"/>
        <w:spacing w:before="11"/>
        <w:rPr>
          <w:del w:id="3012" w:author="OMB 2023" w:date="2023-04-07T18:34:00Z"/>
          <w:sz w:val="23"/>
        </w:rPr>
      </w:pPr>
    </w:p>
    <w:p w14:paraId="410C8A87" w14:textId="77777777" w:rsidR="00234A2B" w:rsidRDefault="00DC0295">
      <w:pPr>
        <w:pStyle w:val="BodyText"/>
        <w:ind w:left="279" w:right="165" w:firstLine="720"/>
        <w:rPr>
          <w:del w:id="3013" w:author="OMB 2023" w:date="2023-04-07T18:34:00Z"/>
        </w:rPr>
      </w:pPr>
      <w:del w:id="3014" w:author="OMB 2023" w:date="2023-04-07T18:34:00Z">
        <w:r>
          <w:delText>To reflect this preference, a discount factor should be used to adjust the estimated benefits and costs for differences in timing.</w:delText>
        </w:r>
        <w:r>
          <w:rPr>
            <w:spacing w:val="40"/>
          </w:rPr>
          <w:delText xml:space="preserve"> </w:delText>
        </w:r>
        <w:r>
          <w:delText>The further in the future the benefits and costs are expected to occur, the more they should be discounted.</w:delText>
        </w:r>
        <w:r>
          <w:rPr>
            <w:spacing w:val="40"/>
          </w:rPr>
          <w:delText xml:space="preserve"> </w:delText>
        </w:r>
        <w:r>
          <w:delText>The discount factor can be calculated given</w:delText>
        </w:r>
        <w:r>
          <w:rPr>
            <w:spacing w:val="-13"/>
          </w:rPr>
          <w:delText xml:space="preserve"> </w:delText>
        </w:r>
        <w:r>
          <w:delText>a</w:delText>
        </w:r>
        <w:r>
          <w:rPr>
            <w:spacing w:val="-9"/>
          </w:rPr>
          <w:delText xml:space="preserve"> </w:delText>
        </w:r>
        <w:r>
          <w:delText>discount</w:delText>
        </w:r>
        <w:r>
          <w:rPr>
            <w:spacing w:val="-9"/>
          </w:rPr>
          <w:delText xml:space="preserve"> </w:delText>
        </w:r>
        <w:r>
          <w:delText>rate.</w:delText>
        </w:r>
        <w:r>
          <w:rPr>
            <w:spacing w:val="40"/>
          </w:rPr>
          <w:delText xml:space="preserve"> </w:delText>
        </w:r>
        <w:r>
          <w:delText>The</w:delText>
        </w:r>
        <w:r>
          <w:rPr>
            <w:spacing w:val="-9"/>
          </w:rPr>
          <w:delText xml:space="preserve"> </w:delText>
        </w:r>
        <w:r>
          <w:delText>formula</w:delText>
        </w:r>
        <w:r>
          <w:rPr>
            <w:spacing w:val="-10"/>
          </w:rPr>
          <w:delText xml:space="preserve"> </w:delText>
        </w:r>
        <w:r>
          <w:delText>is</w:delText>
        </w:r>
        <w:r>
          <w:rPr>
            <w:spacing w:val="-10"/>
          </w:rPr>
          <w:delText xml:space="preserve"> </w:delText>
        </w:r>
        <w:r>
          <w:delText>1/</w:delText>
        </w:r>
        <w:r>
          <w:rPr>
            <w:spacing w:val="-10"/>
          </w:rPr>
          <w:delText xml:space="preserve"> </w:delText>
        </w:r>
        <w:r>
          <w:delText>(1+</w:delText>
        </w:r>
        <w:r>
          <w:rPr>
            <w:spacing w:val="-10"/>
          </w:rPr>
          <w:delText xml:space="preserve"> </w:delText>
        </w:r>
        <w:r>
          <w:delText>the</w:delText>
        </w:r>
        <w:r>
          <w:rPr>
            <w:spacing w:val="-10"/>
          </w:rPr>
          <w:delText xml:space="preserve"> </w:delText>
        </w:r>
        <w:r>
          <w:delText>discount</w:delText>
        </w:r>
        <w:r>
          <w:rPr>
            <w:spacing w:val="-10"/>
          </w:rPr>
          <w:delText xml:space="preserve"> </w:delText>
        </w:r>
        <w:r>
          <w:delText>rate)</w:delText>
        </w:r>
        <w:r>
          <w:rPr>
            <w:vertAlign w:val="superscript"/>
          </w:rPr>
          <w:delText>t</w:delText>
        </w:r>
        <w:r>
          <w:rPr>
            <w:spacing w:val="-9"/>
          </w:rPr>
          <w:delText xml:space="preserve"> </w:delText>
        </w:r>
        <w:r>
          <w:delText>where</w:delText>
        </w:r>
        <w:r>
          <w:rPr>
            <w:spacing w:val="-9"/>
          </w:rPr>
          <w:delText xml:space="preserve"> </w:delText>
        </w:r>
        <w:r>
          <w:rPr>
            <w:rFonts w:ascii="Trebuchet MS"/>
            <w:w w:val="92"/>
          </w:rPr>
          <w:delText>A</w:delText>
        </w:r>
        <w:r>
          <w:rPr>
            <w:w w:val="130"/>
          </w:rPr>
          <w:delText>t</w:delText>
        </w:r>
        <w:r>
          <w:rPr>
            <w:rFonts w:ascii="Trebuchet MS"/>
            <w:w w:val="77"/>
          </w:rPr>
          <w:delText>@</w:delText>
        </w:r>
        <w:r>
          <w:rPr>
            <w:rFonts w:ascii="Trebuchet MS"/>
            <w:spacing w:val="-18"/>
            <w:w w:val="99"/>
          </w:rPr>
          <w:delText xml:space="preserve"> </w:delText>
        </w:r>
        <w:r>
          <w:delText>measures</w:delText>
        </w:r>
        <w:r>
          <w:rPr>
            <w:spacing w:val="-8"/>
          </w:rPr>
          <w:delText xml:space="preserve"> </w:delText>
        </w:r>
        <w:r>
          <w:delText>the</w:delText>
        </w:r>
        <w:r>
          <w:rPr>
            <w:spacing w:val="-9"/>
          </w:rPr>
          <w:delText xml:space="preserve"> </w:delText>
        </w:r>
        <w:r>
          <w:delText>number</w:delText>
        </w:r>
        <w:r>
          <w:rPr>
            <w:spacing w:val="-9"/>
          </w:rPr>
          <w:delText xml:space="preserve"> </w:delText>
        </w:r>
        <w:r>
          <w:delText>of years in the future that the benefits or costs are expected to occur.</w:delText>
        </w:r>
        <w:r>
          <w:rPr>
            <w:spacing w:val="40"/>
          </w:rPr>
          <w:delText xml:space="preserve"> </w:delText>
        </w:r>
        <w:r>
          <w:delText>Benefits or costs that have been</w:delText>
        </w:r>
        <w:r>
          <w:rPr>
            <w:spacing w:val="-5"/>
          </w:rPr>
          <w:delText xml:space="preserve"> </w:delText>
        </w:r>
        <w:r>
          <w:delText>adjusted</w:delText>
        </w:r>
        <w:r>
          <w:rPr>
            <w:spacing w:val="-5"/>
          </w:rPr>
          <w:delText xml:space="preserve"> </w:delText>
        </w:r>
        <w:r>
          <w:delText>in</w:delText>
        </w:r>
        <w:r>
          <w:rPr>
            <w:spacing w:val="-5"/>
          </w:rPr>
          <w:delText xml:space="preserve"> </w:delText>
        </w:r>
        <w:r>
          <w:delText>this</w:delText>
        </w:r>
        <w:r>
          <w:rPr>
            <w:spacing w:val="-5"/>
          </w:rPr>
          <w:delText xml:space="preserve"> </w:delText>
        </w:r>
        <w:r>
          <w:delText>way</w:delText>
        </w:r>
        <w:r>
          <w:rPr>
            <w:spacing w:val="-5"/>
          </w:rPr>
          <w:delText xml:space="preserve"> </w:delText>
        </w:r>
        <w:r>
          <w:delText>are</w:delText>
        </w:r>
        <w:r>
          <w:rPr>
            <w:spacing w:val="-5"/>
          </w:rPr>
          <w:delText xml:space="preserve"> </w:delText>
        </w:r>
        <w:r>
          <w:delText>called</w:delText>
        </w:r>
        <w:r>
          <w:rPr>
            <w:spacing w:val="-7"/>
          </w:rPr>
          <w:delText xml:space="preserve"> </w:delText>
        </w:r>
        <w:r>
          <w:rPr>
            <w:rFonts w:ascii="Trebuchet MS"/>
          </w:rPr>
          <w:delText>A</w:delText>
        </w:r>
        <w:r>
          <w:delText>discounted</w:delText>
        </w:r>
        <w:r>
          <w:rPr>
            <w:spacing w:val="-6"/>
          </w:rPr>
          <w:delText xml:space="preserve"> </w:delText>
        </w:r>
        <w:r>
          <w:delText>present</w:delText>
        </w:r>
        <w:r>
          <w:rPr>
            <w:spacing w:val="-6"/>
          </w:rPr>
          <w:delText xml:space="preserve"> </w:delText>
        </w:r>
        <w:r>
          <w:rPr>
            <w:w w:val="107"/>
          </w:rPr>
          <w:delText>values</w:delText>
        </w:r>
        <w:r>
          <w:rPr>
            <w:rFonts w:ascii="Trebuchet MS"/>
            <w:w w:val="54"/>
          </w:rPr>
          <w:delText>@</w:delText>
        </w:r>
        <w:r>
          <w:rPr>
            <w:rFonts w:ascii="Trebuchet MS"/>
            <w:spacing w:val="-18"/>
            <w:w w:val="99"/>
          </w:rPr>
          <w:delText xml:space="preserve"> </w:delText>
        </w:r>
        <w:r>
          <w:delText>or</w:delText>
        </w:r>
        <w:r>
          <w:rPr>
            <w:spacing w:val="-5"/>
          </w:rPr>
          <w:delText xml:space="preserve"> </w:delText>
        </w:r>
        <w:r>
          <w:delText>simply</w:delText>
        </w:r>
        <w:r>
          <w:rPr>
            <w:spacing w:val="-5"/>
          </w:rPr>
          <w:delText xml:space="preserve"> </w:delText>
        </w:r>
        <w:r>
          <w:rPr>
            <w:rFonts w:ascii="Trebuchet MS"/>
          </w:rPr>
          <w:delText>A</w:delText>
        </w:r>
        <w:r>
          <w:delText>present</w:delText>
        </w:r>
        <w:r>
          <w:rPr>
            <w:spacing w:val="-5"/>
          </w:rPr>
          <w:delText xml:space="preserve"> </w:delText>
        </w:r>
        <w:r>
          <w:rPr>
            <w:w w:val="106"/>
          </w:rPr>
          <w:delText>values</w:delText>
        </w:r>
        <w:r>
          <w:rPr>
            <w:rFonts w:ascii="Trebuchet MS"/>
            <w:w w:val="53"/>
          </w:rPr>
          <w:delText>@</w:delText>
        </w:r>
        <w:r>
          <w:rPr>
            <w:w w:val="106"/>
          </w:rPr>
          <w:delText>.</w:delText>
        </w:r>
      </w:del>
    </w:p>
    <w:p w14:paraId="192B23A1" w14:textId="77777777" w:rsidR="00234A2B" w:rsidRDefault="00DC0295">
      <w:pPr>
        <w:pStyle w:val="BodyText"/>
        <w:ind w:left="280" w:right="199"/>
        <w:rPr>
          <w:del w:id="3015" w:author="OMB 2023" w:date="2023-04-07T18:34:00Z"/>
        </w:rPr>
      </w:pPr>
      <w:del w:id="3016" w:author="OMB 2023" w:date="2023-04-07T18:34:00Z">
        <w:r>
          <w:delText>When,</w:delText>
        </w:r>
        <w:r>
          <w:rPr>
            <w:spacing w:val="-2"/>
          </w:rPr>
          <w:delText xml:space="preserve"> </w:delText>
        </w:r>
        <w:r>
          <w:delText>and</w:delText>
        </w:r>
        <w:r>
          <w:rPr>
            <w:spacing w:val="-2"/>
          </w:rPr>
          <w:delText xml:space="preserve"> </w:delText>
        </w:r>
        <w:r>
          <w:delText>only</w:delText>
        </w:r>
        <w:r>
          <w:rPr>
            <w:spacing w:val="-2"/>
          </w:rPr>
          <w:delText xml:space="preserve"> </w:delText>
        </w:r>
        <w:r>
          <w:delText>when,</w:delText>
        </w:r>
        <w:r>
          <w:rPr>
            <w:spacing w:val="-3"/>
          </w:rPr>
          <w:delText xml:space="preserve"> </w:delText>
        </w:r>
        <w:r>
          <w:delText>the</w:delText>
        </w:r>
        <w:r>
          <w:rPr>
            <w:spacing w:val="-2"/>
          </w:rPr>
          <w:delText xml:space="preserve"> </w:delText>
        </w:r>
        <w:r>
          <w:delText>estimated</w:delText>
        </w:r>
        <w:r>
          <w:rPr>
            <w:spacing w:val="-2"/>
          </w:rPr>
          <w:delText xml:space="preserve"> </w:delText>
        </w:r>
        <w:r>
          <w:delText>benefits</w:delText>
        </w:r>
        <w:r>
          <w:rPr>
            <w:spacing w:val="-2"/>
          </w:rPr>
          <w:delText xml:space="preserve"> </w:delText>
        </w:r>
        <w:r>
          <w:delText>and</w:delText>
        </w:r>
        <w:r>
          <w:rPr>
            <w:spacing w:val="-4"/>
          </w:rPr>
          <w:delText xml:space="preserve"> </w:delText>
        </w:r>
        <w:r>
          <w:delText>costs</w:delText>
        </w:r>
        <w:r>
          <w:rPr>
            <w:spacing w:val="-3"/>
          </w:rPr>
          <w:delText xml:space="preserve"> </w:delText>
        </w:r>
        <w:r>
          <w:delText>have</w:delText>
        </w:r>
        <w:r>
          <w:rPr>
            <w:spacing w:val="-3"/>
          </w:rPr>
          <w:delText xml:space="preserve"> </w:delText>
        </w:r>
        <w:r>
          <w:delText>been</w:delText>
        </w:r>
        <w:r>
          <w:rPr>
            <w:spacing w:val="-3"/>
          </w:rPr>
          <w:delText xml:space="preserve"> </w:delText>
        </w:r>
        <w:r>
          <w:delText>discounted,</w:delText>
        </w:r>
        <w:r>
          <w:rPr>
            <w:spacing w:val="-3"/>
          </w:rPr>
          <w:delText xml:space="preserve"> </w:delText>
        </w:r>
        <w:r>
          <w:delText>they</w:delText>
        </w:r>
        <w:r>
          <w:rPr>
            <w:spacing w:val="-3"/>
          </w:rPr>
          <w:delText xml:space="preserve"> </w:delText>
        </w:r>
        <w:r>
          <w:delText>can</w:delText>
        </w:r>
        <w:r>
          <w:rPr>
            <w:spacing w:val="-3"/>
          </w:rPr>
          <w:delText xml:space="preserve"> </w:delText>
        </w:r>
        <w:r>
          <w:delText>be</w:delText>
        </w:r>
        <w:r>
          <w:rPr>
            <w:spacing w:val="-3"/>
          </w:rPr>
          <w:delText xml:space="preserve"> </w:delText>
        </w:r>
        <w:r>
          <w:delText>added to determine the overall value of net benefits.</w:delText>
        </w:r>
      </w:del>
    </w:p>
    <w:p w14:paraId="27028F03" w14:textId="77777777" w:rsidR="00234A2B" w:rsidRDefault="00234A2B">
      <w:pPr>
        <w:rPr>
          <w:del w:id="3017" w:author="OMB 2023" w:date="2023-04-07T18:34:00Z"/>
        </w:rPr>
        <w:sectPr w:rsidR="00234A2B">
          <w:pgSz w:w="12240" w:h="15840"/>
          <w:pgMar w:top="1640" w:right="1340" w:bottom="980" w:left="1160" w:header="0" w:footer="788" w:gutter="0"/>
          <w:cols w:space="720"/>
        </w:sectPr>
      </w:pPr>
    </w:p>
    <w:p w14:paraId="2835306C" w14:textId="77777777" w:rsidR="00234A2B" w:rsidRDefault="00DC0295">
      <w:pPr>
        <w:pStyle w:val="ListParagraph"/>
        <w:numPr>
          <w:ilvl w:val="0"/>
          <w:numId w:val="22"/>
        </w:numPr>
        <w:tabs>
          <w:tab w:val="left" w:pos="999"/>
          <w:tab w:val="left" w:pos="1000"/>
        </w:tabs>
        <w:spacing w:before="76"/>
        <w:ind w:left="1000" w:hanging="720"/>
        <w:rPr>
          <w:del w:id="3018" w:author="OMB 2023" w:date="2023-04-07T18:34:00Z"/>
          <w:sz w:val="24"/>
        </w:rPr>
      </w:pPr>
      <w:del w:id="3019" w:author="OMB 2023" w:date="2023-04-07T18:34:00Z">
        <w:r>
          <w:rPr>
            <w:sz w:val="24"/>
          </w:rPr>
          <w:delText>Real</w:delText>
        </w:r>
        <w:r>
          <w:rPr>
            <w:spacing w:val="-3"/>
            <w:sz w:val="24"/>
          </w:rPr>
          <w:delText xml:space="preserve"> </w:delText>
        </w:r>
        <w:r>
          <w:rPr>
            <w:sz w:val="24"/>
          </w:rPr>
          <w:delText>Discount</w:delText>
        </w:r>
        <w:r>
          <w:rPr>
            <w:spacing w:val="-2"/>
            <w:sz w:val="24"/>
          </w:rPr>
          <w:delText xml:space="preserve"> </w:delText>
        </w:r>
        <w:r>
          <w:rPr>
            <w:sz w:val="24"/>
          </w:rPr>
          <w:delText>Rates</w:delText>
        </w:r>
        <w:r>
          <w:rPr>
            <w:spacing w:val="-1"/>
            <w:sz w:val="24"/>
          </w:rPr>
          <w:delText xml:space="preserve"> </w:delText>
        </w:r>
        <w:r>
          <w:rPr>
            <w:sz w:val="24"/>
          </w:rPr>
          <w:delText>of</w:delText>
        </w:r>
        <w:r>
          <w:rPr>
            <w:spacing w:val="-1"/>
            <w:sz w:val="24"/>
          </w:rPr>
          <w:delText xml:space="preserve"> </w:delText>
        </w:r>
        <w:r>
          <w:rPr>
            <w:sz w:val="24"/>
          </w:rPr>
          <w:delText>3</w:delText>
        </w:r>
        <w:r>
          <w:rPr>
            <w:spacing w:val="-3"/>
            <w:sz w:val="24"/>
          </w:rPr>
          <w:delText xml:space="preserve"> </w:delText>
        </w:r>
        <w:r>
          <w:rPr>
            <w:sz w:val="24"/>
          </w:rPr>
          <w:delText>Percent</w:delText>
        </w:r>
        <w:r>
          <w:rPr>
            <w:spacing w:val="-2"/>
            <w:sz w:val="24"/>
          </w:rPr>
          <w:delText xml:space="preserve"> </w:delText>
        </w:r>
        <w:r>
          <w:rPr>
            <w:sz w:val="24"/>
          </w:rPr>
          <w:delText>and</w:delText>
        </w:r>
        <w:r>
          <w:rPr>
            <w:spacing w:val="-2"/>
            <w:sz w:val="24"/>
          </w:rPr>
          <w:delText xml:space="preserve"> </w:delText>
        </w:r>
        <w:r>
          <w:rPr>
            <w:sz w:val="24"/>
          </w:rPr>
          <w:delText>7</w:delText>
        </w:r>
        <w:r>
          <w:rPr>
            <w:spacing w:val="-1"/>
            <w:sz w:val="24"/>
          </w:rPr>
          <w:delText xml:space="preserve"> </w:delText>
        </w:r>
        <w:r>
          <w:rPr>
            <w:spacing w:val="-2"/>
            <w:sz w:val="24"/>
          </w:rPr>
          <w:delText>Percent</w:delText>
        </w:r>
      </w:del>
    </w:p>
    <w:p w14:paraId="1B8F59E8" w14:textId="77777777" w:rsidR="00234A2B" w:rsidRDefault="00234A2B">
      <w:pPr>
        <w:pStyle w:val="BodyText"/>
        <w:spacing w:before="1"/>
        <w:rPr>
          <w:del w:id="3020" w:author="OMB 2023" w:date="2023-04-07T18:34:00Z"/>
        </w:rPr>
      </w:pPr>
    </w:p>
    <w:p w14:paraId="6578D55F" w14:textId="77777777" w:rsidR="00234A2B" w:rsidRDefault="00DC0295">
      <w:pPr>
        <w:pStyle w:val="BodyText"/>
        <w:spacing w:before="1"/>
        <w:ind w:left="279" w:right="199" w:firstLine="720"/>
        <w:rPr>
          <w:del w:id="3021" w:author="OMB 2023" w:date="2023-04-07T18:34:00Z"/>
        </w:rPr>
      </w:pPr>
      <w:del w:id="3022" w:author="OMB 2023" w:date="2023-04-07T18:34:00Z">
        <w:r>
          <w:rPr>
            <w:spacing w:val="-1"/>
            <w:w w:val="111"/>
          </w:rPr>
          <w:delText>OMB</w:delText>
        </w:r>
        <w:r>
          <w:rPr>
            <w:rFonts w:ascii="Trebuchet MS"/>
            <w:w w:val="55"/>
          </w:rPr>
          <w:delText>=</w:delText>
        </w:r>
        <w:r>
          <w:rPr>
            <w:w w:val="111"/>
          </w:rPr>
          <w:delText>s</w:delText>
        </w:r>
        <w:r>
          <w:rPr>
            <w:spacing w:val="-1"/>
            <w:w w:val="99"/>
          </w:rPr>
          <w:delText xml:space="preserve"> </w:delText>
        </w:r>
        <w:r>
          <w:delText>basic guidance on the discount rate is provided in OMB Circular A-94 (</w:delText>
        </w:r>
        <w:r>
          <w:fldChar w:fldCharType="begin"/>
        </w:r>
        <w:r>
          <w:delInstrText>HYPERLINK "http://www.whitehouse.gov/omb/circulars/index.html" \h</w:delInstrText>
        </w:r>
        <w:r>
          <w:fldChar w:fldCharType="separate"/>
        </w:r>
        <w:r>
          <w:rPr>
            <w:color w:val="0000FF"/>
            <w:u w:val="single" w:color="0000FF"/>
          </w:rPr>
          <w:delText>http://www.whitehouse.gov/omb/circulars/index.html</w:delText>
        </w:r>
        <w:r>
          <w:rPr>
            <w:color w:val="0000FF"/>
            <w:u w:val="single" w:color="0000FF"/>
          </w:rPr>
          <w:fldChar w:fldCharType="end"/>
        </w:r>
        <w:r>
          <w:delText>).</w:delText>
        </w:r>
        <w:r>
          <w:rPr>
            <w:spacing w:val="40"/>
          </w:rPr>
          <w:delText xml:space="preserve"> </w:delText>
        </w:r>
        <w:r>
          <w:delText>This Circular points out that the analytically preferred method of handling temporal differences between benefits and costs is to adjust all the benefits and costs to reflect their value in equivalent units of consumption and to discount them at the rate consumers and savers would normally use in discounting future consumption benefits.</w:delText>
        </w:r>
        <w:r>
          <w:rPr>
            <w:spacing w:val="40"/>
          </w:rPr>
          <w:delText xml:space="preserve"> </w:delText>
        </w:r>
        <w:r>
          <w:delText xml:space="preserve">This is sometimes called the </w:delText>
        </w:r>
        <w:r>
          <w:rPr>
            <w:rFonts w:ascii="Trebuchet MS"/>
          </w:rPr>
          <w:delText>A</w:delText>
        </w:r>
        <w:r>
          <w:delText xml:space="preserve">shadow </w:delText>
        </w:r>
        <w:r>
          <w:rPr>
            <w:w w:val="108"/>
          </w:rPr>
          <w:delText>price</w:delText>
        </w:r>
        <w:r>
          <w:rPr>
            <w:rFonts w:ascii="Trebuchet MS"/>
            <w:w w:val="55"/>
          </w:rPr>
          <w:delText>@</w:delText>
        </w:r>
        <w:r>
          <w:rPr>
            <w:rFonts w:ascii="Trebuchet MS"/>
            <w:spacing w:val="-10"/>
            <w:w w:val="99"/>
          </w:rPr>
          <w:delText xml:space="preserve"> </w:delText>
        </w:r>
        <w:r>
          <w:delText>approach to discounting because doing such calculations requires you to value benefits and costs using shadow prices, especially</w:delText>
        </w:r>
        <w:r>
          <w:rPr>
            <w:spacing w:val="-2"/>
          </w:rPr>
          <w:delText xml:space="preserve"> </w:delText>
        </w:r>
        <w:r>
          <w:delText>for</w:delText>
        </w:r>
        <w:r>
          <w:rPr>
            <w:spacing w:val="-2"/>
          </w:rPr>
          <w:delText xml:space="preserve"> </w:delText>
        </w:r>
        <w:r>
          <w:delText>capital</w:delText>
        </w:r>
        <w:r>
          <w:rPr>
            <w:spacing w:val="-2"/>
          </w:rPr>
          <w:delText xml:space="preserve"> </w:delText>
        </w:r>
        <w:r>
          <w:delText>goods,</w:delText>
        </w:r>
        <w:r>
          <w:rPr>
            <w:spacing w:val="-2"/>
          </w:rPr>
          <w:delText xml:space="preserve"> </w:delText>
        </w:r>
        <w:r>
          <w:delText>to</w:delText>
        </w:r>
        <w:r>
          <w:rPr>
            <w:spacing w:val="-2"/>
          </w:rPr>
          <w:delText xml:space="preserve"> </w:delText>
        </w:r>
        <w:r>
          <w:delText>correct</w:delText>
        </w:r>
        <w:r>
          <w:rPr>
            <w:spacing w:val="-2"/>
          </w:rPr>
          <w:delText xml:space="preserve"> </w:delText>
        </w:r>
        <w:r>
          <w:delText>for</w:delText>
        </w:r>
        <w:r>
          <w:rPr>
            <w:spacing w:val="-2"/>
          </w:rPr>
          <w:delText xml:space="preserve"> </w:delText>
        </w:r>
        <w:r>
          <w:delText>market</w:delText>
        </w:r>
        <w:r>
          <w:rPr>
            <w:spacing w:val="-3"/>
          </w:rPr>
          <w:delText xml:space="preserve"> </w:delText>
        </w:r>
        <w:r>
          <w:delText>distortions.</w:delText>
        </w:r>
        <w:r>
          <w:rPr>
            <w:spacing w:val="40"/>
          </w:rPr>
          <w:delText xml:space="preserve"> </w:delText>
        </w:r>
        <w:r>
          <w:delText>These</w:delText>
        </w:r>
        <w:r>
          <w:rPr>
            <w:spacing w:val="-3"/>
          </w:rPr>
          <w:delText xml:space="preserve"> </w:delText>
        </w:r>
        <w:r>
          <w:delText>shadow</w:delText>
        </w:r>
        <w:r>
          <w:rPr>
            <w:spacing w:val="-3"/>
          </w:rPr>
          <w:delText xml:space="preserve"> </w:delText>
        </w:r>
        <w:r>
          <w:delText>prices</w:delText>
        </w:r>
        <w:r>
          <w:rPr>
            <w:spacing w:val="-3"/>
          </w:rPr>
          <w:delText xml:space="preserve"> </w:delText>
        </w:r>
        <w:r>
          <w:delText>are</w:delText>
        </w:r>
        <w:r>
          <w:rPr>
            <w:spacing w:val="-3"/>
          </w:rPr>
          <w:delText xml:space="preserve"> </w:delText>
        </w:r>
        <w:r>
          <w:delText>not</w:delText>
        </w:r>
        <w:r>
          <w:rPr>
            <w:spacing w:val="-3"/>
          </w:rPr>
          <w:delText xml:space="preserve"> </w:delText>
        </w:r>
        <w:r>
          <w:delText>well established for the United States.</w:delText>
        </w:r>
        <w:r>
          <w:rPr>
            <w:spacing w:val="40"/>
          </w:rPr>
          <w:delText xml:space="preserve"> </w:delText>
        </w:r>
        <w:r>
          <w:delText>Furthermore, the distribution of impacts from regulations on capital and consumption are not always well known.</w:delText>
        </w:r>
        <w:r>
          <w:rPr>
            <w:spacing w:val="40"/>
          </w:rPr>
          <w:delText xml:space="preserve"> </w:delText>
        </w:r>
        <w:r>
          <w:delText>Consequently, any agency that wishes to tackle this challenging analytical task should check with OMB before proceeding.</w:delText>
        </w:r>
      </w:del>
    </w:p>
    <w:p w14:paraId="679E9146" w14:textId="77777777" w:rsidR="00993EA7" w:rsidRPr="00564DF3" w:rsidRDefault="00993EA7">
      <w:pPr>
        <w:pStyle w:val="BodyText"/>
        <w:rPr>
          <w:moveFrom w:id="3023" w:author="OMB 2023" w:date="2023-04-07T18:34:00Z"/>
        </w:rPr>
        <w:pPrChange w:id="3024" w:author="OMB 2023" w:date="2023-04-07T18:34:00Z">
          <w:pPr>
            <w:pStyle w:val="BodyText"/>
            <w:spacing w:before="9"/>
          </w:pPr>
        </w:pPrChange>
      </w:pPr>
      <w:moveFromRangeStart w:id="3025" w:author="OMB 2023" w:date="2023-04-07T18:34:00Z" w:name="move131784939"/>
    </w:p>
    <w:p w14:paraId="49381C9F" w14:textId="77777777" w:rsidR="00234A2B" w:rsidRDefault="00DC0295">
      <w:pPr>
        <w:pStyle w:val="BodyText"/>
        <w:spacing w:before="1"/>
        <w:ind w:left="279" w:right="189" w:firstLine="720"/>
        <w:rPr>
          <w:del w:id="3026" w:author="OMB 2023" w:date="2023-04-07T18:34:00Z"/>
        </w:rPr>
      </w:pPr>
      <w:moveFrom w:id="3027" w:author="OMB 2023" w:date="2023-04-07T18:34:00Z">
        <w:r>
          <w:t xml:space="preserve">As </w:t>
        </w:r>
      </w:moveFrom>
      <w:moveFromRangeEnd w:id="3025"/>
      <w:del w:id="3028" w:author="OMB 2023" w:date="2023-04-07T18:34:00Z">
        <w:r>
          <w:delText>a default position, OMB Circular A-94 states that a real discount rate of 7 percent should be used as a base-case for regulatory analysis.</w:delText>
        </w:r>
        <w:r>
          <w:rPr>
            <w:spacing w:val="40"/>
          </w:rPr>
          <w:delText xml:space="preserve"> </w:delText>
        </w:r>
        <w:r>
          <w:delText>The 7 percent rate is an estimate of the average before-tax rate of return to private capital in the U.S. economy.</w:delText>
        </w:r>
        <w:r>
          <w:rPr>
            <w:spacing w:val="40"/>
          </w:rPr>
          <w:delText xml:space="preserve"> </w:delText>
        </w:r>
        <w:r>
          <w:delText>It is a broad measure that reflects the returns to real estate and small business capital as well as corporate capital.</w:delText>
        </w:r>
        <w:r>
          <w:rPr>
            <w:spacing w:val="40"/>
          </w:rPr>
          <w:delText xml:space="preserve"> </w:delText>
        </w:r>
        <w:r>
          <w:delText>It approximates</w:delText>
        </w:r>
        <w:r>
          <w:rPr>
            <w:spacing w:val="-2"/>
          </w:rPr>
          <w:delText xml:space="preserve"> </w:delText>
        </w:r>
        <w:r>
          <w:delText>the</w:delText>
        </w:r>
        <w:r>
          <w:rPr>
            <w:spacing w:val="-2"/>
          </w:rPr>
          <w:delText xml:space="preserve"> </w:delText>
        </w:r>
        <w:r>
          <w:delText>opportunity</w:delText>
        </w:r>
        <w:r>
          <w:rPr>
            <w:spacing w:val="-3"/>
          </w:rPr>
          <w:delText xml:space="preserve"> </w:delText>
        </w:r>
        <w:r>
          <w:delText>cost</w:delText>
        </w:r>
        <w:r>
          <w:rPr>
            <w:spacing w:val="-2"/>
          </w:rPr>
          <w:delText xml:space="preserve"> </w:delText>
        </w:r>
        <w:r>
          <w:delText>of</w:delText>
        </w:r>
        <w:r>
          <w:rPr>
            <w:spacing w:val="-3"/>
          </w:rPr>
          <w:delText xml:space="preserve"> </w:delText>
        </w:r>
        <w:r>
          <w:delText>capital,</w:delText>
        </w:r>
        <w:r>
          <w:rPr>
            <w:spacing w:val="-2"/>
          </w:rPr>
          <w:delText xml:space="preserve"> </w:delText>
        </w:r>
        <w:r>
          <w:delText>and</w:delText>
        </w:r>
        <w:r>
          <w:rPr>
            <w:spacing w:val="-2"/>
          </w:rPr>
          <w:delText xml:space="preserve"> </w:delText>
        </w:r>
        <w:r>
          <w:delText>it</w:delText>
        </w:r>
        <w:r>
          <w:rPr>
            <w:spacing w:val="-4"/>
          </w:rPr>
          <w:delText xml:space="preserve"> </w:delText>
        </w:r>
        <w:r>
          <w:delText>is</w:delText>
        </w:r>
        <w:r>
          <w:rPr>
            <w:spacing w:val="-3"/>
          </w:rPr>
          <w:delText xml:space="preserve"> </w:delText>
        </w:r>
        <w:r>
          <w:delText>the</w:delText>
        </w:r>
        <w:r>
          <w:rPr>
            <w:spacing w:val="-3"/>
          </w:rPr>
          <w:delText xml:space="preserve"> </w:delText>
        </w:r>
        <w:r>
          <w:delText>appropriate</w:delText>
        </w:r>
        <w:r>
          <w:rPr>
            <w:spacing w:val="-3"/>
          </w:rPr>
          <w:delText xml:space="preserve"> </w:delText>
        </w:r>
        <w:r>
          <w:delText>discount</w:delText>
        </w:r>
        <w:r>
          <w:rPr>
            <w:spacing w:val="-3"/>
          </w:rPr>
          <w:delText xml:space="preserve"> </w:delText>
        </w:r>
        <w:r>
          <w:delText>rate</w:delText>
        </w:r>
        <w:r>
          <w:rPr>
            <w:spacing w:val="-3"/>
          </w:rPr>
          <w:delText xml:space="preserve"> </w:delText>
        </w:r>
        <w:r>
          <w:delText>whenever</w:delText>
        </w:r>
        <w:r>
          <w:rPr>
            <w:spacing w:val="-3"/>
          </w:rPr>
          <w:delText xml:space="preserve"> </w:delText>
        </w:r>
        <w:r>
          <w:delText>the main effect of a regulation is to displace or alter the use of capital in the private sector.</w:delText>
        </w:r>
        <w:r>
          <w:rPr>
            <w:spacing w:val="40"/>
          </w:rPr>
          <w:delText xml:space="preserve"> </w:delText>
        </w:r>
        <w:r>
          <w:delText>OMB revised Circular A-94 in 1992 after extensive internal review and public comment.</w:delText>
        </w:r>
        <w:r>
          <w:rPr>
            <w:spacing w:val="40"/>
          </w:rPr>
          <w:delText xml:space="preserve"> </w:delText>
        </w:r>
        <w:r>
          <w:delText>In a recent analysis, OMB found that the average rate of return to capital remains near the 7 percent rate estimated in 1992.</w:delText>
        </w:r>
        <w:r>
          <w:rPr>
            <w:spacing w:val="40"/>
          </w:rPr>
          <w:delText xml:space="preserve"> </w:delText>
        </w:r>
        <w:r>
          <w:delText>Circular A-94 also recommends using other discount rates to show the sensitivity of the estimates to the discount rate assumption.</w:delText>
        </w:r>
      </w:del>
    </w:p>
    <w:p w14:paraId="08AED2B6" w14:textId="77777777" w:rsidR="00234A2B" w:rsidRDefault="00234A2B">
      <w:pPr>
        <w:pStyle w:val="BodyText"/>
        <w:spacing w:before="10"/>
        <w:rPr>
          <w:del w:id="3029" w:author="OMB 2023" w:date="2023-04-07T18:34:00Z"/>
          <w:sz w:val="23"/>
        </w:rPr>
      </w:pPr>
    </w:p>
    <w:p w14:paraId="35D64684" w14:textId="77777777" w:rsidR="00234A2B" w:rsidRDefault="00DC0295">
      <w:pPr>
        <w:pStyle w:val="BodyText"/>
        <w:ind w:left="279" w:right="124" w:firstLine="720"/>
        <w:rPr>
          <w:del w:id="3030" w:author="OMB 2023" w:date="2023-04-07T18:34:00Z"/>
        </w:rPr>
      </w:pPr>
      <w:del w:id="3031" w:author="OMB 2023" w:date="2023-04-07T18:34:00Z">
        <w:r>
          <w:delText>Economic distortions, including taxes on capital, create a divergence between the rate of return that savers earn and the private rate of return to capital.</w:delText>
        </w:r>
        <w:r>
          <w:rPr>
            <w:spacing w:val="40"/>
          </w:rPr>
          <w:delText xml:space="preserve"> </w:delText>
        </w:r>
        <w:r>
          <w:delText>This divergence persists despite the tendency for capital to flow to where it can earn the highest rate of return.</w:delText>
        </w:r>
        <w:r>
          <w:rPr>
            <w:spacing w:val="40"/>
          </w:rPr>
          <w:delText xml:space="preserve"> </w:delText>
        </w:r>
        <w:r>
          <w:delText>Although market forces will push after-tax rates of return in different sectors of the economy toward equality, that process will not equate pre-tax rates of return when there are differences in the tax treatment of investment.</w:delText>
        </w:r>
        <w:r>
          <w:rPr>
            <w:spacing w:val="40"/>
          </w:rPr>
          <w:delText xml:space="preserve"> </w:delText>
        </w:r>
        <w:r>
          <w:delText>Corporate capital, in particular, pays an additional layer of taxation, the corporate income tax, which requires it to earn a higher pre-tax rate of return in order to provide investors with</w:delText>
        </w:r>
        <w:r>
          <w:rPr>
            <w:spacing w:val="-4"/>
          </w:rPr>
          <w:delText xml:space="preserve"> </w:delText>
        </w:r>
        <w:r>
          <w:delText>similar</w:delText>
        </w:r>
        <w:r>
          <w:rPr>
            <w:spacing w:val="-4"/>
          </w:rPr>
          <w:delText xml:space="preserve"> </w:delText>
        </w:r>
        <w:r>
          <w:delText>after-tax</w:delText>
        </w:r>
        <w:r>
          <w:rPr>
            <w:spacing w:val="-4"/>
          </w:rPr>
          <w:delText xml:space="preserve"> </w:delText>
        </w:r>
        <w:r>
          <w:delText>rates</w:delText>
        </w:r>
        <w:r>
          <w:rPr>
            <w:spacing w:val="-4"/>
          </w:rPr>
          <w:delText xml:space="preserve"> </w:delText>
        </w:r>
        <w:r>
          <w:delText>of</w:delText>
        </w:r>
        <w:r>
          <w:rPr>
            <w:spacing w:val="-4"/>
          </w:rPr>
          <w:delText xml:space="preserve"> </w:delText>
        </w:r>
        <w:r>
          <w:delText>return</w:delText>
        </w:r>
        <w:r>
          <w:rPr>
            <w:spacing w:val="-4"/>
          </w:rPr>
          <w:delText xml:space="preserve"> </w:delText>
        </w:r>
        <w:r>
          <w:delText>compared</w:delText>
        </w:r>
        <w:r>
          <w:rPr>
            <w:spacing w:val="-4"/>
          </w:rPr>
          <w:delText xml:space="preserve"> </w:delText>
        </w:r>
        <w:r>
          <w:delText>with</w:delText>
        </w:r>
        <w:r>
          <w:rPr>
            <w:spacing w:val="-4"/>
          </w:rPr>
          <w:delText xml:space="preserve"> </w:delText>
        </w:r>
        <w:r>
          <w:delText>non-corporate</w:delText>
        </w:r>
        <w:r>
          <w:rPr>
            <w:spacing w:val="-3"/>
          </w:rPr>
          <w:delText xml:space="preserve"> </w:delText>
        </w:r>
        <w:r>
          <w:delText>investments.</w:delText>
        </w:r>
        <w:r>
          <w:rPr>
            <w:spacing w:val="40"/>
          </w:rPr>
          <w:delText xml:space="preserve"> </w:delText>
        </w:r>
        <w:r>
          <w:delText>The</w:delText>
        </w:r>
        <w:r>
          <w:rPr>
            <w:spacing w:val="-3"/>
          </w:rPr>
          <w:delText xml:space="preserve"> </w:delText>
        </w:r>
        <w:r>
          <w:delText>pre-tax</w:delText>
        </w:r>
        <w:r>
          <w:rPr>
            <w:spacing w:val="-3"/>
          </w:rPr>
          <w:delText xml:space="preserve"> </w:delText>
        </w:r>
        <w:r>
          <w:delText xml:space="preserve">rates of return better measure </w:delText>
        </w:r>
        <w:r>
          <w:rPr>
            <w:w w:val="106"/>
          </w:rPr>
          <w:delText>societ</w:delText>
        </w:r>
        <w:r>
          <w:rPr>
            <w:spacing w:val="-1"/>
            <w:w w:val="106"/>
          </w:rPr>
          <w:delText>y</w:delText>
        </w:r>
        <w:r>
          <w:rPr>
            <w:rFonts w:ascii="Trebuchet MS"/>
            <w:w w:val="50"/>
          </w:rPr>
          <w:delText>=</w:delText>
        </w:r>
        <w:r>
          <w:rPr>
            <w:w w:val="106"/>
          </w:rPr>
          <w:delText>s</w:delText>
        </w:r>
        <w:r>
          <w:rPr>
            <w:spacing w:val="-1"/>
            <w:w w:val="99"/>
          </w:rPr>
          <w:delText xml:space="preserve"> </w:delText>
        </w:r>
        <w:r>
          <w:delText>gains from investment.</w:delText>
        </w:r>
        <w:r>
          <w:rPr>
            <w:spacing w:val="40"/>
          </w:rPr>
          <w:delText xml:space="preserve"> </w:delText>
        </w:r>
        <w:r>
          <w:delText>Since the rates of return on capital are higher in some sectors of the economy than others, the government needs to be sensitive to possible impacts of regulatory policy on capital allocation.</w:delText>
        </w:r>
      </w:del>
    </w:p>
    <w:p w14:paraId="785C0AD8" w14:textId="77777777" w:rsidR="00234A2B" w:rsidRDefault="00234A2B">
      <w:pPr>
        <w:pStyle w:val="BodyText"/>
        <w:rPr>
          <w:del w:id="3032" w:author="OMB 2023" w:date="2023-04-07T18:34:00Z"/>
        </w:rPr>
      </w:pPr>
    </w:p>
    <w:p w14:paraId="7E18F8F3" w14:textId="77777777" w:rsidR="00234A2B" w:rsidRDefault="00DC0295">
      <w:pPr>
        <w:pStyle w:val="BodyText"/>
        <w:ind w:left="279" w:right="110" w:firstLine="720"/>
        <w:rPr>
          <w:del w:id="3033" w:author="OMB 2023" w:date="2023-04-07T18:34:00Z"/>
        </w:rPr>
      </w:pPr>
      <w:del w:id="3034" w:author="OMB 2023" w:date="2023-04-07T18:34:00Z">
        <w:r>
          <w:delText>The effects of regulation do not always fall exclusively or primarily on the allocation of capital. When regulation primarily and directly affects private consumption (e.g., through higher consumer prices for goods and services), a lower discount rate is appropriate.</w:delText>
        </w:r>
        <w:r>
          <w:rPr>
            <w:spacing w:val="40"/>
          </w:rPr>
          <w:delText xml:space="preserve"> </w:delText>
        </w:r>
        <w:r>
          <w:delText>The alternative most</w:delText>
        </w:r>
        <w:r>
          <w:rPr>
            <w:spacing w:val="-1"/>
          </w:rPr>
          <w:delText xml:space="preserve"> </w:delText>
        </w:r>
        <w:r>
          <w:delText>often</w:delText>
        </w:r>
        <w:r>
          <w:rPr>
            <w:spacing w:val="-1"/>
          </w:rPr>
          <w:delText xml:space="preserve"> </w:delText>
        </w:r>
        <w:r>
          <w:delText>used</w:delText>
        </w:r>
        <w:r>
          <w:rPr>
            <w:spacing w:val="-1"/>
          </w:rPr>
          <w:delText xml:space="preserve"> </w:delText>
        </w:r>
        <w:r>
          <w:delText>is</w:delText>
        </w:r>
        <w:r>
          <w:rPr>
            <w:spacing w:val="-1"/>
          </w:rPr>
          <w:delText xml:space="preserve"> </w:delText>
        </w:r>
        <w:r>
          <w:delText>sometimes</w:delText>
        </w:r>
        <w:r>
          <w:rPr>
            <w:spacing w:val="-1"/>
          </w:rPr>
          <w:delText xml:space="preserve"> </w:delText>
        </w:r>
        <w:r>
          <w:delText>called</w:delText>
        </w:r>
        <w:r>
          <w:rPr>
            <w:spacing w:val="-1"/>
          </w:rPr>
          <w:delText xml:space="preserve"> </w:delText>
        </w:r>
        <w:r>
          <w:delText>the</w:delText>
        </w:r>
        <w:r>
          <w:rPr>
            <w:spacing w:val="-2"/>
          </w:rPr>
          <w:delText xml:space="preserve"> </w:delText>
        </w:r>
        <w:r>
          <w:rPr>
            <w:rFonts w:ascii="Trebuchet MS"/>
          </w:rPr>
          <w:delText>A</w:delText>
        </w:r>
        <w:r>
          <w:delText>social</w:delText>
        </w:r>
        <w:r>
          <w:rPr>
            <w:spacing w:val="-1"/>
          </w:rPr>
          <w:delText xml:space="preserve"> </w:delText>
        </w:r>
        <w:r>
          <w:delText>rate</w:delText>
        </w:r>
        <w:r>
          <w:rPr>
            <w:spacing w:val="-1"/>
          </w:rPr>
          <w:delText xml:space="preserve"> </w:delText>
        </w:r>
        <w:r>
          <w:delText>of</w:delText>
        </w:r>
        <w:r>
          <w:rPr>
            <w:spacing w:val="-1"/>
          </w:rPr>
          <w:delText xml:space="preserve"> </w:delText>
        </w:r>
        <w:r>
          <w:delText>time</w:delText>
        </w:r>
        <w:r>
          <w:rPr>
            <w:spacing w:val="-1"/>
          </w:rPr>
          <w:delText xml:space="preserve"> </w:delText>
        </w:r>
        <w:r>
          <w:rPr>
            <w:w w:val="104"/>
          </w:rPr>
          <w:delText>preference</w:delText>
        </w:r>
        <w:r>
          <w:rPr>
            <w:spacing w:val="-1"/>
            <w:w w:val="104"/>
          </w:rPr>
          <w:delText>.</w:delText>
        </w:r>
        <w:r>
          <w:rPr>
            <w:rFonts w:ascii="Trebuchet MS"/>
            <w:w w:val="51"/>
          </w:rPr>
          <w:delText>@</w:delText>
        </w:r>
        <w:r>
          <w:rPr>
            <w:rFonts w:ascii="Trebuchet MS"/>
            <w:spacing w:val="40"/>
          </w:rPr>
          <w:delText xml:space="preserve"> </w:delText>
        </w:r>
        <w:r>
          <w:delText>This</w:delText>
        </w:r>
        <w:r>
          <w:rPr>
            <w:spacing w:val="-1"/>
          </w:rPr>
          <w:delText xml:space="preserve"> </w:delText>
        </w:r>
        <w:r>
          <w:delText>simply</w:delText>
        </w:r>
        <w:r>
          <w:rPr>
            <w:spacing w:val="-1"/>
          </w:rPr>
          <w:delText xml:space="preserve"> </w:delText>
        </w:r>
        <w:r>
          <w:delText>means</w:delText>
        </w:r>
        <w:r>
          <w:rPr>
            <w:spacing w:val="-1"/>
          </w:rPr>
          <w:delText xml:space="preserve"> </w:delText>
        </w:r>
        <w:r>
          <w:delText>the rate</w:delText>
        </w:r>
        <w:r>
          <w:rPr>
            <w:spacing w:val="-3"/>
          </w:rPr>
          <w:delText xml:space="preserve"> </w:delText>
        </w:r>
        <w:r>
          <w:delText>at</w:delText>
        </w:r>
        <w:r>
          <w:rPr>
            <w:spacing w:val="-3"/>
          </w:rPr>
          <w:delText xml:space="preserve"> </w:delText>
        </w:r>
        <w:r>
          <w:delText>which</w:delText>
        </w:r>
        <w:r>
          <w:rPr>
            <w:spacing w:val="-3"/>
          </w:rPr>
          <w:delText xml:space="preserve"> </w:delText>
        </w:r>
        <w:r>
          <w:rPr>
            <w:rFonts w:ascii="Trebuchet MS"/>
            <w:w w:val="72"/>
          </w:rPr>
          <w:delText>A</w:delText>
        </w:r>
        <w:r>
          <w:rPr>
            <w:w w:val="110"/>
          </w:rPr>
          <w:delText>society</w:delText>
        </w:r>
        <w:r>
          <w:rPr>
            <w:rFonts w:ascii="Trebuchet MS"/>
            <w:w w:val="57"/>
          </w:rPr>
          <w:delText>@</w:delText>
        </w:r>
        <w:r>
          <w:rPr>
            <w:rFonts w:ascii="Trebuchet MS"/>
            <w:spacing w:val="-15"/>
            <w:w w:val="99"/>
          </w:rPr>
          <w:delText xml:space="preserve"> </w:delText>
        </w:r>
        <w:r>
          <w:delText>discounts</w:delText>
        </w:r>
        <w:r>
          <w:rPr>
            <w:spacing w:val="-3"/>
          </w:rPr>
          <w:delText xml:space="preserve"> </w:delText>
        </w:r>
        <w:r>
          <w:delText>future</w:delText>
        </w:r>
        <w:r>
          <w:rPr>
            <w:spacing w:val="-3"/>
          </w:rPr>
          <w:delText xml:space="preserve"> </w:delText>
        </w:r>
        <w:r>
          <w:delText>consumption</w:delText>
        </w:r>
        <w:r>
          <w:rPr>
            <w:spacing w:val="-3"/>
          </w:rPr>
          <w:delText xml:space="preserve"> </w:delText>
        </w:r>
        <w:r>
          <w:delText>flows</w:delText>
        </w:r>
        <w:r>
          <w:rPr>
            <w:spacing w:val="-3"/>
          </w:rPr>
          <w:delText xml:space="preserve"> </w:delText>
        </w:r>
        <w:r>
          <w:delText>to</w:delText>
        </w:r>
        <w:r>
          <w:rPr>
            <w:spacing w:val="-3"/>
          </w:rPr>
          <w:delText xml:space="preserve"> </w:delText>
        </w:r>
        <w:r>
          <w:delText>their</w:delText>
        </w:r>
        <w:r>
          <w:rPr>
            <w:spacing w:val="-3"/>
          </w:rPr>
          <w:delText xml:space="preserve"> </w:delText>
        </w:r>
        <w:r>
          <w:delText>present</w:delText>
        </w:r>
        <w:r>
          <w:rPr>
            <w:spacing w:val="-3"/>
          </w:rPr>
          <w:delText xml:space="preserve"> </w:delText>
        </w:r>
        <w:r>
          <w:delText>value.</w:delText>
        </w:r>
        <w:r>
          <w:rPr>
            <w:spacing w:val="40"/>
          </w:rPr>
          <w:delText xml:space="preserve"> </w:delText>
        </w:r>
        <w:r>
          <w:delText>If</w:delText>
        </w:r>
        <w:r>
          <w:rPr>
            <w:spacing w:val="-3"/>
          </w:rPr>
          <w:delText xml:space="preserve"> </w:delText>
        </w:r>
        <w:r>
          <w:delText>we</w:delText>
        </w:r>
        <w:r>
          <w:rPr>
            <w:spacing w:val="-3"/>
          </w:rPr>
          <w:delText xml:space="preserve"> </w:delText>
        </w:r>
        <w:r>
          <w:delText>take</w:delText>
        </w:r>
        <w:r>
          <w:rPr>
            <w:spacing w:val="-3"/>
          </w:rPr>
          <w:delText xml:space="preserve"> </w:delText>
        </w:r>
        <w:r>
          <w:delText>the rate that the average saver uses to discount future consumption as our measure of the social rate of time preference, then the real rate of return on long-term government debt may provide a fair approximation.</w:delText>
        </w:r>
        <w:r>
          <w:rPr>
            <w:spacing w:val="-3"/>
          </w:rPr>
          <w:delText xml:space="preserve"> </w:delText>
        </w:r>
        <w:r>
          <w:delText>Over</w:delText>
        </w:r>
        <w:r>
          <w:rPr>
            <w:spacing w:val="-3"/>
          </w:rPr>
          <w:delText xml:space="preserve"> </w:delText>
        </w:r>
        <w:r>
          <w:delText>the</w:delText>
        </w:r>
        <w:r>
          <w:rPr>
            <w:spacing w:val="-3"/>
          </w:rPr>
          <w:delText xml:space="preserve"> </w:delText>
        </w:r>
        <w:r>
          <w:delText>last</w:delText>
        </w:r>
        <w:r>
          <w:rPr>
            <w:spacing w:val="-3"/>
          </w:rPr>
          <w:delText xml:space="preserve"> </w:delText>
        </w:r>
        <w:r>
          <w:delText>thirty</w:delText>
        </w:r>
        <w:r>
          <w:rPr>
            <w:spacing w:val="-3"/>
          </w:rPr>
          <w:delText xml:space="preserve"> </w:delText>
        </w:r>
        <w:r>
          <w:delText>years,</w:delText>
        </w:r>
        <w:r>
          <w:rPr>
            <w:spacing w:val="-3"/>
          </w:rPr>
          <w:delText xml:space="preserve"> </w:delText>
        </w:r>
        <w:r>
          <w:delText>this</w:delText>
        </w:r>
        <w:r>
          <w:rPr>
            <w:spacing w:val="-3"/>
          </w:rPr>
          <w:delText xml:space="preserve"> </w:delText>
        </w:r>
        <w:r>
          <w:delText>rate</w:delText>
        </w:r>
        <w:r>
          <w:rPr>
            <w:spacing w:val="-3"/>
          </w:rPr>
          <w:delText xml:space="preserve"> </w:delText>
        </w:r>
        <w:r>
          <w:delText>has</w:delText>
        </w:r>
        <w:r>
          <w:rPr>
            <w:spacing w:val="-3"/>
          </w:rPr>
          <w:delText xml:space="preserve"> </w:delText>
        </w:r>
        <w:r>
          <w:delText>averaged</w:delText>
        </w:r>
        <w:r>
          <w:rPr>
            <w:spacing w:val="-3"/>
          </w:rPr>
          <w:delText xml:space="preserve"> </w:delText>
        </w:r>
        <w:r>
          <w:delText>around</w:delText>
        </w:r>
        <w:r>
          <w:rPr>
            <w:spacing w:val="-3"/>
          </w:rPr>
          <w:delText xml:space="preserve"> </w:delText>
        </w:r>
        <w:r>
          <w:delText>3</w:delText>
        </w:r>
        <w:r>
          <w:rPr>
            <w:spacing w:val="-3"/>
          </w:rPr>
          <w:delText xml:space="preserve"> </w:delText>
        </w:r>
        <w:r>
          <w:delText>percent</w:delText>
        </w:r>
        <w:r>
          <w:rPr>
            <w:spacing w:val="-2"/>
          </w:rPr>
          <w:delText xml:space="preserve"> </w:delText>
        </w:r>
        <w:r>
          <w:delText>in</w:delText>
        </w:r>
        <w:r>
          <w:rPr>
            <w:spacing w:val="-2"/>
          </w:rPr>
          <w:delText xml:space="preserve"> </w:delText>
        </w:r>
        <w:r>
          <w:delText>real</w:delText>
        </w:r>
        <w:r>
          <w:rPr>
            <w:spacing w:val="-2"/>
          </w:rPr>
          <w:delText xml:space="preserve"> </w:delText>
        </w:r>
        <w:r>
          <w:delText>terms</w:delText>
        </w:r>
        <w:r>
          <w:rPr>
            <w:spacing w:val="-2"/>
          </w:rPr>
          <w:delText xml:space="preserve"> </w:delText>
        </w:r>
        <w:r>
          <w:delText>on a</w:delText>
        </w:r>
        <w:r>
          <w:rPr>
            <w:spacing w:val="-1"/>
          </w:rPr>
          <w:delText xml:space="preserve"> </w:delText>
        </w:r>
        <w:r>
          <w:delText>pre-tax basis.</w:delText>
        </w:r>
        <w:r>
          <w:rPr>
            <w:spacing w:val="60"/>
          </w:rPr>
          <w:delText xml:space="preserve"> </w:delText>
        </w:r>
        <w:r>
          <w:delText>For</w:delText>
        </w:r>
        <w:r>
          <w:rPr>
            <w:spacing w:val="-1"/>
          </w:rPr>
          <w:delText xml:space="preserve"> </w:delText>
        </w:r>
        <w:r>
          <w:delText>example, the yield on</w:delText>
        </w:r>
        <w:r>
          <w:rPr>
            <w:spacing w:val="-1"/>
          </w:rPr>
          <w:delText xml:space="preserve"> </w:delText>
        </w:r>
        <w:r>
          <w:delText>10-year</w:delText>
        </w:r>
        <w:r>
          <w:rPr>
            <w:spacing w:val="-1"/>
          </w:rPr>
          <w:delText xml:space="preserve"> </w:delText>
        </w:r>
        <w:r>
          <w:delText>Treasury</w:delText>
        </w:r>
        <w:r>
          <w:rPr>
            <w:spacing w:val="-1"/>
          </w:rPr>
          <w:delText xml:space="preserve"> </w:delText>
        </w:r>
        <w:r>
          <w:delText>notes</w:delText>
        </w:r>
        <w:r>
          <w:rPr>
            <w:spacing w:val="-1"/>
          </w:rPr>
          <w:delText xml:space="preserve"> </w:delText>
        </w:r>
        <w:r>
          <w:delText>has</w:delText>
        </w:r>
        <w:r>
          <w:rPr>
            <w:spacing w:val="-2"/>
          </w:rPr>
          <w:delText xml:space="preserve"> </w:delText>
        </w:r>
        <w:r>
          <w:delText xml:space="preserve">averaged 8.1 percent </w:delText>
        </w:r>
        <w:r>
          <w:rPr>
            <w:spacing w:val="-2"/>
          </w:rPr>
          <w:delText>since</w:delText>
        </w:r>
      </w:del>
    </w:p>
    <w:p w14:paraId="1F13857B" w14:textId="77777777" w:rsidR="00234A2B" w:rsidRDefault="00234A2B">
      <w:pPr>
        <w:rPr>
          <w:del w:id="3035" w:author="OMB 2023" w:date="2023-04-07T18:34:00Z"/>
        </w:rPr>
        <w:sectPr w:rsidR="00234A2B">
          <w:pgSz w:w="12240" w:h="15840"/>
          <w:pgMar w:top="1360" w:right="1340" w:bottom="980" w:left="1160" w:header="0" w:footer="788" w:gutter="0"/>
          <w:cols w:space="720"/>
        </w:sectPr>
      </w:pPr>
    </w:p>
    <w:p w14:paraId="4AF47542" w14:textId="77777777" w:rsidR="00234A2B" w:rsidRDefault="00DC0295">
      <w:pPr>
        <w:pStyle w:val="BodyText"/>
        <w:spacing w:before="76"/>
        <w:ind w:left="280"/>
        <w:rPr>
          <w:del w:id="3036" w:author="OMB 2023" w:date="2023-04-07T18:34:00Z"/>
        </w:rPr>
      </w:pPr>
      <w:del w:id="3037" w:author="OMB 2023" w:date="2023-04-07T18:34:00Z">
        <w:r>
          <w:delText>1973</w:delText>
        </w:r>
        <w:r>
          <w:rPr>
            <w:spacing w:val="-2"/>
          </w:rPr>
          <w:delText xml:space="preserve"> </w:delText>
        </w:r>
        <w:r>
          <w:delText>while</w:delText>
        </w:r>
        <w:r>
          <w:rPr>
            <w:spacing w:val="-3"/>
          </w:rPr>
          <w:delText xml:space="preserve"> </w:delText>
        </w:r>
        <w:r>
          <w:delText>the</w:delText>
        </w:r>
        <w:r>
          <w:rPr>
            <w:spacing w:val="-2"/>
          </w:rPr>
          <w:delText xml:space="preserve"> </w:delText>
        </w:r>
        <w:r>
          <w:delText>average</w:delText>
        </w:r>
        <w:r>
          <w:rPr>
            <w:spacing w:val="-2"/>
          </w:rPr>
          <w:delText xml:space="preserve"> </w:delText>
        </w:r>
        <w:r>
          <w:delText>annual</w:delText>
        </w:r>
        <w:r>
          <w:rPr>
            <w:spacing w:val="-2"/>
          </w:rPr>
          <w:delText xml:space="preserve"> </w:delText>
        </w:r>
        <w:r>
          <w:delText>rate</w:delText>
        </w:r>
        <w:r>
          <w:rPr>
            <w:spacing w:val="-2"/>
          </w:rPr>
          <w:delText xml:space="preserve"> </w:delText>
        </w:r>
        <w:r>
          <w:delText>of</w:delText>
        </w:r>
        <w:r>
          <w:rPr>
            <w:spacing w:val="-2"/>
          </w:rPr>
          <w:delText xml:space="preserve"> </w:delText>
        </w:r>
        <w:r>
          <w:delText>change</w:delText>
        </w:r>
        <w:r>
          <w:rPr>
            <w:spacing w:val="-2"/>
          </w:rPr>
          <w:delText xml:space="preserve"> </w:delText>
        </w:r>
        <w:r>
          <w:delText>in</w:delText>
        </w:r>
        <w:r>
          <w:rPr>
            <w:spacing w:val="-5"/>
          </w:rPr>
          <w:delText xml:space="preserve"> </w:delText>
        </w:r>
        <w:r>
          <w:delText>the</w:delText>
        </w:r>
        <w:r>
          <w:rPr>
            <w:spacing w:val="-3"/>
          </w:rPr>
          <w:delText xml:space="preserve"> </w:delText>
        </w:r>
        <w:r>
          <w:delText>CPI</w:delText>
        </w:r>
        <w:r>
          <w:rPr>
            <w:spacing w:val="-3"/>
          </w:rPr>
          <w:delText xml:space="preserve"> </w:delText>
        </w:r>
        <w:r>
          <w:delText>over</w:delText>
        </w:r>
        <w:r>
          <w:rPr>
            <w:spacing w:val="-3"/>
          </w:rPr>
          <w:delText xml:space="preserve"> </w:delText>
        </w:r>
        <w:r>
          <w:delText>this</w:delText>
        </w:r>
        <w:r>
          <w:rPr>
            <w:spacing w:val="-3"/>
          </w:rPr>
          <w:delText xml:space="preserve"> </w:delText>
        </w:r>
        <w:r>
          <w:delText>period</w:delText>
        </w:r>
        <w:r>
          <w:rPr>
            <w:spacing w:val="-3"/>
          </w:rPr>
          <w:delText xml:space="preserve"> </w:delText>
        </w:r>
        <w:r>
          <w:delText>has</w:delText>
        </w:r>
        <w:r>
          <w:rPr>
            <w:spacing w:val="-3"/>
          </w:rPr>
          <w:delText xml:space="preserve"> </w:delText>
        </w:r>
        <w:r>
          <w:delText>been</w:delText>
        </w:r>
        <w:r>
          <w:rPr>
            <w:spacing w:val="-3"/>
          </w:rPr>
          <w:delText xml:space="preserve"> </w:delText>
        </w:r>
        <w:r>
          <w:delText>5.0</w:delText>
        </w:r>
        <w:r>
          <w:rPr>
            <w:spacing w:val="-3"/>
          </w:rPr>
          <w:delText xml:space="preserve"> </w:delText>
        </w:r>
        <w:r>
          <w:delText>percent, implying a real 10-year rate of 3.1 percent.</w:delText>
        </w:r>
      </w:del>
    </w:p>
    <w:p w14:paraId="1F4339F3" w14:textId="77777777" w:rsidR="00234A2B" w:rsidRDefault="00234A2B">
      <w:pPr>
        <w:pStyle w:val="BodyText"/>
        <w:rPr>
          <w:del w:id="3038" w:author="OMB 2023" w:date="2023-04-07T18:34:00Z"/>
        </w:rPr>
      </w:pPr>
    </w:p>
    <w:p w14:paraId="7112D200" w14:textId="77777777" w:rsidR="00234A2B" w:rsidRDefault="00DC0295">
      <w:pPr>
        <w:pStyle w:val="BodyText"/>
        <w:spacing w:before="1"/>
        <w:ind w:left="280" w:right="152" w:firstLine="720"/>
        <w:rPr>
          <w:del w:id="3039" w:author="OMB 2023" w:date="2023-04-07T18:34:00Z"/>
        </w:rPr>
      </w:pPr>
      <w:del w:id="3040" w:author="OMB 2023" w:date="2023-04-07T18:34:00Z">
        <w:r>
          <w:delText>For</w:delText>
        </w:r>
        <w:r>
          <w:rPr>
            <w:spacing w:val="-4"/>
          </w:rPr>
          <w:delText xml:space="preserve"> </w:delText>
        </w:r>
        <w:r>
          <w:delText>regulatory</w:delText>
        </w:r>
        <w:r>
          <w:rPr>
            <w:spacing w:val="-4"/>
          </w:rPr>
          <w:delText xml:space="preserve"> </w:delText>
        </w:r>
        <w:r>
          <w:delText>analysis,</w:delText>
        </w:r>
        <w:r>
          <w:rPr>
            <w:spacing w:val="-4"/>
          </w:rPr>
          <w:delText xml:space="preserve"> </w:delText>
        </w:r>
        <w:r>
          <w:delText>you</w:delText>
        </w:r>
        <w:r>
          <w:rPr>
            <w:spacing w:val="-4"/>
          </w:rPr>
          <w:delText xml:space="preserve"> </w:delText>
        </w:r>
        <w:r>
          <w:delText>should</w:delText>
        </w:r>
        <w:r>
          <w:rPr>
            <w:spacing w:val="-4"/>
          </w:rPr>
          <w:delText xml:space="preserve"> </w:delText>
        </w:r>
        <w:r>
          <w:delText>provide</w:delText>
        </w:r>
        <w:r>
          <w:rPr>
            <w:spacing w:val="-4"/>
          </w:rPr>
          <w:delText xml:space="preserve"> </w:delText>
        </w:r>
        <w:r>
          <w:delText>estimates</w:delText>
        </w:r>
        <w:r>
          <w:rPr>
            <w:spacing w:val="-4"/>
          </w:rPr>
          <w:delText xml:space="preserve"> </w:delText>
        </w:r>
        <w:r>
          <w:delText>of</w:delText>
        </w:r>
        <w:r>
          <w:rPr>
            <w:spacing w:val="-4"/>
          </w:rPr>
          <w:delText xml:space="preserve"> </w:delText>
        </w:r>
        <w:r>
          <w:delText>net</w:delText>
        </w:r>
        <w:r>
          <w:rPr>
            <w:spacing w:val="-4"/>
          </w:rPr>
          <w:delText xml:space="preserve"> </w:delText>
        </w:r>
        <w:r>
          <w:delText>benefits</w:delText>
        </w:r>
        <w:r>
          <w:rPr>
            <w:spacing w:val="-3"/>
          </w:rPr>
          <w:delText xml:space="preserve"> </w:delText>
        </w:r>
        <w:r>
          <w:delText>using</w:delText>
        </w:r>
        <w:r>
          <w:rPr>
            <w:spacing w:val="-3"/>
          </w:rPr>
          <w:delText xml:space="preserve"> </w:delText>
        </w:r>
        <w:r>
          <w:delText>both</w:delText>
        </w:r>
        <w:r>
          <w:rPr>
            <w:spacing w:val="-3"/>
          </w:rPr>
          <w:delText xml:space="preserve"> </w:delText>
        </w:r>
        <w:r>
          <w:delText>3</w:delText>
        </w:r>
        <w:r>
          <w:rPr>
            <w:spacing w:val="-3"/>
          </w:rPr>
          <w:delText xml:space="preserve"> </w:delText>
        </w:r>
        <w:r>
          <w:delText>percent and 7 percent.</w:delText>
        </w:r>
        <w:r>
          <w:rPr>
            <w:spacing w:val="40"/>
          </w:rPr>
          <w:delText xml:space="preserve"> </w:delText>
        </w:r>
        <w:r>
          <w:delText xml:space="preserve">An example of this approach is </w:delText>
        </w:r>
        <w:r>
          <w:rPr>
            <w:spacing w:val="-2"/>
            <w:w w:val="111"/>
          </w:rPr>
          <w:delText>E</w:delText>
        </w:r>
        <w:r>
          <w:rPr>
            <w:w w:val="111"/>
          </w:rPr>
          <w:delText>P</w:delText>
        </w:r>
        <w:r>
          <w:rPr>
            <w:spacing w:val="-1"/>
            <w:w w:val="111"/>
          </w:rPr>
          <w:delText>A</w:delText>
        </w:r>
        <w:r>
          <w:rPr>
            <w:rFonts w:ascii="Trebuchet MS"/>
            <w:spacing w:val="1"/>
            <w:w w:val="55"/>
          </w:rPr>
          <w:delText>=</w:delText>
        </w:r>
        <w:r>
          <w:rPr>
            <w:spacing w:val="1"/>
            <w:w w:val="111"/>
          </w:rPr>
          <w:delText>s</w:delText>
        </w:r>
        <w:r>
          <w:rPr>
            <w:spacing w:val="-1"/>
            <w:w w:val="99"/>
          </w:rPr>
          <w:delText xml:space="preserve"> </w:delText>
        </w:r>
        <w:r>
          <w:delText>analysis of its 1998 rule setting both effluent limits for wastewater discharges and air toxic emission limits for pulp and paper mills. In this analysis, EPA developed its present-value estimates using real discount rates of 3 and 7 percent applied to benefit and cost streams that extended forward for 30 years.</w:delText>
        </w:r>
        <w:r>
          <w:rPr>
            <w:spacing w:val="40"/>
          </w:rPr>
          <w:delText xml:space="preserve"> </w:delText>
        </w:r>
        <w:r>
          <w:delText>You should present a similar analysis in your own work.</w:delText>
        </w:r>
      </w:del>
    </w:p>
    <w:p w14:paraId="7A0F4913" w14:textId="77777777" w:rsidR="00234A2B" w:rsidRDefault="00234A2B">
      <w:pPr>
        <w:pStyle w:val="BodyText"/>
        <w:spacing w:before="11"/>
        <w:rPr>
          <w:del w:id="3041" w:author="OMB 2023" w:date="2023-04-07T18:34:00Z"/>
          <w:sz w:val="23"/>
        </w:rPr>
      </w:pPr>
    </w:p>
    <w:p w14:paraId="37736081" w14:textId="77777777" w:rsidR="00234A2B" w:rsidRDefault="00DC0295">
      <w:pPr>
        <w:pStyle w:val="BodyText"/>
        <w:ind w:left="280" w:right="131" w:firstLine="720"/>
        <w:rPr>
          <w:del w:id="3042" w:author="OMB 2023" w:date="2023-04-07T18:34:00Z"/>
        </w:rPr>
      </w:pPr>
      <w:del w:id="3043" w:author="OMB 2023" w:date="2023-04-07T18:34:00Z">
        <w:r>
          <w:delText>In some instances, if there is reason to expect that the regulation will cause resources to be reallocated away from private investment in the corporate sector, then the opportunity cost may lie outside the range of 3 to 7 percent.</w:delText>
        </w:r>
        <w:r>
          <w:rPr>
            <w:spacing w:val="40"/>
          </w:rPr>
          <w:delText xml:space="preserve"> </w:delText>
        </w:r>
        <w:r>
          <w:delText>For example, the average real rate of return on corporate</w:delText>
        </w:r>
        <w:r>
          <w:rPr>
            <w:spacing w:val="-3"/>
          </w:rPr>
          <w:delText xml:space="preserve"> </w:delText>
        </w:r>
        <w:r>
          <w:delText>capital</w:delText>
        </w:r>
        <w:r>
          <w:rPr>
            <w:spacing w:val="-3"/>
          </w:rPr>
          <w:delText xml:space="preserve"> </w:delText>
        </w:r>
        <w:r>
          <w:delText>in</w:delText>
        </w:r>
        <w:r>
          <w:rPr>
            <w:spacing w:val="-3"/>
          </w:rPr>
          <w:delText xml:space="preserve"> </w:delText>
        </w:r>
        <w:r>
          <w:delText>the</w:delText>
        </w:r>
        <w:r>
          <w:rPr>
            <w:spacing w:val="-3"/>
          </w:rPr>
          <w:delText xml:space="preserve"> </w:delText>
        </w:r>
        <w:r>
          <w:delText>United</w:delText>
        </w:r>
        <w:r>
          <w:rPr>
            <w:spacing w:val="-3"/>
          </w:rPr>
          <w:delText xml:space="preserve"> </w:delText>
        </w:r>
        <w:r>
          <w:delText>States</w:delText>
        </w:r>
        <w:r>
          <w:rPr>
            <w:spacing w:val="-2"/>
          </w:rPr>
          <w:delText xml:space="preserve"> </w:delText>
        </w:r>
        <w:r>
          <w:delText>was</w:delText>
        </w:r>
        <w:r>
          <w:rPr>
            <w:spacing w:val="-3"/>
          </w:rPr>
          <w:delText xml:space="preserve"> </w:delText>
        </w:r>
        <w:r>
          <w:delText>approximately</w:delText>
        </w:r>
        <w:r>
          <w:rPr>
            <w:spacing w:val="-2"/>
          </w:rPr>
          <w:delText xml:space="preserve"> </w:delText>
        </w:r>
        <w:r>
          <w:delText>10</w:delText>
        </w:r>
        <w:r>
          <w:rPr>
            <w:spacing w:val="-2"/>
          </w:rPr>
          <w:delText xml:space="preserve"> </w:delText>
        </w:r>
        <w:r>
          <w:delText>percent</w:delText>
        </w:r>
        <w:r>
          <w:rPr>
            <w:spacing w:val="-3"/>
          </w:rPr>
          <w:delText xml:space="preserve"> </w:delText>
        </w:r>
        <w:r>
          <w:delText>in</w:delText>
        </w:r>
        <w:r>
          <w:rPr>
            <w:spacing w:val="-3"/>
          </w:rPr>
          <w:delText xml:space="preserve"> </w:delText>
        </w:r>
        <w:r>
          <w:delText>the</w:delText>
        </w:r>
        <w:r>
          <w:rPr>
            <w:spacing w:val="-3"/>
          </w:rPr>
          <w:delText xml:space="preserve"> </w:delText>
        </w:r>
        <w:r>
          <w:delText>1990s,</w:delText>
        </w:r>
        <w:r>
          <w:rPr>
            <w:spacing w:val="-3"/>
          </w:rPr>
          <w:delText xml:space="preserve"> </w:delText>
        </w:r>
        <w:r>
          <w:delText>returning</w:delText>
        </w:r>
        <w:r>
          <w:rPr>
            <w:spacing w:val="-3"/>
          </w:rPr>
          <w:delText xml:space="preserve"> </w:delText>
        </w:r>
        <w:r>
          <w:delText>to</w:delText>
        </w:r>
        <w:r>
          <w:rPr>
            <w:spacing w:val="-3"/>
          </w:rPr>
          <w:delText xml:space="preserve"> </w:delText>
        </w:r>
        <w:r>
          <w:delText>the same level observed in the 1950s and 1960s.</w:delText>
        </w:r>
        <w:r>
          <w:rPr>
            <w:spacing w:val="40"/>
          </w:rPr>
          <w:delText xml:space="preserve"> </w:delText>
        </w:r>
        <w:r>
          <w:delText>If you are uncertain about the nature of the opportunity cost, then you should present benefit and cost estimates using a higher discount rate as a further sensitivity analysis as well as using the 3 and 7 percent rates.</w:delText>
        </w:r>
      </w:del>
    </w:p>
    <w:p w14:paraId="6049FF6A" w14:textId="77777777" w:rsidR="00234A2B" w:rsidRDefault="00234A2B">
      <w:pPr>
        <w:pStyle w:val="BodyText"/>
        <w:rPr>
          <w:del w:id="3044" w:author="OMB 2023" w:date="2023-04-07T18:34:00Z"/>
        </w:rPr>
      </w:pPr>
    </w:p>
    <w:p w14:paraId="11D87B73" w14:textId="77777777" w:rsidR="00234A2B" w:rsidRDefault="00DC0295">
      <w:pPr>
        <w:pStyle w:val="ListParagraph"/>
        <w:numPr>
          <w:ilvl w:val="0"/>
          <w:numId w:val="22"/>
        </w:numPr>
        <w:tabs>
          <w:tab w:val="left" w:pos="999"/>
          <w:tab w:val="left" w:pos="1000"/>
        </w:tabs>
        <w:ind w:left="999" w:hanging="720"/>
        <w:rPr>
          <w:del w:id="3045" w:author="OMB 2023" w:date="2023-04-07T18:34:00Z"/>
          <w:sz w:val="24"/>
        </w:rPr>
      </w:pPr>
      <w:del w:id="3046" w:author="OMB 2023" w:date="2023-04-07T18:34:00Z">
        <w:r>
          <w:rPr>
            <w:sz w:val="24"/>
          </w:rPr>
          <w:delText>Time</w:delText>
        </w:r>
        <w:r>
          <w:rPr>
            <w:spacing w:val="-1"/>
            <w:sz w:val="24"/>
          </w:rPr>
          <w:delText xml:space="preserve"> </w:delText>
        </w:r>
        <w:r>
          <w:rPr>
            <w:sz w:val="24"/>
          </w:rPr>
          <w:delText>Preference for</w:delText>
        </w:r>
        <w:r>
          <w:rPr>
            <w:spacing w:val="-1"/>
            <w:sz w:val="24"/>
          </w:rPr>
          <w:delText xml:space="preserve"> </w:delText>
        </w:r>
        <w:r>
          <w:rPr>
            <w:sz w:val="24"/>
          </w:rPr>
          <w:delText>Health-Related</w:delText>
        </w:r>
        <w:r>
          <w:rPr>
            <w:spacing w:val="-1"/>
            <w:sz w:val="24"/>
          </w:rPr>
          <w:delText xml:space="preserve"> </w:delText>
        </w:r>
        <w:r>
          <w:rPr>
            <w:sz w:val="24"/>
          </w:rPr>
          <w:delText>Benefits</w:delText>
        </w:r>
        <w:r>
          <w:rPr>
            <w:spacing w:val="-1"/>
            <w:sz w:val="24"/>
          </w:rPr>
          <w:delText xml:space="preserve"> </w:delText>
        </w:r>
        <w:r>
          <w:rPr>
            <w:sz w:val="24"/>
          </w:rPr>
          <w:delText xml:space="preserve">and </w:delText>
        </w:r>
        <w:r>
          <w:rPr>
            <w:spacing w:val="-2"/>
            <w:sz w:val="24"/>
          </w:rPr>
          <w:delText>Costs</w:delText>
        </w:r>
      </w:del>
    </w:p>
    <w:p w14:paraId="39049A82" w14:textId="77777777" w:rsidR="00234A2B" w:rsidRDefault="00234A2B">
      <w:pPr>
        <w:pStyle w:val="BodyText"/>
        <w:rPr>
          <w:del w:id="3047" w:author="OMB 2023" w:date="2023-04-07T18:34:00Z"/>
        </w:rPr>
      </w:pPr>
    </w:p>
    <w:p w14:paraId="00A83BC1" w14:textId="77777777" w:rsidR="00234A2B" w:rsidRDefault="00DC0295">
      <w:pPr>
        <w:pStyle w:val="BodyText"/>
        <w:ind w:left="279" w:right="151" w:firstLine="720"/>
        <w:rPr>
          <w:del w:id="3048" w:author="OMB 2023" w:date="2023-04-07T18:34:00Z"/>
        </w:rPr>
      </w:pPr>
      <w:del w:id="3049" w:author="OMB 2023" w:date="2023-04-07T18:34:00Z">
        <w:r>
          <w:delText>When future benefits or costs are health-related, some have questioned whether discounting is appropriate, since</w:delText>
        </w:r>
        <w:r>
          <w:rPr>
            <w:spacing w:val="-1"/>
          </w:rPr>
          <w:delText xml:space="preserve"> </w:delText>
        </w:r>
        <w:r>
          <w:delText>the rationale for discounting money may not appear to apply to health.</w:delText>
        </w:r>
        <w:r>
          <w:rPr>
            <w:spacing w:val="40"/>
          </w:rPr>
          <w:delText xml:space="preserve"> </w:delText>
        </w:r>
        <w:r>
          <w:delText>It is true that lives saved today cannot be invested in a bank to save more lives in the future.</w:delText>
        </w:r>
        <w:r>
          <w:rPr>
            <w:spacing w:val="40"/>
          </w:rPr>
          <w:delText xml:space="preserve"> </w:delText>
        </w:r>
        <w:r>
          <w:delText>But</w:delText>
        </w:r>
        <w:r>
          <w:rPr>
            <w:spacing w:val="-2"/>
          </w:rPr>
          <w:delText xml:space="preserve"> </w:delText>
        </w:r>
        <w:r>
          <w:delText>the</w:delText>
        </w:r>
        <w:r>
          <w:rPr>
            <w:spacing w:val="-2"/>
          </w:rPr>
          <w:delText xml:space="preserve"> </w:delText>
        </w:r>
        <w:r>
          <w:delText>resources</w:delText>
        </w:r>
        <w:r>
          <w:rPr>
            <w:spacing w:val="-2"/>
          </w:rPr>
          <w:delText xml:space="preserve"> </w:delText>
        </w:r>
        <w:r>
          <w:delText>that</w:delText>
        </w:r>
        <w:r>
          <w:rPr>
            <w:spacing w:val="-2"/>
          </w:rPr>
          <w:delText xml:space="preserve"> </w:delText>
        </w:r>
        <w:r>
          <w:delText>would</w:delText>
        </w:r>
        <w:r>
          <w:rPr>
            <w:spacing w:val="-2"/>
          </w:rPr>
          <w:delText xml:space="preserve"> </w:delText>
        </w:r>
        <w:r>
          <w:delText>have</w:delText>
        </w:r>
        <w:r>
          <w:rPr>
            <w:spacing w:val="-2"/>
          </w:rPr>
          <w:delText xml:space="preserve"> </w:delText>
        </w:r>
        <w:r>
          <w:delText>been</w:delText>
        </w:r>
        <w:r>
          <w:rPr>
            <w:spacing w:val="-2"/>
          </w:rPr>
          <w:delText xml:space="preserve"> </w:delText>
        </w:r>
        <w:r>
          <w:delText>used</w:delText>
        </w:r>
        <w:r>
          <w:rPr>
            <w:spacing w:val="-2"/>
          </w:rPr>
          <w:delText xml:space="preserve"> </w:delText>
        </w:r>
        <w:r>
          <w:delText>to</w:delText>
        </w:r>
        <w:r>
          <w:rPr>
            <w:spacing w:val="-2"/>
          </w:rPr>
          <w:delText xml:space="preserve"> </w:delText>
        </w:r>
        <w:r>
          <w:delText>save</w:delText>
        </w:r>
        <w:r>
          <w:rPr>
            <w:spacing w:val="-2"/>
          </w:rPr>
          <w:delText xml:space="preserve"> </w:delText>
        </w:r>
        <w:r>
          <w:delText>those</w:delText>
        </w:r>
        <w:r>
          <w:rPr>
            <w:spacing w:val="-2"/>
          </w:rPr>
          <w:delText xml:space="preserve"> </w:delText>
        </w:r>
        <w:r>
          <w:delText>lives</w:delText>
        </w:r>
        <w:r>
          <w:rPr>
            <w:spacing w:val="-2"/>
          </w:rPr>
          <w:delText xml:space="preserve"> </w:delText>
        </w:r>
        <w:r>
          <w:delText>can</w:delText>
        </w:r>
        <w:r>
          <w:rPr>
            <w:spacing w:val="-2"/>
          </w:rPr>
          <w:delText xml:space="preserve"> </w:delText>
        </w:r>
        <w:r>
          <w:delText>be</w:delText>
        </w:r>
        <w:r>
          <w:rPr>
            <w:spacing w:val="-2"/>
          </w:rPr>
          <w:delText xml:space="preserve"> </w:delText>
        </w:r>
        <w:r>
          <w:delText>invested</w:delText>
        </w:r>
        <w:r>
          <w:rPr>
            <w:spacing w:val="-2"/>
          </w:rPr>
          <w:delText xml:space="preserve"> </w:delText>
        </w:r>
        <w:r>
          <w:delText>to</w:delText>
        </w:r>
        <w:r>
          <w:rPr>
            <w:spacing w:val="-2"/>
          </w:rPr>
          <w:delText xml:space="preserve"> </w:delText>
        </w:r>
        <w:r>
          <w:delText>earn</w:delText>
        </w:r>
        <w:r>
          <w:rPr>
            <w:spacing w:val="-2"/>
          </w:rPr>
          <w:delText xml:space="preserve"> </w:delText>
        </w:r>
        <w:r>
          <w:delText>a higher payoff in future lives saved.</w:delText>
        </w:r>
        <w:r>
          <w:rPr>
            <w:spacing w:val="40"/>
          </w:rPr>
          <w:delText xml:space="preserve"> </w:delText>
        </w:r>
        <w:r>
          <w:delText>People have been observed to prefer health gains that occur immediately</w:delText>
        </w:r>
        <w:r>
          <w:rPr>
            <w:spacing w:val="-2"/>
          </w:rPr>
          <w:delText xml:space="preserve"> </w:delText>
        </w:r>
        <w:r>
          <w:delText>to</w:delText>
        </w:r>
        <w:r>
          <w:rPr>
            <w:spacing w:val="-2"/>
          </w:rPr>
          <w:delText xml:space="preserve"> </w:delText>
        </w:r>
        <w:r>
          <w:delText>identical</w:delText>
        </w:r>
        <w:r>
          <w:rPr>
            <w:spacing w:val="-1"/>
          </w:rPr>
          <w:delText xml:space="preserve"> </w:delText>
        </w:r>
        <w:r>
          <w:delText>health</w:delText>
        </w:r>
        <w:r>
          <w:rPr>
            <w:spacing w:val="-2"/>
          </w:rPr>
          <w:delText xml:space="preserve"> </w:delText>
        </w:r>
        <w:r>
          <w:delText>gains</w:delText>
        </w:r>
        <w:r>
          <w:rPr>
            <w:spacing w:val="-2"/>
          </w:rPr>
          <w:delText xml:space="preserve"> </w:delText>
        </w:r>
        <w:r>
          <w:delText>that</w:delText>
        </w:r>
        <w:r>
          <w:rPr>
            <w:spacing w:val="-2"/>
          </w:rPr>
          <w:delText xml:space="preserve"> </w:delText>
        </w:r>
        <w:r>
          <w:delText>occur</w:delText>
        </w:r>
        <w:r>
          <w:rPr>
            <w:spacing w:val="-2"/>
          </w:rPr>
          <w:delText xml:space="preserve"> </w:delText>
        </w:r>
        <w:r>
          <w:delText>in</w:delText>
        </w:r>
        <w:r>
          <w:rPr>
            <w:spacing w:val="-3"/>
          </w:rPr>
          <w:delText xml:space="preserve"> </w:delText>
        </w:r>
        <w:r>
          <w:delText>the</w:delText>
        </w:r>
        <w:r>
          <w:rPr>
            <w:spacing w:val="-1"/>
          </w:rPr>
          <w:delText xml:space="preserve"> </w:delText>
        </w:r>
        <w:r>
          <w:delText>future.</w:delText>
        </w:r>
        <w:r>
          <w:rPr>
            <w:spacing w:val="40"/>
          </w:rPr>
          <w:delText xml:space="preserve"> </w:delText>
        </w:r>
        <w:r>
          <w:delText>Also,</w:delText>
        </w:r>
        <w:r>
          <w:rPr>
            <w:spacing w:val="-2"/>
          </w:rPr>
          <w:delText xml:space="preserve"> </w:delText>
        </w:r>
        <w:r>
          <w:delText>if</w:delText>
        </w:r>
        <w:r>
          <w:rPr>
            <w:spacing w:val="-1"/>
          </w:rPr>
          <w:delText xml:space="preserve"> </w:delText>
        </w:r>
        <w:r>
          <w:delText>future</w:delText>
        </w:r>
        <w:r>
          <w:rPr>
            <w:spacing w:val="-2"/>
          </w:rPr>
          <w:delText xml:space="preserve"> </w:delText>
        </w:r>
        <w:r>
          <w:delText>health</w:delText>
        </w:r>
        <w:r>
          <w:rPr>
            <w:spacing w:val="-2"/>
          </w:rPr>
          <w:delText xml:space="preserve"> </w:delText>
        </w:r>
        <w:r>
          <w:delText>gains</w:delText>
        </w:r>
        <w:r>
          <w:rPr>
            <w:spacing w:val="-2"/>
          </w:rPr>
          <w:delText xml:space="preserve"> </w:delText>
        </w:r>
        <w:r>
          <w:delText>are</w:delText>
        </w:r>
        <w:r>
          <w:rPr>
            <w:spacing w:val="-1"/>
          </w:rPr>
          <w:delText xml:space="preserve"> </w:delText>
        </w:r>
        <w:r>
          <w:delText>not discounted while future costs are, then the following perverse result occurs:</w:delText>
        </w:r>
        <w:r>
          <w:rPr>
            <w:spacing w:val="40"/>
          </w:rPr>
          <w:delText xml:space="preserve"> </w:delText>
        </w:r>
        <w:r>
          <w:delText>an attractive investment today in future health improvement can always be made more attractive by delaying the investment.</w:delText>
        </w:r>
        <w:r>
          <w:rPr>
            <w:spacing w:val="40"/>
          </w:rPr>
          <w:delText xml:space="preserve"> </w:delText>
        </w:r>
        <w:r>
          <w:delText>For such reasons, there is a professional consensus that future health effects, including</w:delText>
        </w:r>
        <w:r>
          <w:rPr>
            <w:spacing w:val="-1"/>
          </w:rPr>
          <w:delText xml:space="preserve"> </w:delText>
        </w:r>
        <w:r>
          <w:delText>both</w:delText>
        </w:r>
        <w:r>
          <w:rPr>
            <w:spacing w:val="-1"/>
          </w:rPr>
          <w:delText xml:space="preserve"> </w:delText>
        </w:r>
        <w:r>
          <w:delText>benefits</w:delText>
        </w:r>
        <w:r>
          <w:rPr>
            <w:spacing w:val="-2"/>
          </w:rPr>
          <w:delText xml:space="preserve"> </w:delText>
        </w:r>
        <w:r>
          <w:delText>and</w:delText>
        </w:r>
        <w:r>
          <w:rPr>
            <w:spacing w:val="-1"/>
          </w:rPr>
          <w:delText xml:space="preserve"> </w:delText>
        </w:r>
        <w:r>
          <w:delText>costs,</w:delText>
        </w:r>
        <w:r>
          <w:rPr>
            <w:spacing w:val="-1"/>
          </w:rPr>
          <w:delText xml:space="preserve"> </w:delText>
        </w:r>
        <w:r>
          <w:delText>should</w:delText>
        </w:r>
        <w:r>
          <w:rPr>
            <w:spacing w:val="-2"/>
          </w:rPr>
          <w:delText xml:space="preserve"> </w:delText>
        </w:r>
        <w:r>
          <w:delText>be</w:delText>
        </w:r>
        <w:r>
          <w:rPr>
            <w:spacing w:val="-2"/>
          </w:rPr>
          <w:delText xml:space="preserve"> </w:delText>
        </w:r>
        <w:r>
          <w:delText>discounted</w:delText>
        </w:r>
        <w:r>
          <w:rPr>
            <w:spacing w:val="-2"/>
          </w:rPr>
          <w:delText xml:space="preserve"> </w:delText>
        </w:r>
        <w:r>
          <w:delText>at</w:delText>
        </w:r>
        <w:r>
          <w:rPr>
            <w:spacing w:val="-2"/>
          </w:rPr>
          <w:delText xml:space="preserve"> </w:delText>
        </w:r>
        <w:r>
          <w:delText>the</w:delText>
        </w:r>
        <w:r>
          <w:rPr>
            <w:spacing w:val="-2"/>
          </w:rPr>
          <w:delText xml:space="preserve"> </w:delText>
        </w:r>
        <w:r>
          <w:delText>same</w:delText>
        </w:r>
        <w:r>
          <w:rPr>
            <w:spacing w:val="-1"/>
          </w:rPr>
          <w:delText xml:space="preserve"> </w:delText>
        </w:r>
        <w:r>
          <w:delText>rate.</w:delText>
        </w:r>
        <w:r>
          <w:rPr>
            <w:spacing w:val="40"/>
          </w:rPr>
          <w:delText xml:space="preserve"> </w:delText>
        </w:r>
        <w:r>
          <w:delText>This</w:delText>
        </w:r>
        <w:r>
          <w:rPr>
            <w:spacing w:val="-2"/>
          </w:rPr>
          <w:delText xml:space="preserve"> </w:delText>
        </w:r>
        <w:r>
          <w:delText>consensus</w:delText>
        </w:r>
        <w:r>
          <w:rPr>
            <w:spacing w:val="-2"/>
          </w:rPr>
          <w:delText xml:space="preserve"> </w:delText>
        </w:r>
        <w:r>
          <w:delText>applies to both BCA and CEA.</w:delText>
        </w:r>
      </w:del>
    </w:p>
    <w:p w14:paraId="51091C60" w14:textId="77777777" w:rsidR="00234A2B" w:rsidRDefault="00234A2B">
      <w:pPr>
        <w:pStyle w:val="BodyText"/>
        <w:spacing w:before="10"/>
        <w:rPr>
          <w:del w:id="3050" w:author="OMB 2023" w:date="2023-04-07T18:34:00Z"/>
          <w:sz w:val="23"/>
        </w:rPr>
      </w:pPr>
    </w:p>
    <w:p w14:paraId="659270BB" w14:textId="77777777" w:rsidR="00234A2B" w:rsidRDefault="00DC0295">
      <w:pPr>
        <w:pStyle w:val="BodyText"/>
        <w:spacing w:before="1"/>
        <w:ind w:left="279" w:right="100" w:firstLine="720"/>
        <w:rPr>
          <w:del w:id="3051" w:author="OMB 2023" w:date="2023-04-07T18:34:00Z"/>
        </w:rPr>
      </w:pPr>
      <w:del w:id="3052" w:author="OMB 2023" w:date="2023-04-07T18:34:00Z">
        <w:r>
          <w:delText>A</w:delText>
        </w:r>
        <w:r>
          <w:rPr>
            <w:spacing w:val="-4"/>
          </w:rPr>
          <w:delText xml:space="preserve"> </w:delText>
        </w:r>
        <w:r>
          <w:delText>common</w:delText>
        </w:r>
        <w:r>
          <w:rPr>
            <w:spacing w:val="-3"/>
          </w:rPr>
          <w:delText xml:space="preserve"> </w:delText>
        </w:r>
        <w:r>
          <w:delText>challenge</w:delText>
        </w:r>
        <w:r>
          <w:rPr>
            <w:spacing w:val="-3"/>
          </w:rPr>
          <w:delText xml:space="preserve"> </w:delText>
        </w:r>
        <w:r>
          <w:delText>in</w:delText>
        </w:r>
        <w:r>
          <w:rPr>
            <w:spacing w:val="-3"/>
          </w:rPr>
          <w:delText xml:space="preserve"> </w:delText>
        </w:r>
        <w:r>
          <w:delText>health-related</w:delText>
        </w:r>
        <w:r>
          <w:rPr>
            <w:spacing w:val="-3"/>
          </w:rPr>
          <w:delText xml:space="preserve"> </w:delText>
        </w:r>
        <w:r>
          <w:delText>analysis</w:delText>
        </w:r>
        <w:r>
          <w:rPr>
            <w:spacing w:val="-3"/>
          </w:rPr>
          <w:delText xml:space="preserve"> </w:delText>
        </w:r>
        <w:r>
          <w:delText>is</w:delText>
        </w:r>
        <w:r>
          <w:rPr>
            <w:spacing w:val="-3"/>
          </w:rPr>
          <w:delText xml:space="preserve"> </w:delText>
        </w:r>
        <w:r>
          <w:delText>to</w:delText>
        </w:r>
        <w:r>
          <w:rPr>
            <w:spacing w:val="-3"/>
          </w:rPr>
          <w:delText xml:space="preserve"> </w:delText>
        </w:r>
        <w:r>
          <w:delText>quantify</w:delText>
        </w:r>
        <w:r>
          <w:rPr>
            <w:spacing w:val="-5"/>
          </w:rPr>
          <w:delText xml:space="preserve"> </w:delText>
        </w:r>
        <w:r>
          <w:delText>the</w:delText>
        </w:r>
        <w:r>
          <w:rPr>
            <w:spacing w:val="-3"/>
          </w:rPr>
          <w:delText xml:space="preserve"> </w:delText>
        </w:r>
        <w:r>
          <w:delText>time</w:delText>
        </w:r>
        <w:r>
          <w:rPr>
            <w:spacing w:val="-3"/>
          </w:rPr>
          <w:delText xml:space="preserve"> </w:delText>
        </w:r>
        <w:r>
          <w:delText>lag</w:delText>
        </w:r>
        <w:r>
          <w:rPr>
            <w:spacing w:val="-3"/>
          </w:rPr>
          <w:delText xml:space="preserve"> </w:delText>
        </w:r>
        <w:r>
          <w:delText>between</w:delText>
        </w:r>
        <w:r>
          <w:rPr>
            <w:spacing w:val="-3"/>
          </w:rPr>
          <w:delText xml:space="preserve"> </w:delText>
        </w:r>
        <w:r>
          <w:delText>when</w:delText>
        </w:r>
        <w:r>
          <w:rPr>
            <w:spacing w:val="-3"/>
          </w:rPr>
          <w:delText xml:space="preserve"> </w:delText>
        </w:r>
        <w:r>
          <w:delText>a rule takes effect and when the resulting physical improvements in health status will be observed in the target population.</w:delText>
        </w:r>
        <w:r>
          <w:rPr>
            <w:spacing w:val="40"/>
          </w:rPr>
          <w:delText xml:space="preserve"> </w:delText>
        </w:r>
        <w:r>
          <w:delText>In such situations, you must carefully consider the timing of health benefits before performing present-value calculations.</w:delText>
        </w:r>
        <w:r>
          <w:rPr>
            <w:spacing w:val="40"/>
          </w:rPr>
          <w:delText xml:space="preserve"> </w:delText>
        </w:r>
        <w:r>
          <w:delText>It is not reasonable to assume that all of the benefits of reducing chronic diseases such as cancer and cardiovascular disease will occur immediately when the rule takes effect.</w:delText>
        </w:r>
        <w:r>
          <w:rPr>
            <w:spacing w:val="80"/>
          </w:rPr>
          <w:delText xml:space="preserve"> </w:delText>
        </w:r>
        <w:r>
          <w:delText>For rules addressing traumatic injury, this lag period may be short.</w:delText>
        </w:r>
        <w:r>
          <w:rPr>
            <w:spacing w:val="40"/>
          </w:rPr>
          <w:delText xml:space="preserve"> </w:delText>
        </w:r>
        <w:r>
          <w:delText>For chronic diseases it may take years or even decades for a rule to induce its full beneficial effects in the target population.</w:delText>
        </w:r>
      </w:del>
    </w:p>
    <w:p w14:paraId="3DFBA3C7" w14:textId="77777777" w:rsidR="00234A2B" w:rsidRDefault="00234A2B">
      <w:pPr>
        <w:pStyle w:val="BodyText"/>
        <w:rPr>
          <w:del w:id="3053" w:author="OMB 2023" w:date="2023-04-07T18:34:00Z"/>
        </w:rPr>
      </w:pPr>
    </w:p>
    <w:p w14:paraId="79C6EE11" w14:textId="77777777" w:rsidR="00234A2B" w:rsidRDefault="00DC0295">
      <w:pPr>
        <w:pStyle w:val="BodyText"/>
        <w:ind w:left="279" w:right="189" w:firstLine="720"/>
        <w:rPr>
          <w:del w:id="3054" w:author="OMB 2023" w:date="2023-04-07T18:34:00Z"/>
        </w:rPr>
      </w:pPr>
      <w:del w:id="3055" w:author="OMB 2023" w:date="2023-04-07T18:34:00Z">
        <w:r>
          <w:delText>When a delay</w:delText>
        </w:r>
        <w:r>
          <w:rPr>
            <w:spacing w:val="-1"/>
          </w:rPr>
          <w:delText xml:space="preserve"> </w:delText>
        </w:r>
        <w:r>
          <w:delText>period</w:delText>
        </w:r>
        <w:r>
          <w:rPr>
            <w:spacing w:val="-1"/>
          </w:rPr>
          <w:delText xml:space="preserve"> </w:delText>
        </w:r>
        <w:r>
          <w:delText>between</w:delText>
        </w:r>
        <w:r>
          <w:rPr>
            <w:spacing w:val="-1"/>
          </w:rPr>
          <w:delText xml:space="preserve"> </w:delText>
        </w:r>
        <w:r>
          <w:delText>exposure to a toxin and increased probability of disease is likely (a so-called latency period), a lag between exposure reduction and reduced probability of disease</w:delText>
        </w:r>
        <w:r>
          <w:rPr>
            <w:spacing w:val="-3"/>
          </w:rPr>
          <w:delText xml:space="preserve"> </w:delText>
        </w:r>
        <w:r>
          <w:delText>is</w:delText>
        </w:r>
        <w:r>
          <w:rPr>
            <w:spacing w:val="-2"/>
          </w:rPr>
          <w:delText xml:space="preserve"> </w:delText>
        </w:r>
        <w:r>
          <w:delText>also</w:delText>
        </w:r>
        <w:r>
          <w:rPr>
            <w:spacing w:val="-2"/>
          </w:rPr>
          <w:delText xml:space="preserve"> </w:delText>
        </w:r>
        <w:r>
          <w:delText>likely.</w:delText>
        </w:r>
        <w:r>
          <w:rPr>
            <w:spacing w:val="40"/>
          </w:rPr>
          <w:delText xml:space="preserve"> </w:delText>
        </w:r>
        <w:r>
          <w:delText>This</w:delText>
        </w:r>
        <w:r>
          <w:rPr>
            <w:spacing w:val="-2"/>
          </w:rPr>
          <w:delText xml:space="preserve"> </w:delText>
        </w:r>
        <w:r>
          <w:delText>latter</w:delText>
        </w:r>
        <w:r>
          <w:rPr>
            <w:spacing w:val="-2"/>
          </w:rPr>
          <w:delText xml:space="preserve"> </w:delText>
        </w:r>
        <w:r>
          <w:delText>period</w:delText>
        </w:r>
        <w:r>
          <w:rPr>
            <w:spacing w:val="-3"/>
          </w:rPr>
          <w:delText xml:space="preserve"> </w:delText>
        </w:r>
        <w:r>
          <w:delText>has</w:delText>
        </w:r>
        <w:r>
          <w:rPr>
            <w:spacing w:val="-3"/>
          </w:rPr>
          <w:delText xml:space="preserve"> </w:delText>
        </w:r>
        <w:r>
          <w:delText>sometimes</w:delText>
        </w:r>
        <w:r>
          <w:rPr>
            <w:spacing w:val="-3"/>
          </w:rPr>
          <w:delText xml:space="preserve"> </w:delText>
        </w:r>
        <w:r>
          <w:delText>been</w:delText>
        </w:r>
        <w:r>
          <w:rPr>
            <w:spacing w:val="-3"/>
          </w:rPr>
          <w:delText xml:space="preserve"> </w:delText>
        </w:r>
        <w:r>
          <w:delText>referred</w:delText>
        </w:r>
        <w:r>
          <w:rPr>
            <w:spacing w:val="-3"/>
          </w:rPr>
          <w:delText xml:space="preserve"> </w:delText>
        </w:r>
        <w:r>
          <w:delText>to</w:delText>
        </w:r>
        <w:r>
          <w:rPr>
            <w:spacing w:val="-3"/>
          </w:rPr>
          <w:delText xml:space="preserve"> </w:delText>
        </w:r>
        <w:r>
          <w:delText>as</w:delText>
        </w:r>
        <w:r>
          <w:rPr>
            <w:spacing w:val="-3"/>
          </w:rPr>
          <w:delText xml:space="preserve"> </w:delText>
        </w:r>
        <w:r>
          <w:delText>a</w:delText>
        </w:r>
        <w:r>
          <w:rPr>
            <w:spacing w:val="-3"/>
          </w:rPr>
          <w:delText xml:space="preserve"> </w:delText>
        </w:r>
        <w:r>
          <w:delText>"cessation</w:delText>
        </w:r>
        <w:r>
          <w:rPr>
            <w:spacing w:val="-3"/>
          </w:rPr>
          <w:delText xml:space="preserve"> </w:delText>
        </w:r>
        <w:r>
          <w:delText>lag,"</w:delText>
        </w:r>
        <w:r>
          <w:rPr>
            <w:spacing w:val="-3"/>
          </w:rPr>
          <w:delText xml:space="preserve"> </w:delText>
        </w:r>
        <w:r>
          <w:delText>and it may or may not be of the same duration as the latency period.</w:delText>
        </w:r>
        <w:r>
          <w:rPr>
            <w:spacing w:val="40"/>
          </w:rPr>
          <w:delText xml:space="preserve"> </w:delText>
        </w:r>
        <w:r>
          <w:delText>As a general matter, cessation lags will only apply to populations with at least some high-level exposure (e.g., before the rule</w:delText>
        </w:r>
      </w:del>
    </w:p>
    <w:p w14:paraId="5FA80E24" w14:textId="77777777" w:rsidR="00234A2B" w:rsidRDefault="00234A2B">
      <w:pPr>
        <w:rPr>
          <w:del w:id="3056" w:author="OMB 2023" w:date="2023-04-07T18:34:00Z"/>
        </w:rPr>
        <w:sectPr w:rsidR="00234A2B">
          <w:pgSz w:w="12240" w:h="15840"/>
          <w:pgMar w:top="1360" w:right="1340" w:bottom="980" w:left="1160" w:header="0" w:footer="788" w:gutter="0"/>
          <w:cols w:space="720"/>
        </w:sectPr>
      </w:pPr>
    </w:p>
    <w:p w14:paraId="4D33609B" w14:textId="77777777" w:rsidR="00234A2B" w:rsidRDefault="00DC0295">
      <w:pPr>
        <w:pStyle w:val="BodyText"/>
        <w:spacing w:before="76"/>
        <w:ind w:left="280" w:right="124"/>
        <w:rPr>
          <w:del w:id="3057" w:author="OMB 2023" w:date="2023-04-07T18:34:00Z"/>
        </w:rPr>
      </w:pPr>
      <w:del w:id="3058" w:author="OMB 2023" w:date="2023-04-07T18:34:00Z">
        <w:r>
          <w:delText>takes</w:delText>
        </w:r>
        <w:r>
          <w:rPr>
            <w:spacing w:val="-2"/>
          </w:rPr>
          <w:delText xml:space="preserve"> </w:delText>
        </w:r>
        <w:r>
          <w:delText>effect).</w:delText>
        </w:r>
        <w:r>
          <w:rPr>
            <w:spacing w:val="40"/>
          </w:rPr>
          <w:delText xml:space="preserve"> </w:delText>
        </w:r>
        <w:r>
          <w:delText>For</w:delText>
        </w:r>
        <w:r>
          <w:rPr>
            <w:spacing w:val="-3"/>
          </w:rPr>
          <w:delText xml:space="preserve"> </w:delText>
        </w:r>
        <w:r>
          <w:delText>populations</w:delText>
        </w:r>
        <w:r>
          <w:rPr>
            <w:spacing w:val="-2"/>
          </w:rPr>
          <w:delText xml:space="preserve"> </w:delText>
        </w:r>
        <w:r>
          <w:delText>with</w:delText>
        </w:r>
        <w:r>
          <w:rPr>
            <w:spacing w:val="-3"/>
          </w:rPr>
          <w:delText xml:space="preserve"> </w:delText>
        </w:r>
        <w:r>
          <w:delText>no</w:delText>
        </w:r>
        <w:r>
          <w:rPr>
            <w:spacing w:val="-2"/>
          </w:rPr>
          <w:delText xml:space="preserve"> </w:delText>
        </w:r>
        <w:r>
          <w:delText>such</w:delText>
        </w:r>
        <w:r>
          <w:rPr>
            <w:spacing w:val="-3"/>
          </w:rPr>
          <w:delText xml:space="preserve"> </w:delText>
        </w:r>
        <w:r>
          <w:delText>prior</w:delText>
        </w:r>
        <w:r>
          <w:rPr>
            <w:spacing w:val="-4"/>
          </w:rPr>
          <w:delText xml:space="preserve"> </w:delText>
        </w:r>
        <w:r>
          <w:delText>exposure,</w:delText>
        </w:r>
        <w:r>
          <w:rPr>
            <w:spacing w:val="-2"/>
          </w:rPr>
          <w:delText xml:space="preserve"> </w:delText>
        </w:r>
        <w:r>
          <w:delText>such</w:delText>
        </w:r>
        <w:r>
          <w:rPr>
            <w:spacing w:val="-2"/>
          </w:rPr>
          <w:delText xml:space="preserve"> </w:delText>
        </w:r>
        <w:r>
          <w:delText>as</w:delText>
        </w:r>
        <w:r>
          <w:rPr>
            <w:spacing w:val="-2"/>
          </w:rPr>
          <w:delText xml:space="preserve"> </w:delText>
        </w:r>
        <w:r>
          <w:delText>those</w:delText>
        </w:r>
        <w:r>
          <w:rPr>
            <w:spacing w:val="-4"/>
          </w:rPr>
          <w:delText xml:space="preserve"> </w:delText>
        </w:r>
        <w:r>
          <w:delText>born</w:delText>
        </w:r>
        <w:r>
          <w:rPr>
            <w:spacing w:val="-3"/>
          </w:rPr>
          <w:delText xml:space="preserve"> </w:delText>
        </w:r>
        <w:r>
          <w:delText>after</w:delText>
        </w:r>
        <w:r>
          <w:rPr>
            <w:spacing w:val="-3"/>
          </w:rPr>
          <w:delText xml:space="preserve"> </w:delText>
        </w:r>
        <w:r>
          <w:delText>the</w:delText>
        </w:r>
        <w:r>
          <w:rPr>
            <w:spacing w:val="-3"/>
          </w:rPr>
          <w:delText xml:space="preserve"> </w:delText>
        </w:r>
        <w:r>
          <w:delText>rule</w:delText>
        </w:r>
        <w:r>
          <w:rPr>
            <w:spacing w:val="-3"/>
          </w:rPr>
          <w:delText xml:space="preserve"> </w:delText>
        </w:r>
        <w:r>
          <w:delText>takes effect, only the latency period will be relevant.</w:delText>
        </w:r>
      </w:del>
    </w:p>
    <w:p w14:paraId="470DF8DE" w14:textId="77777777" w:rsidR="00234A2B" w:rsidRDefault="00234A2B">
      <w:pPr>
        <w:pStyle w:val="BodyText"/>
        <w:rPr>
          <w:del w:id="3059" w:author="OMB 2023" w:date="2023-04-07T18:34:00Z"/>
        </w:rPr>
      </w:pPr>
    </w:p>
    <w:p w14:paraId="7E113F53" w14:textId="77777777" w:rsidR="00234A2B" w:rsidRDefault="00DC0295">
      <w:pPr>
        <w:pStyle w:val="BodyText"/>
        <w:spacing w:before="1"/>
        <w:ind w:left="280" w:right="151" w:firstLine="720"/>
        <w:rPr>
          <w:del w:id="3060" w:author="OMB 2023" w:date="2023-04-07T18:34:00Z"/>
        </w:rPr>
      </w:pPr>
      <w:del w:id="3061" w:author="OMB 2023" w:date="2023-04-07T18:34:00Z">
        <w:r>
          <w:delText>Ideally, your exposure-risk model would</w:delText>
        </w:r>
        <w:r>
          <w:rPr>
            <w:spacing w:val="-1"/>
          </w:rPr>
          <w:delText xml:space="preserve"> </w:delText>
        </w:r>
        <w:r>
          <w:delText>allow calculation</w:delText>
        </w:r>
        <w:r>
          <w:rPr>
            <w:spacing w:val="-1"/>
          </w:rPr>
          <w:delText xml:space="preserve"> </w:delText>
        </w:r>
        <w:r>
          <w:delText>of</w:delText>
        </w:r>
        <w:r>
          <w:rPr>
            <w:spacing w:val="-1"/>
          </w:rPr>
          <w:delText xml:space="preserve"> </w:delText>
        </w:r>
        <w:r>
          <w:delText>reduced risk for each year following exposure cessation, accounting for total cumulative exposure and age at the time of exposure reduction.</w:delText>
        </w:r>
        <w:r>
          <w:rPr>
            <w:spacing w:val="40"/>
          </w:rPr>
          <w:delText xml:space="preserve"> </w:delText>
        </w:r>
        <w:r>
          <w:delText>The present-value benefits estimate could then reflect an appropriate discount factor for each year's risk reduction.</w:delText>
        </w:r>
        <w:r>
          <w:rPr>
            <w:spacing w:val="40"/>
          </w:rPr>
          <w:delText xml:space="preserve"> </w:delText>
        </w:r>
        <w:r>
          <w:delText>Recent analyses of the cancer benefits stemming from</w:delText>
        </w:r>
        <w:r>
          <w:rPr>
            <w:spacing w:val="-5"/>
          </w:rPr>
          <w:delText xml:space="preserve"> </w:delText>
        </w:r>
        <w:r>
          <w:delText>reduction</w:delText>
        </w:r>
        <w:r>
          <w:rPr>
            <w:spacing w:val="-3"/>
          </w:rPr>
          <w:delText xml:space="preserve"> </w:delText>
        </w:r>
        <w:r>
          <w:delText>in</w:delText>
        </w:r>
        <w:r>
          <w:rPr>
            <w:spacing w:val="-3"/>
          </w:rPr>
          <w:delText xml:space="preserve"> </w:delText>
        </w:r>
        <w:r>
          <w:delText>public</w:delText>
        </w:r>
        <w:r>
          <w:rPr>
            <w:spacing w:val="-3"/>
          </w:rPr>
          <w:delText xml:space="preserve"> </w:delText>
        </w:r>
        <w:r>
          <w:delText>exposure</w:delText>
        </w:r>
        <w:r>
          <w:rPr>
            <w:spacing w:val="-3"/>
          </w:rPr>
          <w:delText xml:space="preserve"> </w:delText>
        </w:r>
        <w:r>
          <w:delText>to</w:delText>
        </w:r>
        <w:r>
          <w:rPr>
            <w:spacing w:val="-3"/>
          </w:rPr>
          <w:delText xml:space="preserve"> </w:delText>
        </w:r>
        <w:r>
          <w:delText>radon</w:delText>
        </w:r>
        <w:r>
          <w:rPr>
            <w:spacing w:val="-3"/>
          </w:rPr>
          <w:delText xml:space="preserve"> </w:delText>
        </w:r>
        <w:r>
          <w:delText>in</w:delText>
        </w:r>
        <w:r>
          <w:rPr>
            <w:spacing w:val="-3"/>
          </w:rPr>
          <w:delText xml:space="preserve"> </w:delText>
        </w:r>
        <w:r>
          <w:delText>drinking</w:delText>
        </w:r>
        <w:r>
          <w:rPr>
            <w:spacing w:val="-3"/>
          </w:rPr>
          <w:delText xml:space="preserve"> </w:delText>
        </w:r>
        <w:r>
          <w:delText>water</w:delText>
        </w:r>
        <w:r>
          <w:rPr>
            <w:spacing w:val="-3"/>
          </w:rPr>
          <w:delText xml:space="preserve"> </w:delText>
        </w:r>
        <w:r>
          <w:delText>have</w:delText>
        </w:r>
        <w:r>
          <w:rPr>
            <w:spacing w:val="-3"/>
          </w:rPr>
          <w:delText xml:space="preserve"> </w:delText>
        </w:r>
        <w:r>
          <w:delText>adopted</w:delText>
        </w:r>
        <w:r>
          <w:rPr>
            <w:spacing w:val="-3"/>
          </w:rPr>
          <w:delText xml:space="preserve"> </w:delText>
        </w:r>
        <w:r>
          <w:delText>this</w:delText>
        </w:r>
        <w:r>
          <w:rPr>
            <w:spacing w:val="-3"/>
          </w:rPr>
          <w:delText xml:space="preserve"> </w:delText>
        </w:r>
        <w:r>
          <w:delText>approach.</w:delText>
        </w:r>
        <w:r>
          <w:rPr>
            <w:spacing w:val="40"/>
          </w:rPr>
          <w:delText xml:space="preserve"> </w:delText>
        </w:r>
        <w:r>
          <w:delText>They were supported by formal risk-assessment models that allowed estimates of the timing of lung cancer incidence and mortality to vary in response to different radon exposure levels.</w:delText>
        </w:r>
        <w:r>
          <w:fldChar w:fldCharType="begin"/>
        </w:r>
        <w:r>
          <w:delInstrText>HYPERLINK \l "_bookmark21"</w:delInstrText>
        </w:r>
        <w:r>
          <w:fldChar w:fldCharType="separate"/>
        </w:r>
        <w:r>
          <w:rPr>
            <w:vertAlign w:val="superscript"/>
          </w:rPr>
          <w:delText>22</w:delText>
        </w:r>
        <w:r>
          <w:rPr>
            <w:vertAlign w:val="superscript"/>
          </w:rPr>
          <w:fldChar w:fldCharType="end"/>
        </w:r>
      </w:del>
    </w:p>
    <w:p w14:paraId="76B75BD2" w14:textId="77777777" w:rsidR="00234A2B" w:rsidRDefault="00234A2B">
      <w:pPr>
        <w:pStyle w:val="BodyText"/>
        <w:spacing w:before="11"/>
        <w:rPr>
          <w:del w:id="3062" w:author="OMB 2023" w:date="2023-04-07T18:34:00Z"/>
          <w:sz w:val="23"/>
        </w:rPr>
      </w:pPr>
    </w:p>
    <w:p w14:paraId="734A6D1D" w14:textId="77777777" w:rsidR="00234A2B" w:rsidRDefault="00DC0295">
      <w:pPr>
        <w:pStyle w:val="BodyText"/>
        <w:ind w:left="279" w:right="138" w:firstLine="720"/>
        <w:rPr>
          <w:del w:id="3063" w:author="OMB 2023" w:date="2023-04-07T18:34:00Z"/>
        </w:rPr>
      </w:pPr>
      <w:del w:id="3064" w:author="OMB 2023" w:date="2023-04-07T18:34:00Z">
        <w:r>
          <w:delText>In many cases, you will not have the benefit of such detailed risk assessment modeling. You will need to use your professional judgment as to the average cessation lag for the chronic diseases affected by your rule.</w:delText>
        </w:r>
        <w:r>
          <w:rPr>
            <w:spacing w:val="40"/>
          </w:rPr>
          <w:delText xml:space="preserve"> </w:delText>
        </w:r>
        <w:r>
          <w:delText>In situations where information exists on latency but not on cessation</w:delText>
        </w:r>
        <w:r>
          <w:rPr>
            <w:spacing w:val="-2"/>
          </w:rPr>
          <w:delText xml:space="preserve"> </w:delText>
        </w:r>
        <w:r>
          <w:delText>lags,</w:delText>
        </w:r>
        <w:r>
          <w:rPr>
            <w:spacing w:val="-2"/>
          </w:rPr>
          <w:delText xml:space="preserve"> </w:delText>
        </w:r>
        <w:r>
          <w:delText>it</w:delText>
        </w:r>
        <w:r>
          <w:rPr>
            <w:spacing w:val="-2"/>
          </w:rPr>
          <w:delText xml:space="preserve"> </w:delText>
        </w:r>
        <w:r>
          <w:delText>may</w:delText>
        </w:r>
        <w:r>
          <w:rPr>
            <w:spacing w:val="-2"/>
          </w:rPr>
          <w:delText xml:space="preserve"> </w:delText>
        </w:r>
        <w:r>
          <w:delText>be</w:delText>
        </w:r>
        <w:r>
          <w:rPr>
            <w:spacing w:val="-2"/>
          </w:rPr>
          <w:delText xml:space="preserve"> </w:delText>
        </w:r>
        <w:r>
          <w:delText>reasonable</w:delText>
        </w:r>
        <w:r>
          <w:rPr>
            <w:spacing w:val="-2"/>
          </w:rPr>
          <w:delText xml:space="preserve"> </w:delText>
        </w:r>
        <w:r>
          <w:delText>to</w:delText>
        </w:r>
        <w:r>
          <w:rPr>
            <w:spacing w:val="-2"/>
          </w:rPr>
          <w:delText xml:space="preserve"> </w:delText>
        </w:r>
        <w:r>
          <w:delText>use</w:delText>
        </w:r>
        <w:r>
          <w:rPr>
            <w:spacing w:val="-2"/>
          </w:rPr>
          <w:delText xml:space="preserve"> </w:delText>
        </w:r>
        <w:r>
          <w:delText>latency</w:delText>
        </w:r>
        <w:r>
          <w:rPr>
            <w:spacing w:val="-3"/>
          </w:rPr>
          <w:delText xml:space="preserve"> </w:delText>
        </w:r>
        <w:r>
          <w:delText>as</w:delText>
        </w:r>
        <w:r>
          <w:rPr>
            <w:spacing w:val="-2"/>
          </w:rPr>
          <w:delText xml:space="preserve"> </w:delText>
        </w:r>
        <w:r>
          <w:delText>a</w:delText>
        </w:r>
        <w:r>
          <w:rPr>
            <w:spacing w:val="-2"/>
          </w:rPr>
          <w:delText xml:space="preserve"> </w:delText>
        </w:r>
        <w:r>
          <w:delText>proxy</w:delText>
        </w:r>
        <w:r>
          <w:rPr>
            <w:spacing w:val="-3"/>
          </w:rPr>
          <w:delText xml:space="preserve"> </w:delText>
        </w:r>
        <w:r>
          <w:delText>for</w:delText>
        </w:r>
        <w:r>
          <w:rPr>
            <w:spacing w:val="-3"/>
          </w:rPr>
          <w:delText xml:space="preserve"> </w:delText>
        </w:r>
        <w:r>
          <w:delText>the</w:delText>
        </w:r>
        <w:r>
          <w:rPr>
            <w:spacing w:val="-2"/>
          </w:rPr>
          <w:delText xml:space="preserve"> </w:delText>
        </w:r>
        <w:r>
          <w:delText>cessation</w:delText>
        </w:r>
        <w:r>
          <w:rPr>
            <w:spacing w:val="-2"/>
          </w:rPr>
          <w:delText xml:space="preserve"> </w:delText>
        </w:r>
        <w:r>
          <w:delText>lag,</w:delText>
        </w:r>
        <w:r>
          <w:rPr>
            <w:spacing w:val="-2"/>
          </w:rPr>
          <w:delText xml:space="preserve"> </w:delText>
        </w:r>
        <w:r>
          <w:delText>unless</w:delText>
        </w:r>
        <w:r>
          <w:rPr>
            <w:spacing w:val="-3"/>
          </w:rPr>
          <w:delText xml:space="preserve"> </w:delText>
        </w:r>
        <w:r>
          <w:delText>there</w:delText>
        </w:r>
        <w:r>
          <w:rPr>
            <w:spacing w:val="-2"/>
          </w:rPr>
          <w:delText xml:space="preserve"> </w:delText>
        </w:r>
        <w:r>
          <w:delText>is reason to believe that the two are different.</w:delText>
        </w:r>
        <w:r>
          <w:rPr>
            <w:spacing w:val="40"/>
          </w:rPr>
          <w:delText xml:space="preserve"> </w:delText>
        </w:r>
        <w:r>
          <w:delText>When the average lag time between exposures and disease is unknown, a range of plausible alternative values for the time lag should be used in your analysis.</w:delText>
        </w:r>
      </w:del>
    </w:p>
    <w:p w14:paraId="0948EC0C" w14:textId="77777777" w:rsidR="00234A2B" w:rsidRDefault="00234A2B">
      <w:pPr>
        <w:pStyle w:val="BodyText"/>
        <w:rPr>
          <w:del w:id="3065" w:author="OMB 2023" w:date="2023-04-07T18:34:00Z"/>
        </w:rPr>
      </w:pPr>
    </w:p>
    <w:p w14:paraId="4D943B3C" w14:textId="77777777" w:rsidR="00234A2B" w:rsidRDefault="00DC0295">
      <w:pPr>
        <w:pStyle w:val="ListParagraph"/>
        <w:numPr>
          <w:ilvl w:val="0"/>
          <w:numId w:val="22"/>
        </w:numPr>
        <w:tabs>
          <w:tab w:val="left" w:pos="1000"/>
          <w:tab w:val="left" w:pos="1001"/>
        </w:tabs>
        <w:ind w:left="1000" w:hanging="722"/>
        <w:rPr>
          <w:del w:id="3066" w:author="OMB 2023" w:date="2023-04-07T18:34:00Z"/>
          <w:sz w:val="24"/>
        </w:rPr>
      </w:pPr>
      <w:del w:id="3067" w:author="OMB 2023" w:date="2023-04-07T18:34:00Z">
        <w:r>
          <w:rPr>
            <w:sz w:val="24"/>
          </w:rPr>
          <w:delText xml:space="preserve">Intergenerational </w:delText>
        </w:r>
        <w:r>
          <w:rPr>
            <w:spacing w:val="-2"/>
            <w:sz w:val="24"/>
          </w:rPr>
          <w:delText>Discounting</w:delText>
        </w:r>
      </w:del>
    </w:p>
    <w:p w14:paraId="4AB15373" w14:textId="77777777" w:rsidR="00234A2B" w:rsidRDefault="00234A2B">
      <w:pPr>
        <w:pStyle w:val="BodyText"/>
        <w:rPr>
          <w:del w:id="3068" w:author="OMB 2023" w:date="2023-04-07T18:34:00Z"/>
        </w:rPr>
      </w:pPr>
    </w:p>
    <w:p w14:paraId="0FDB36C6" w14:textId="77777777" w:rsidR="00234A2B" w:rsidRDefault="00DC0295">
      <w:pPr>
        <w:pStyle w:val="BodyText"/>
        <w:ind w:left="279" w:right="259" w:firstLine="720"/>
        <w:rPr>
          <w:del w:id="3069" w:author="OMB 2023" w:date="2023-04-07T18:34:00Z"/>
        </w:rPr>
      </w:pPr>
      <w:del w:id="3070" w:author="OMB 2023" w:date="2023-04-07T18:34:00Z">
        <w:r>
          <w:delText>Special ethical considerations arise when comparing benefits and costs across generations. Although most people demonstrate time preference in their own consumption behavior, it may not be appropriate for society to demonstrate a similar preference when deciding between the well-being of current and future generations.</w:delText>
        </w:r>
        <w:r>
          <w:rPr>
            <w:spacing w:val="40"/>
          </w:rPr>
          <w:delText xml:space="preserve"> </w:delText>
        </w:r>
        <w:r>
          <w:delText>Future citizens who are affected</w:delText>
        </w:r>
        <w:r>
          <w:rPr>
            <w:spacing w:val="-7"/>
          </w:rPr>
          <w:delText xml:space="preserve"> </w:delText>
        </w:r>
        <w:r>
          <w:delText>by</w:delText>
        </w:r>
        <w:r>
          <w:rPr>
            <w:spacing w:val="-7"/>
          </w:rPr>
          <w:delText xml:space="preserve"> </w:delText>
        </w:r>
        <w:r>
          <w:delText>such</w:delText>
        </w:r>
        <w:r>
          <w:rPr>
            <w:spacing w:val="-7"/>
          </w:rPr>
          <w:delText xml:space="preserve"> </w:delText>
        </w:r>
        <w:r>
          <w:delText>choices</w:delText>
        </w:r>
        <w:r>
          <w:rPr>
            <w:spacing w:val="-7"/>
          </w:rPr>
          <w:delText xml:space="preserve"> </w:delText>
        </w:r>
        <w:r>
          <w:delText>cannot</w:delText>
        </w:r>
        <w:r>
          <w:rPr>
            <w:spacing w:val="-7"/>
          </w:rPr>
          <w:delText xml:space="preserve"> </w:delText>
        </w:r>
        <w:r>
          <w:delText>take</w:delText>
        </w:r>
        <w:r>
          <w:rPr>
            <w:spacing w:val="-8"/>
          </w:rPr>
          <w:delText xml:space="preserve"> </w:delText>
        </w:r>
        <w:r>
          <w:delText>part</w:delText>
        </w:r>
        <w:r>
          <w:rPr>
            <w:spacing w:val="-7"/>
          </w:rPr>
          <w:delText xml:space="preserve"> </w:delText>
        </w:r>
        <w:r>
          <w:delText>in</w:delText>
        </w:r>
        <w:r>
          <w:rPr>
            <w:spacing w:val="-7"/>
          </w:rPr>
          <w:delText xml:space="preserve"> </w:delText>
        </w:r>
        <w:r>
          <w:delText>making</w:delText>
        </w:r>
        <w:r>
          <w:rPr>
            <w:spacing w:val="-7"/>
          </w:rPr>
          <w:delText xml:space="preserve"> </w:delText>
        </w:r>
        <w:r>
          <w:delText>them,</w:delText>
        </w:r>
        <w:r>
          <w:rPr>
            <w:spacing w:val="-7"/>
          </w:rPr>
          <w:delText xml:space="preserve"> </w:delText>
        </w:r>
        <w:r>
          <w:delText>and</w:delText>
        </w:r>
        <w:r>
          <w:rPr>
            <w:spacing w:val="-7"/>
          </w:rPr>
          <w:delText xml:space="preserve"> </w:delText>
        </w:r>
        <w:r>
          <w:rPr>
            <w:spacing w:val="-1"/>
            <w:w w:val="108"/>
          </w:rPr>
          <w:delText>toda</w:delText>
        </w:r>
        <w:r>
          <w:rPr>
            <w:spacing w:val="1"/>
            <w:w w:val="108"/>
          </w:rPr>
          <w:delText>y</w:delText>
        </w:r>
        <w:r>
          <w:rPr>
            <w:rFonts w:ascii="Trebuchet MS"/>
            <w:spacing w:val="-1"/>
            <w:w w:val="52"/>
          </w:rPr>
          <w:delText>=</w:delText>
        </w:r>
        <w:r>
          <w:rPr>
            <w:spacing w:val="-1"/>
            <w:w w:val="108"/>
          </w:rPr>
          <w:delText>s</w:delText>
        </w:r>
        <w:r>
          <w:rPr>
            <w:spacing w:val="-6"/>
          </w:rPr>
          <w:delText xml:space="preserve"> </w:delText>
        </w:r>
        <w:r>
          <w:delText>society</w:delText>
        </w:r>
        <w:r>
          <w:rPr>
            <w:spacing w:val="-6"/>
          </w:rPr>
          <w:delText xml:space="preserve"> </w:delText>
        </w:r>
        <w:r>
          <w:delText>must</w:delText>
        </w:r>
        <w:r>
          <w:rPr>
            <w:spacing w:val="-6"/>
          </w:rPr>
          <w:delText xml:space="preserve"> </w:delText>
        </w:r>
        <w:r>
          <w:delText>act</w:delText>
        </w:r>
        <w:r>
          <w:rPr>
            <w:spacing w:val="-6"/>
          </w:rPr>
          <w:delText xml:space="preserve"> </w:delText>
        </w:r>
        <w:r>
          <w:delText>with some consideration of their interest.</w:delText>
        </w:r>
      </w:del>
    </w:p>
    <w:p w14:paraId="67D11528" w14:textId="77777777" w:rsidR="00234A2B" w:rsidRDefault="00234A2B">
      <w:pPr>
        <w:pStyle w:val="BodyText"/>
        <w:spacing w:before="10"/>
        <w:rPr>
          <w:del w:id="3071" w:author="OMB 2023" w:date="2023-04-07T18:34:00Z"/>
          <w:sz w:val="23"/>
        </w:rPr>
      </w:pPr>
    </w:p>
    <w:p w14:paraId="5B258775" w14:textId="77777777" w:rsidR="00234A2B" w:rsidRDefault="00DC0295">
      <w:pPr>
        <w:pStyle w:val="BodyText"/>
        <w:spacing w:before="1"/>
        <w:ind w:left="279" w:firstLine="720"/>
        <w:rPr>
          <w:del w:id="3072" w:author="OMB 2023" w:date="2023-04-07T18:34:00Z"/>
        </w:rPr>
      </w:pPr>
      <w:del w:id="3073" w:author="OMB 2023" w:date="2023-04-07T18:34:00Z">
        <w:r>
          <w:delText>One way to do this would be to follow the same discounting techniques described above and supplement the analysis with an explicit discussion of the intergenerational concerns (how future</w:delText>
        </w:r>
        <w:r>
          <w:rPr>
            <w:spacing w:val="-3"/>
          </w:rPr>
          <w:delText xml:space="preserve"> </w:delText>
        </w:r>
        <w:r>
          <w:delText>generations</w:delText>
        </w:r>
        <w:r>
          <w:rPr>
            <w:spacing w:val="-3"/>
          </w:rPr>
          <w:delText xml:space="preserve"> </w:delText>
        </w:r>
        <w:r>
          <w:delText>will</w:delText>
        </w:r>
        <w:r>
          <w:rPr>
            <w:spacing w:val="-3"/>
          </w:rPr>
          <w:delText xml:space="preserve"> </w:delText>
        </w:r>
        <w:r>
          <w:delText>be</w:delText>
        </w:r>
        <w:r>
          <w:rPr>
            <w:spacing w:val="-3"/>
          </w:rPr>
          <w:delText xml:space="preserve"> </w:delText>
        </w:r>
        <w:r>
          <w:delText>affected</w:delText>
        </w:r>
        <w:r>
          <w:rPr>
            <w:spacing w:val="-3"/>
          </w:rPr>
          <w:delText xml:space="preserve"> </w:delText>
        </w:r>
        <w:r>
          <w:delText>by</w:delText>
        </w:r>
        <w:r>
          <w:rPr>
            <w:spacing w:val="-3"/>
          </w:rPr>
          <w:delText xml:space="preserve"> </w:delText>
        </w:r>
        <w:r>
          <w:delText>the</w:delText>
        </w:r>
        <w:r>
          <w:rPr>
            <w:spacing w:val="-3"/>
          </w:rPr>
          <w:delText xml:space="preserve"> </w:delText>
        </w:r>
        <w:r>
          <w:delText>regulatory</w:delText>
        </w:r>
        <w:r>
          <w:rPr>
            <w:spacing w:val="-4"/>
          </w:rPr>
          <w:delText xml:space="preserve"> </w:delText>
        </w:r>
        <w:r>
          <w:delText>decision).</w:delText>
        </w:r>
        <w:r>
          <w:rPr>
            <w:spacing w:val="40"/>
          </w:rPr>
          <w:delText xml:space="preserve"> </w:delText>
        </w:r>
        <w:r>
          <w:delText>Policymakers</w:delText>
        </w:r>
        <w:r>
          <w:rPr>
            <w:spacing w:val="-4"/>
          </w:rPr>
          <w:delText xml:space="preserve"> </w:delText>
        </w:r>
        <w:r>
          <w:delText>would</w:delText>
        </w:r>
        <w:r>
          <w:rPr>
            <w:spacing w:val="-4"/>
          </w:rPr>
          <w:delText xml:space="preserve"> </w:delText>
        </w:r>
        <w:r>
          <w:delText>be</w:delText>
        </w:r>
        <w:r>
          <w:rPr>
            <w:spacing w:val="-4"/>
          </w:rPr>
          <w:delText xml:space="preserve"> </w:delText>
        </w:r>
        <w:r>
          <w:delText>provided with this additional information without changing the general approach to discounting.</w:delText>
        </w:r>
      </w:del>
    </w:p>
    <w:p w14:paraId="49CA6ADF" w14:textId="77777777" w:rsidR="00234A2B" w:rsidRDefault="00234A2B">
      <w:pPr>
        <w:pStyle w:val="BodyText"/>
        <w:spacing w:before="11"/>
        <w:rPr>
          <w:del w:id="3074" w:author="OMB 2023" w:date="2023-04-07T18:34:00Z"/>
          <w:sz w:val="23"/>
        </w:rPr>
      </w:pPr>
    </w:p>
    <w:p w14:paraId="7572BEE8" w14:textId="77777777" w:rsidR="00234A2B" w:rsidRDefault="00DC0295">
      <w:pPr>
        <w:pStyle w:val="BodyText"/>
        <w:ind w:left="279" w:right="125" w:firstLine="720"/>
        <w:rPr>
          <w:del w:id="3075" w:author="OMB 2023" w:date="2023-04-07T18:34:00Z"/>
        </w:rPr>
      </w:pPr>
      <w:del w:id="3076" w:author="OMB 2023" w:date="2023-04-07T18:34:00Z">
        <w:r>
          <w:delText>Using the same discount rate across generations has the advantage of preventing time- inconsistency problems.</w:delText>
        </w:r>
        <w:r>
          <w:rPr>
            <w:spacing w:val="40"/>
          </w:rPr>
          <w:delText xml:space="preserve"> </w:delText>
        </w:r>
        <w:r>
          <w:delText>For example, if one uses a lower discount rate for future generations, then</w:delText>
        </w:r>
        <w:r>
          <w:rPr>
            <w:spacing w:val="-3"/>
          </w:rPr>
          <w:delText xml:space="preserve"> </w:delText>
        </w:r>
        <w:r>
          <w:delText>the</w:delText>
        </w:r>
        <w:r>
          <w:rPr>
            <w:spacing w:val="-3"/>
          </w:rPr>
          <w:delText xml:space="preserve"> </w:delText>
        </w:r>
        <w:r>
          <w:delText>evaluation</w:delText>
        </w:r>
        <w:r>
          <w:rPr>
            <w:spacing w:val="-3"/>
          </w:rPr>
          <w:delText xml:space="preserve"> </w:delText>
        </w:r>
        <w:r>
          <w:delText>of</w:delText>
        </w:r>
        <w:r>
          <w:rPr>
            <w:spacing w:val="-3"/>
          </w:rPr>
          <w:delText xml:space="preserve"> </w:delText>
        </w:r>
        <w:r>
          <w:delText>a</w:delText>
        </w:r>
        <w:r>
          <w:rPr>
            <w:spacing w:val="-3"/>
          </w:rPr>
          <w:delText xml:space="preserve"> </w:delText>
        </w:r>
        <w:r>
          <w:delText>rule</w:delText>
        </w:r>
        <w:r>
          <w:rPr>
            <w:spacing w:val="-3"/>
          </w:rPr>
          <w:delText xml:space="preserve"> </w:delText>
        </w:r>
        <w:r>
          <w:delText>that</w:delText>
        </w:r>
        <w:r>
          <w:rPr>
            <w:spacing w:val="-3"/>
          </w:rPr>
          <w:delText xml:space="preserve"> </w:delText>
        </w:r>
        <w:r>
          <w:delText>has</w:delText>
        </w:r>
        <w:r>
          <w:rPr>
            <w:spacing w:val="-2"/>
          </w:rPr>
          <w:delText xml:space="preserve"> </w:delText>
        </w:r>
        <w:r>
          <w:delText>short-term</w:delText>
        </w:r>
        <w:r>
          <w:rPr>
            <w:spacing w:val="-4"/>
          </w:rPr>
          <w:delText xml:space="preserve"> </w:delText>
        </w:r>
        <w:r>
          <w:delText>costs</w:delText>
        </w:r>
        <w:r>
          <w:rPr>
            <w:spacing w:val="-2"/>
          </w:rPr>
          <w:delText xml:space="preserve"> </w:delText>
        </w:r>
        <w:r>
          <w:delText>and</w:delText>
        </w:r>
        <w:r>
          <w:rPr>
            <w:spacing w:val="-2"/>
          </w:rPr>
          <w:delText xml:space="preserve"> </w:delText>
        </w:r>
        <w:r>
          <w:delText>long-term</w:delText>
        </w:r>
        <w:r>
          <w:rPr>
            <w:spacing w:val="-5"/>
          </w:rPr>
          <w:delText xml:space="preserve"> </w:delText>
        </w:r>
        <w:r>
          <w:delText>benefits</w:delText>
        </w:r>
        <w:r>
          <w:rPr>
            <w:spacing w:val="-2"/>
          </w:rPr>
          <w:delText xml:space="preserve"> </w:delText>
        </w:r>
        <w:r>
          <w:delText>would</w:delText>
        </w:r>
        <w:r>
          <w:rPr>
            <w:spacing w:val="-2"/>
          </w:rPr>
          <w:delText xml:space="preserve"> </w:delText>
        </w:r>
        <w:r>
          <w:delText>become</w:delText>
        </w:r>
        <w:r>
          <w:rPr>
            <w:spacing w:val="-2"/>
          </w:rPr>
          <w:delText xml:space="preserve"> </w:delText>
        </w:r>
        <w:r>
          <w:delText>more favorable merely by waiting a year to do the analysis.</w:delText>
        </w:r>
        <w:r>
          <w:rPr>
            <w:spacing w:val="40"/>
          </w:rPr>
          <w:delText xml:space="preserve"> </w:delText>
        </w:r>
        <w:r>
          <w:delText>Further, using the same discount rate across generations is attractive from an ethical standpoint.</w:delText>
        </w:r>
        <w:r>
          <w:rPr>
            <w:spacing w:val="78"/>
          </w:rPr>
          <w:delText xml:space="preserve"> </w:delText>
        </w:r>
        <w:r>
          <w:delText>If one expects future generations to be better off, then giving them the advantage of a lower discount rate would in effect transfer resources from poorer people today to richer people tomorrow.</w:delText>
        </w:r>
      </w:del>
    </w:p>
    <w:p w14:paraId="4E12B893" w14:textId="77777777" w:rsidR="00234A2B" w:rsidRDefault="00234A2B">
      <w:pPr>
        <w:pStyle w:val="BodyText"/>
        <w:rPr>
          <w:del w:id="3077" w:author="OMB 2023" w:date="2023-04-07T18:34:00Z"/>
        </w:rPr>
      </w:pPr>
    </w:p>
    <w:p w14:paraId="3F3FC7A1" w14:textId="77777777" w:rsidR="00234A2B" w:rsidRDefault="00DC0295">
      <w:pPr>
        <w:pStyle w:val="BodyText"/>
        <w:ind w:left="279" w:firstLine="720"/>
        <w:rPr>
          <w:del w:id="3078" w:author="OMB 2023" w:date="2023-04-07T18:34:00Z"/>
        </w:rPr>
      </w:pPr>
      <w:del w:id="3079" w:author="OMB 2023" w:date="2023-04-07T18:34:00Z">
        <w:r>
          <w:delText>Some believe, however, that it is ethically impermissible to discount the utility of future generations.</w:delText>
        </w:r>
        <w:r>
          <w:rPr>
            <w:spacing w:val="40"/>
          </w:rPr>
          <w:delText xml:space="preserve"> </w:delText>
        </w:r>
        <w:r>
          <w:delText>That</w:delText>
        </w:r>
        <w:r>
          <w:rPr>
            <w:spacing w:val="-3"/>
          </w:rPr>
          <w:delText xml:space="preserve"> </w:delText>
        </w:r>
        <w:r>
          <w:delText>is,</w:delText>
        </w:r>
        <w:r>
          <w:rPr>
            <w:spacing w:val="-3"/>
          </w:rPr>
          <w:delText xml:space="preserve"> </w:delText>
        </w:r>
        <w:r>
          <w:delText>government</w:delText>
        </w:r>
        <w:r>
          <w:rPr>
            <w:spacing w:val="-3"/>
          </w:rPr>
          <w:delText xml:space="preserve"> </w:delText>
        </w:r>
        <w:r>
          <w:delText>should</w:delText>
        </w:r>
        <w:r>
          <w:rPr>
            <w:spacing w:val="-3"/>
          </w:rPr>
          <w:delText xml:space="preserve"> </w:delText>
        </w:r>
        <w:r>
          <w:delText>treat</w:delText>
        </w:r>
        <w:r>
          <w:rPr>
            <w:spacing w:val="-3"/>
          </w:rPr>
          <w:delText xml:space="preserve"> </w:delText>
        </w:r>
        <w:r>
          <w:delText>all</w:delText>
        </w:r>
        <w:r>
          <w:rPr>
            <w:spacing w:val="-3"/>
          </w:rPr>
          <w:delText xml:space="preserve"> </w:delText>
        </w:r>
        <w:r>
          <w:delText>generations</w:delText>
        </w:r>
        <w:r>
          <w:rPr>
            <w:spacing w:val="-3"/>
          </w:rPr>
          <w:delText xml:space="preserve"> </w:delText>
        </w:r>
        <w:r>
          <w:delText>equally.</w:delText>
        </w:r>
        <w:r>
          <w:rPr>
            <w:spacing w:val="40"/>
          </w:rPr>
          <w:delText xml:space="preserve"> </w:delText>
        </w:r>
        <w:r>
          <w:delText>Even</w:delText>
        </w:r>
        <w:r>
          <w:rPr>
            <w:spacing w:val="-2"/>
          </w:rPr>
          <w:delText xml:space="preserve"> </w:delText>
        </w:r>
        <w:r>
          <w:delText>under</w:delText>
        </w:r>
        <w:r>
          <w:rPr>
            <w:spacing w:val="-2"/>
          </w:rPr>
          <w:delText xml:space="preserve"> </w:delText>
        </w:r>
        <w:r>
          <w:delText>this</w:delText>
        </w:r>
        <w:r>
          <w:rPr>
            <w:spacing w:val="-2"/>
          </w:rPr>
          <w:delText xml:space="preserve"> </w:delText>
        </w:r>
        <w:r>
          <w:delText>approach,</w:delText>
        </w:r>
      </w:del>
    </w:p>
    <w:p w14:paraId="0CDA385E" w14:textId="77777777" w:rsidR="00234A2B" w:rsidRDefault="00B86A93">
      <w:pPr>
        <w:pStyle w:val="BodyText"/>
        <w:spacing w:before="10"/>
        <w:rPr>
          <w:del w:id="3080" w:author="OMB 2023" w:date="2023-04-07T18:34:00Z"/>
          <w:sz w:val="22"/>
        </w:rPr>
      </w:pPr>
      <w:del w:id="3081" w:author="OMB 2023" w:date="2023-04-07T18:34:00Z">
        <w:r>
          <w:rPr>
            <w:noProof/>
          </w:rPr>
          <mc:AlternateContent>
            <mc:Choice Requires="wps">
              <w:drawing>
                <wp:anchor distT="0" distB="0" distL="0" distR="0" simplePos="0" relativeHeight="487660032" behindDoc="1" locked="0" layoutInCell="1" allowOverlap="1" wp14:anchorId="2D872146" wp14:editId="34143D1E">
                  <wp:simplePos x="0" y="0"/>
                  <wp:positionH relativeFrom="page">
                    <wp:posOffset>914400</wp:posOffset>
                  </wp:positionH>
                  <wp:positionV relativeFrom="paragraph">
                    <wp:posOffset>182245</wp:posOffset>
                  </wp:positionV>
                  <wp:extent cx="1828800" cy="7620"/>
                  <wp:effectExtent l="0" t="0" r="0" b="0"/>
                  <wp:wrapTopAndBottom/>
                  <wp:docPr id="4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5ABCD" id="docshape16" o:spid="_x0000_s1026" style="position:absolute;margin-left:1in;margin-top:14.35pt;width:2in;height:.6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" fillcolor="black" stroked="f">
                  <w10:wrap type="topAndBottom" anchorx="page"/>
                </v:rect>
              </w:pict>
            </mc:Fallback>
          </mc:AlternateContent>
        </w:r>
      </w:del>
    </w:p>
    <w:p w14:paraId="2AB12F90" w14:textId="77777777" w:rsidR="00234A2B" w:rsidRDefault="00DC0295">
      <w:pPr>
        <w:spacing w:before="102"/>
        <w:ind w:left="280"/>
        <w:rPr>
          <w:del w:id="3082" w:author="OMB 2023" w:date="2023-04-07T18:34:00Z"/>
          <w:sz w:val="20"/>
        </w:rPr>
      </w:pPr>
      <w:del w:id="3083" w:author="OMB 2023" w:date="2023-04-07T18:34:00Z">
        <w:r>
          <w:rPr>
            <w:sz w:val="20"/>
            <w:vertAlign w:val="superscript"/>
          </w:rPr>
          <w:delText>22</w:delText>
        </w:r>
        <w:r>
          <w:rPr>
            <w:spacing w:val="-2"/>
            <w:sz w:val="20"/>
          </w:rPr>
          <w:delText xml:space="preserve"> </w:delText>
        </w:r>
        <w:r>
          <w:rPr>
            <w:sz w:val="20"/>
          </w:rPr>
          <w:delText>Committee</w:delText>
        </w:r>
        <w:r>
          <w:rPr>
            <w:spacing w:val="-2"/>
            <w:sz w:val="20"/>
          </w:rPr>
          <w:delText xml:space="preserve"> </w:delText>
        </w:r>
        <w:r>
          <w:rPr>
            <w:sz w:val="20"/>
          </w:rPr>
          <w:delText>on</w:delText>
        </w:r>
        <w:r>
          <w:rPr>
            <w:spacing w:val="-2"/>
            <w:sz w:val="20"/>
          </w:rPr>
          <w:delText xml:space="preserve"> </w:delText>
        </w:r>
        <w:r>
          <w:rPr>
            <w:sz w:val="20"/>
          </w:rPr>
          <w:delText>Risk</w:delText>
        </w:r>
        <w:r>
          <w:rPr>
            <w:spacing w:val="-3"/>
            <w:sz w:val="20"/>
          </w:rPr>
          <w:delText xml:space="preserve"> </w:delText>
        </w:r>
        <w:r>
          <w:rPr>
            <w:sz w:val="20"/>
          </w:rPr>
          <w:delText>Assessment</w:delText>
        </w:r>
        <w:r>
          <w:rPr>
            <w:spacing w:val="-3"/>
            <w:sz w:val="20"/>
          </w:rPr>
          <w:delText xml:space="preserve"> </w:delText>
        </w:r>
        <w:r>
          <w:rPr>
            <w:sz w:val="20"/>
          </w:rPr>
          <w:delText>of</w:delText>
        </w:r>
        <w:r>
          <w:rPr>
            <w:spacing w:val="-2"/>
            <w:sz w:val="20"/>
          </w:rPr>
          <w:delText xml:space="preserve"> </w:delText>
        </w:r>
        <w:r>
          <w:rPr>
            <w:sz w:val="20"/>
          </w:rPr>
          <w:delText>Exposure</w:delText>
        </w:r>
        <w:r>
          <w:rPr>
            <w:spacing w:val="-2"/>
            <w:sz w:val="20"/>
          </w:rPr>
          <w:delText xml:space="preserve"> </w:delText>
        </w:r>
        <w:r>
          <w:rPr>
            <w:sz w:val="20"/>
          </w:rPr>
          <w:delText>to</w:delText>
        </w:r>
        <w:r>
          <w:rPr>
            <w:spacing w:val="-2"/>
            <w:sz w:val="20"/>
          </w:rPr>
          <w:delText xml:space="preserve"> </w:delText>
        </w:r>
        <w:r>
          <w:rPr>
            <w:sz w:val="20"/>
          </w:rPr>
          <w:delText>Radon</w:delText>
        </w:r>
        <w:r>
          <w:rPr>
            <w:spacing w:val="-2"/>
            <w:sz w:val="20"/>
          </w:rPr>
          <w:delText xml:space="preserve"> </w:delText>
        </w:r>
        <w:r>
          <w:rPr>
            <w:sz w:val="20"/>
          </w:rPr>
          <w:delText>in</w:delText>
        </w:r>
        <w:r>
          <w:rPr>
            <w:spacing w:val="-3"/>
            <w:sz w:val="20"/>
          </w:rPr>
          <w:delText xml:space="preserve"> </w:delText>
        </w:r>
        <w:r>
          <w:rPr>
            <w:sz w:val="20"/>
          </w:rPr>
          <w:delText>Drinking</w:delText>
        </w:r>
        <w:r>
          <w:rPr>
            <w:spacing w:val="-4"/>
            <w:sz w:val="20"/>
          </w:rPr>
          <w:delText xml:space="preserve"> </w:delText>
        </w:r>
        <w:r>
          <w:rPr>
            <w:sz w:val="20"/>
          </w:rPr>
          <w:delText>Water,</w:delText>
        </w:r>
        <w:r>
          <w:rPr>
            <w:spacing w:val="-2"/>
            <w:sz w:val="20"/>
          </w:rPr>
          <w:delText xml:space="preserve"> </w:delText>
        </w:r>
        <w:r>
          <w:rPr>
            <w:sz w:val="20"/>
          </w:rPr>
          <w:delText>Board</w:delText>
        </w:r>
        <w:r>
          <w:rPr>
            <w:spacing w:val="-3"/>
            <w:sz w:val="20"/>
          </w:rPr>
          <w:delText xml:space="preserve"> </w:delText>
        </w:r>
        <w:r>
          <w:rPr>
            <w:sz w:val="20"/>
          </w:rPr>
          <w:delText>on</w:delText>
        </w:r>
        <w:r>
          <w:rPr>
            <w:spacing w:val="-2"/>
            <w:sz w:val="20"/>
          </w:rPr>
          <w:delText xml:space="preserve"> </w:delText>
        </w:r>
        <w:r>
          <w:rPr>
            <w:sz w:val="20"/>
          </w:rPr>
          <w:delText>Radiation</w:delText>
        </w:r>
        <w:r>
          <w:rPr>
            <w:spacing w:val="-3"/>
            <w:sz w:val="20"/>
          </w:rPr>
          <w:delText xml:space="preserve"> </w:delText>
        </w:r>
        <w:r>
          <w:rPr>
            <w:sz w:val="20"/>
          </w:rPr>
          <w:delText>Effects</w:delText>
        </w:r>
        <w:r>
          <w:rPr>
            <w:spacing w:val="-3"/>
            <w:sz w:val="20"/>
          </w:rPr>
          <w:delText xml:space="preserve"> </w:delText>
        </w:r>
        <w:r>
          <w:rPr>
            <w:sz w:val="20"/>
          </w:rPr>
          <w:delText xml:space="preserve">Research, Commission on Life Sciences (1996), </w:delText>
        </w:r>
        <w:r>
          <w:rPr>
            <w:i/>
            <w:sz w:val="20"/>
          </w:rPr>
          <w:delText>Risk Assessment of Radon in Drinking Water</w:delText>
        </w:r>
        <w:r>
          <w:rPr>
            <w:sz w:val="20"/>
          </w:rPr>
          <w:delText>, National Research Council, National Academy Press, Washington, DC.</w:delText>
        </w:r>
      </w:del>
    </w:p>
    <w:p w14:paraId="6A7A70BD" w14:textId="77777777" w:rsidR="00234A2B" w:rsidRDefault="00234A2B">
      <w:pPr>
        <w:rPr>
          <w:del w:id="3084" w:author="OMB 2023" w:date="2023-04-07T18:34:00Z"/>
          <w:sz w:val="20"/>
        </w:rPr>
        <w:sectPr w:rsidR="00234A2B">
          <w:pgSz w:w="12240" w:h="15840"/>
          <w:pgMar w:top="1360" w:right="1340" w:bottom="980" w:left="1160" w:header="0" w:footer="788" w:gutter="0"/>
          <w:cols w:space="720"/>
        </w:sectPr>
      </w:pPr>
    </w:p>
    <w:p w14:paraId="76440329" w14:textId="77777777" w:rsidR="00234A2B" w:rsidRDefault="00DC0295">
      <w:pPr>
        <w:pStyle w:val="BodyText"/>
        <w:spacing w:before="76"/>
        <w:ind w:left="280" w:right="131"/>
        <w:rPr>
          <w:del w:id="3085" w:author="OMB 2023" w:date="2023-04-07T18:34:00Z"/>
        </w:rPr>
      </w:pPr>
      <w:del w:id="3086" w:author="OMB 2023" w:date="2023-04-07T18:34:00Z">
        <w:r>
          <w:delText>it would still be correct to discount future costs and consumption benefits generally (perhaps at a lower rate than for intragenerational analysis), due to the expectation that future generations will be wealthier and thus will value a marginal dollar of benefits or costs by less than those alive today.</w:delText>
        </w:r>
        <w:r>
          <w:rPr>
            <w:spacing w:val="80"/>
          </w:rPr>
          <w:delText xml:space="preserve"> </w:delText>
        </w:r>
        <w:r>
          <w:delText>Therefore, it is appropriate to discount future benefits and costs relative to current 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even</w:delText>
        </w:r>
        <w:r>
          <w:rPr>
            <w:spacing w:val="-3"/>
          </w:rPr>
          <w:delText xml:space="preserve"> </w:delText>
        </w:r>
        <w:r>
          <w:delText>if</w:delText>
        </w:r>
        <w:r>
          <w:rPr>
            <w:spacing w:val="-3"/>
          </w:rPr>
          <w:delText xml:space="preserve"> </w:delText>
        </w:r>
        <w:r>
          <w:delText>the</w:delText>
        </w:r>
        <w:r>
          <w:rPr>
            <w:spacing w:val="-3"/>
          </w:rPr>
          <w:delText xml:space="preserve"> </w:delText>
        </w:r>
        <w:r>
          <w:delText>welfare</w:delText>
        </w:r>
        <w:r>
          <w:rPr>
            <w:spacing w:val="-3"/>
          </w:rPr>
          <w:delText xml:space="preserve"> </w:delText>
        </w:r>
        <w:r>
          <w:delText>of</w:delText>
        </w:r>
        <w:r>
          <w:rPr>
            <w:spacing w:val="-3"/>
          </w:rPr>
          <w:delText xml:space="preserve"> </w:delText>
        </w:r>
        <w:r>
          <w:delText>future</w:delText>
        </w:r>
        <w:r>
          <w:rPr>
            <w:spacing w:val="-2"/>
          </w:rPr>
          <w:delText xml:space="preserve"> </w:delText>
        </w:r>
        <w:r>
          <w:delText>generations</w:delText>
        </w:r>
        <w:r>
          <w:rPr>
            <w:spacing w:val="-3"/>
          </w:rPr>
          <w:delText xml:space="preserve"> </w:delText>
        </w:r>
        <w:r>
          <w:delText>is</w:delText>
        </w:r>
        <w:r>
          <w:rPr>
            <w:spacing w:val="-3"/>
          </w:rPr>
          <w:delText xml:space="preserve"> </w:delText>
        </w:r>
        <w:r>
          <w:delText>not</w:delText>
        </w:r>
        <w:r>
          <w:rPr>
            <w:spacing w:val="-3"/>
          </w:rPr>
          <w:delText xml:space="preserve"> </w:delText>
        </w:r>
        <w:r>
          <w:delText>being</w:delText>
        </w:r>
        <w:r>
          <w:rPr>
            <w:spacing w:val="-1"/>
          </w:rPr>
          <w:delText xml:space="preserve"> </w:delText>
        </w:r>
        <w:r>
          <w:delText>discounted.</w:delText>
        </w:r>
        <w:r>
          <w:rPr>
            <w:spacing w:val="40"/>
          </w:rPr>
          <w:delText xml:space="preserve"> </w:delText>
        </w:r>
        <w:r>
          <w:delText>Estimates</w:delText>
        </w:r>
        <w:r>
          <w:rPr>
            <w:spacing w:val="-2"/>
          </w:rPr>
          <w:delText xml:space="preserve"> </w:delText>
        </w:r>
        <w:r>
          <w:delText>of the appropriate discount rate appropriate in this case, from</w:delText>
        </w:r>
        <w:r>
          <w:rPr>
            <w:spacing w:val="-1"/>
          </w:rPr>
          <w:delText xml:space="preserve"> </w:delText>
        </w:r>
        <w:r>
          <w:delText>the 1990s, ranged from 1 to 3 percent per annum.</w:delText>
        </w:r>
        <w:r>
          <w:fldChar w:fldCharType="begin"/>
        </w:r>
        <w:r>
          <w:delInstrText>HYPERLINK \l "_bookmark22"</w:delInstrText>
        </w:r>
        <w:r>
          <w:fldChar w:fldCharType="separate"/>
        </w:r>
        <w:r>
          <w:rPr>
            <w:vertAlign w:val="superscript"/>
          </w:rPr>
          <w:delText>23</w:delText>
        </w:r>
        <w:r>
          <w:rPr>
            <w:vertAlign w:val="superscript"/>
          </w:rPr>
          <w:fldChar w:fldCharType="end"/>
        </w:r>
      </w:del>
    </w:p>
    <w:p w14:paraId="2A3A2971" w14:textId="77777777" w:rsidR="00234A2B" w:rsidRDefault="00234A2B">
      <w:pPr>
        <w:pStyle w:val="BodyText"/>
        <w:rPr>
          <w:del w:id="3087" w:author="OMB 2023" w:date="2023-04-07T18:34:00Z"/>
        </w:rPr>
      </w:pPr>
    </w:p>
    <w:p w14:paraId="14549D1C" w14:textId="77777777" w:rsidR="00234A2B" w:rsidRDefault="00DC0295">
      <w:pPr>
        <w:pStyle w:val="BodyText"/>
        <w:spacing w:before="1"/>
        <w:ind w:left="280" w:right="129" w:firstLine="720"/>
        <w:rPr>
          <w:del w:id="3088" w:author="OMB 2023" w:date="2023-04-07T18:34:00Z"/>
        </w:rPr>
      </w:pPr>
      <w:del w:id="3089" w:author="OMB 2023" w:date="2023-04-07T18:34:00Z">
        <w:r>
          <w:delText>A second reason for discounting the benefits and costs accruing to future generations at a lower</w:delText>
        </w:r>
        <w:r>
          <w:rPr>
            <w:spacing w:val="-2"/>
          </w:rPr>
          <w:delText xml:space="preserve"> </w:delText>
        </w:r>
        <w:r>
          <w:delText>rate</w:delText>
        </w:r>
        <w:r>
          <w:rPr>
            <w:spacing w:val="-2"/>
          </w:rPr>
          <w:delText xml:space="preserve"> </w:delText>
        </w:r>
        <w:r>
          <w:delText>is</w:delText>
        </w:r>
        <w:r>
          <w:rPr>
            <w:spacing w:val="-2"/>
          </w:rPr>
          <w:delText xml:space="preserve"> </w:delText>
        </w:r>
        <w:r>
          <w:delText>increased</w:delText>
        </w:r>
        <w:r>
          <w:rPr>
            <w:spacing w:val="-2"/>
          </w:rPr>
          <w:delText xml:space="preserve"> </w:delText>
        </w:r>
        <w:r>
          <w:delText>uncertainty</w:delText>
        </w:r>
        <w:r>
          <w:rPr>
            <w:spacing w:val="-2"/>
          </w:rPr>
          <w:delText xml:space="preserve"> </w:delText>
        </w:r>
        <w:r>
          <w:delText>about</w:delText>
        </w:r>
        <w:r>
          <w:rPr>
            <w:spacing w:val="-2"/>
          </w:rPr>
          <w:delText xml:space="preserve"> </w:delText>
        </w:r>
        <w:r>
          <w:delText>the</w:delText>
        </w:r>
        <w:r>
          <w:rPr>
            <w:spacing w:val="-2"/>
          </w:rPr>
          <w:delText xml:space="preserve"> </w:delText>
        </w:r>
        <w:r>
          <w:delText>appropriate</w:delText>
        </w:r>
        <w:r>
          <w:rPr>
            <w:spacing w:val="-1"/>
          </w:rPr>
          <w:delText xml:space="preserve"> </w:delText>
        </w:r>
        <w:r>
          <w:delText>value</w:delText>
        </w:r>
        <w:r>
          <w:rPr>
            <w:spacing w:val="-1"/>
          </w:rPr>
          <w:delText xml:space="preserve"> </w:delText>
        </w:r>
        <w:r>
          <w:delText>of</w:delText>
        </w:r>
        <w:r>
          <w:rPr>
            <w:spacing w:val="-1"/>
          </w:rPr>
          <w:delText xml:space="preserve"> </w:delText>
        </w:r>
        <w:r>
          <w:delText>the</w:delText>
        </w:r>
        <w:r>
          <w:rPr>
            <w:spacing w:val="-1"/>
          </w:rPr>
          <w:delText xml:space="preserve"> </w:delText>
        </w:r>
        <w:r>
          <w:delText>discount</w:delText>
        </w:r>
        <w:r>
          <w:rPr>
            <w:spacing w:val="-2"/>
          </w:rPr>
          <w:delText xml:space="preserve"> </w:delText>
        </w:r>
        <w:r>
          <w:delText>rate,</w:delText>
        </w:r>
        <w:r>
          <w:rPr>
            <w:spacing w:val="-2"/>
          </w:rPr>
          <w:delText xml:space="preserve"> </w:delText>
        </w:r>
        <w:r>
          <w:delText>the</w:delText>
        </w:r>
        <w:r>
          <w:rPr>
            <w:spacing w:val="-2"/>
          </w:rPr>
          <w:delText xml:space="preserve"> </w:delText>
        </w:r>
        <w:r>
          <w:delText>longer</w:delText>
        </w:r>
        <w:r>
          <w:rPr>
            <w:spacing w:val="-2"/>
          </w:rPr>
          <w:delText xml:space="preserve"> </w:delText>
        </w:r>
        <w:r>
          <w:delText>the horizon for the analysis.</w:delText>
        </w:r>
        <w:r>
          <w:rPr>
            <w:spacing w:val="40"/>
          </w:rPr>
          <w:delText xml:space="preserve"> </w:delText>
        </w:r>
        <w:r>
          <w:delText>Private market rates provide a reliable reference for determining how society values time within a generation, but for extremely long time periods no comparable private rates exist.</w:delText>
        </w:r>
        <w:r>
          <w:rPr>
            <w:spacing w:val="40"/>
          </w:rPr>
          <w:delText xml:space="preserve"> </w:delText>
        </w:r>
        <w:r>
          <w:delText>As explained by Martin Weitzman</w:delText>
        </w:r>
        <w:r>
          <w:fldChar w:fldCharType="begin"/>
        </w:r>
        <w:r>
          <w:delInstrText>HYPERLINK \l "_bookmark23"</w:delInstrText>
        </w:r>
        <w:r>
          <w:fldChar w:fldCharType="separate"/>
        </w:r>
        <w:r>
          <w:rPr>
            <w:vertAlign w:val="superscript"/>
          </w:rPr>
          <w:delText>24</w:delText>
        </w:r>
        <w:r>
          <w:delText>,</w:delText>
        </w:r>
        <w:r>
          <w:fldChar w:fldCharType="end"/>
        </w:r>
        <w:r>
          <w:delText xml:space="preserve"> in the limit for the deep future, the properly averaged certainty-equivalent discount factor (i.e., 1/[1+r]</w:delText>
        </w:r>
        <w:r>
          <w:rPr>
            <w:vertAlign w:val="superscript"/>
          </w:rPr>
          <w:delText>t</w:delText>
        </w:r>
        <w:r>
          <w:delText>) corresponds to the minimum discount rate having any substantial positive probability.</w:delText>
        </w:r>
        <w:r>
          <w:rPr>
            <w:spacing w:val="40"/>
          </w:rPr>
          <w:delText xml:space="preserve"> </w:delText>
        </w:r>
        <w:r>
          <w:delText xml:space="preserve">From </w:delText>
        </w:r>
        <w:r>
          <w:rPr>
            <w:w w:val="108"/>
          </w:rPr>
          <w:delText>today</w:delText>
        </w:r>
        <w:r>
          <w:rPr>
            <w:rFonts w:ascii="Trebuchet MS"/>
            <w:w w:val="52"/>
          </w:rPr>
          <w:delText>=</w:delText>
        </w:r>
        <w:r>
          <w:rPr>
            <w:w w:val="108"/>
          </w:rPr>
          <w:delText>s</w:delText>
        </w:r>
        <w:r>
          <w:delText xml:space="preserve"> perspective, the</w:delText>
        </w:r>
        <w:r>
          <w:rPr>
            <w:spacing w:val="-4"/>
          </w:rPr>
          <w:delText xml:space="preserve"> </w:delText>
        </w:r>
        <w:r>
          <w:delText>only</w:delText>
        </w:r>
        <w:r>
          <w:rPr>
            <w:spacing w:val="-4"/>
          </w:rPr>
          <w:delText xml:space="preserve"> </w:delText>
        </w:r>
        <w:r>
          <w:delText>relevant</w:delText>
        </w:r>
        <w:r>
          <w:rPr>
            <w:spacing w:val="-4"/>
          </w:rPr>
          <w:delText xml:space="preserve"> </w:delText>
        </w:r>
        <w:r>
          <w:delText>limiting</w:delText>
        </w:r>
        <w:r>
          <w:rPr>
            <w:spacing w:val="-4"/>
          </w:rPr>
          <w:delText xml:space="preserve"> </w:delText>
        </w:r>
        <w:r>
          <w:delText>scenario</w:delText>
        </w:r>
        <w:r>
          <w:rPr>
            <w:spacing w:val="-4"/>
          </w:rPr>
          <w:delText xml:space="preserve"> </w:delText>
        </w:r>
        <w:r>
          <w:delText>is</w:delText>
        </w:r>
        <w:r>
          <w:rPr>
            <w:spacing w:val="-3"/>
          </w:rPr>
          <w:delText xml:space="preserve"> </w:delText>
        </w:r>
        <w:r>
          <w:delText>the</w:delText>
        </w:r>
        <w:r>
          <w:rPr>
            <w:spacing w:val="-3"/>
          </w:rPr>
          <w:delText xml:space="preserve"> </w:delText>
        </w:r>
        <w:r>
          <w:delText>one</w:delText>
        </w:r>
        <w:r>
          <w:rPr>
            <w:spacing w:val="-3"/>
          </w:rPr>
          <w:delText xml:space="preserve"> </w:delText>
        </w:r>
        <w:r>
          <w:delText>with</w:delText>
        </w:r>
        <w:r>
          <w:rPr>
            <w:spacing w:val="-3"/>
          </w:rPr>
          <w:delText xml:space="preserve"> </w:delText>
        </w:r>
        <w:r>
          <w:delText>the</w:delText>
        </w:r>
        <w:r>
          <w:rPr>
            <w:spacing w:val="-3"/>
          </w:rPr>
          <w:delText xml:space="preserve"> </w:delText>
        </w:r>
        <w:r>
          <w:delText>lowest</w:delText>
        </w:r>
        <w:r>
          <w:rPr>
            <w:spacing w:val="-5"/>
          </w:rPr>
          <w:delText xml:space="preserve"> </w:delText>
        </w:r>
        <w:r>
          <w:delText>discount</w:delText>
        </w:r>
        <w:r>
          <w:rPr>
            <w:spacing w:val="-5"/>
          </w:rPr>
          <w:delText xml:space="preserve"> </w:delText>
        </w:r>
        <w:r>
          <w:delText>rate</w:delText>
        </w:r>
        <w:r>
          <w:rPr>
            <w:spacing w:val="-1"/>
          </w:rPr>
          <w:delText xml:space="preserve"> </w:delText>
        </w:r>
        <w:r>
          <w:rPr>
            <w:rFonts w:ascii="Trebuchet MS"/>
          </w:rPr>
          <w:delText>B</w:delText>
        </w:r>
        <w:r>
          <w:rPr>
            <w:rFonts w:ascii="Trebuchet MS"/>
            <w:spacing w:val="-16"/>
          </w:rPr>
          <w:delText xml:space="preserve"> </w:delText>
        </w:r>
        <w:r>
          <w:delText>all</w:delText>
        </w:r>
        <w:r>
          <w:rPr>
            <w:spacing w:val="-3"/>
          </w:rPr>
          <w:delText xml:space="preserve"> </w:delText>
        </w:r>
        <w:r>
          <w:delText>of</w:delText>
        </w:r>
        <w:r>
          <w:rPr>
            <w:spacing w:val="-3"/>
          </w:rPr>
          <w:delText xml:space="preserve"> </w:delText>
        </w:r>
        <w:r>
          <w:delText>the</w:delText>
        </w:r>
        <w:r>
          <w:rPr>
            <w:spacing w:val="-3"/>
          </w:rPr>
          <w:delText xml:space="preserve"> </w:delText>
        </w:r>
        <w:r>
          <w:delText>other</w:delText>
        </w:r>
        <w:r>
          <w:rPr>
            <w:spacing w:val="-3"/>
          </w:rPr>
          <w:delText xml:space="preserve"> </w:delText>
        </w:r>
        <w:r>
          <w:delText>states at the far-distant time are relatively much less important because their expected present value is so severely reduced by the power of compounding at a higher rate.</w:delText>
        </w:r>
      </w:del>
    </w:p>
    <w:p w14:paraId="0D1BF279" w14:textId="77777777" w:rsidR="00234A2B" w:rsidRDefault="00234A2B">
      <w:pPr>
        <w:pStyle w:val="BodyText"/>
        <w:spacing w:before="11"/>
        <w:rPr>
          <w:del w:id="3090" w:author="OMB 2023" w:date="2023-04-07T18:34:00Z"/>
          <w:sz w:val="23"/>
        </w:rPr>
      </w:pPr>
    </w:p>
    <w:p w14:paraId="0431C163" w14:textId="77777777" w:rsidR="00234A2B" w:rsidRDefault="00DC0295">
      <w:pPr>
        <w:pStyle w:val="BodyText"/>
        <w:ind w:left="280" w:right="283" w:firstLine="720"/>
        <w:jc w:val="both"/>
        <w:rPr>
          <w:del w:id="3091" w:author="OMB 2023" w:date="2023-04-07T18:34:00Z"/>
        </w:rPr>
      </w:pPr>
      <w:del w:id="3092" w:author="OMB 2023" w:date="2023-04-07T18:34:00Z">
        <w:r>
          <w:delText>If</w:delText>
        </w:r>
        <w:r>
          <w:rPr>
            <w:spacing w:val="-1"/>
          </w:rPr>
          <w:delText xml:space="preserve"> </w:delText>
        </w:r>
        <w:r>
          <w:delText>your</w:delText>
        </w:r>
        <w:r>
          <w:rPr>
            <w:spacing w:val="-1"/>
          </w:rPr>
          <w:delText xml:space="preserve"> </w:delText>
        </w:r>
        <w:r>
          <w:delText>rule</w:delText>
        </w:r>
        <w:r>
          <w:rPr>
            <w:spacing w:val="-1"/>
          </w:rPr>
          <w:delText xml:space="preserve"> </w:delText>
        </w:r>
        <w:r>
          <w:delText>will</w:delText>
        </w:r>
        <w:r>
          <w:rPr>
            <w:spacing w:val="-1"/>
          </w:rPr>
          <w:delText xml:space="preserve"> </w:delText>
        </w:r>
        <w:r>
          <w:delText>have</w:delText>
        </w:r>
        <w:r>
          <w:rPr>
            <w:spacing w:val="-1"/>
          </w:rPr>
          <w:delText xml:space="preserve"> </w:delText>
        </w:r>
        <w:r>
          <w:delText>important intergenerational benefits</w:delText>
        </w:r>
        <w:r>
          <w:rPr>
            <w:spacing w:val="-1"/>
          </w:rPr>
          <w:delText xml:space="preserve"> </w:delText>
        </w:r>
        <w:r>
          <w:delText>or</w:delText>
        </w:r>
        <w:r>
          <w:rPr>
            <w:spacing w:val="-1"/>
          </w:rPr>
          <w:delText xml:space="preserve"> </w:delText>
        </w:r>
        <w:r>
          <w:delText>costs you</w:delText>
        </w:r>
        <w:r>
          <w:rPr>
            <w:spacing w:val="-1"/>
          </w:rPr>
          <w:delText xml:space="preserve"> </w:delText>
        </w:r>
        <w:r>
          <w:delText>might</w:delText>
        </w:r>
        <w:r>
          <w:rPr>
            <w:spacing w:val="-1"/>
          </w:rPr>
          <w:delText xml:space="preserve"> </w:delText>
        </w:r>
        <w:r>
          <w:delText>consider a further</w:delText>
        </w:r>
        <w:r>
          <w:rPr>
            <w:spacing w:val="-2"/>
          </w:rPr>
          <w:delText xml:space="preserve"> </w:delText>
        </w:r>
        <w:r>
          <w:delText>sensitivity</w:delText>
        </w:r>
        <w:r>
          <w:rPr>
            <w:spacing w:val="-3"/>
          </w:rPr>
          <w:delText xml:space="preserve"> </w:delText>
        </w:r>
        <w:r>
          <w:delText>analysis</w:delText>
        </w:r>
        <w:r>
          <w:rPr>
            <w:spacing w:val="-2"/>
          </w:rPr>
          <w:delText xml:space="preserve"> </w:delText>
        </w:r>
        <w:r>
          <w:delText>using</w:delText>
        </w:r>
        <w:r>
          <w:rPr>
            <w:spacing w:val="-3"/>
          </w:rPr>
          <w:delText xml:space="preserve"> </w:delText>
        </w:r>
        <w:r>
          <w:delText>a</w:delText>
        </w:r>
        <w:r>
          <w:rPr>
            <w:spacing w:val="-3"/>
          </w:rPr>
          <w:delText xml:space="preserve"> </w:delText>
        </w:r>
        <w:r>
          <w:delText>lower</w:delText>
        </w:r>
        <w:r>
          <w:rPr>
            <w:spacing w:val="-3"/>
          </w:rPr>
          <w:delText xml:space="preserve"> </w:delText>
        </w:r>
        <w:r>
          <w:delText>but</w:delText>
        </w:r>
        <w:r>
          <w:rPr>
            <w:spacing w:val="-3"/>
          </w:rPr>
          <w:delText xml:space="preserve"> </w:delText>
        </w:r>
        <w:r>
          <w:delText>positive</w:delText>
        </w:r>
        <w:r>
          <w:rPr>
            <w:spacing w:val="-4"/>
          </w:rPr>
          <w:delText xml:space="preserve"> </w:delText>
        </w:r>
        <w:r>
          <w:delText>discount</w:delText>
        </w:r>
        <w:r>
          <w:rPr>
            <w:spacing w:val="-2"/>
          </w:rPr>
          <w:delText xml:space="preserve"> </w:delText>
        </w:r>
        <w:r>
          <w:delText>rate</w:delText>
        </w:r>
        <w:r>
          <w:rPr>
            <w:spacing w:val="-2"/>
          </w:rPr>
          <w:delText xml:space="preserve"> </w:delText>
        </w:r>
        <w:r>
          <w:delText>in</w:delText>
        </w:r>
        <w:r>
          <w:rPr>
            <w:spacing w:val="-2"/>
          </w:rPr>
          <w:delText xml:space="preserve"> </w:delText>
        </w:r>
        <w:r>
          <w:delText>addition</w:delText>
        </w:r>
        <w:r>
          <w:rPr>
            <w:spacing w:val="-2"/>
          </w:rPr>
          <w:delText xml:space="preserve"> </w:delText>
        </w:r>
        <w:r>
          <w:delText>to</w:delText>
        </w:r>
        <w:r>
          <w:rPr>
            <w:spacing w:val="-2"/>
          </w:rPr>
          <w:delText xml:space="preserve"> </w:delText>
        </w:r>
        <w:r>
          <w:delText>calculating</w:delText>
        </w:r>
        <w:r>
          <w:rPr>
            <w:spacing w:val="-2"/>
          </w:rPr>
          <w:delText xml:space="preserve"> </w:delText>
        </w:r>
        <w:r>
          <w:delText>net benefits using discount rates of 3 and 7 percent.</w:delText>
        </w:r>
      </w:del>
    </w:p>
    <w:p w14:paraId="03D493A3" w14:textId="77777777" w:rsidR="00993EA7" w:rsidRPr="00564DF3" w:rsidRDefault="00993EA7">
      <w:pPr>
        <w:pStyle w:val="BodyText"/>
        <w:rPr>
          <w:moveFrom w:id="3093" w:author="OMB 2023" w:date="2023-04-07T18:34:00Z"/>
        </w:rPr>
        <w:pPrChange w:id="3094" w:author="OMB 2023" w:date="2023-04-07T18:34:00Z">
          <w:pPr>
            <w:pStyle w:val="BodyText"/>
            <w:spacing w:before="10"/>
          </w:pPr>
        </w:pPrChange>
      </w:pPr>
      <w:moveFromRangeStart w:id="3095" w:author="OMB 2023" w:date="2023-04-07T18:34:00Z" w:name="move131784950"/>
    </w:p>
    <w:p w14:paraId="0D308F30" w14:textId="77777777" w:rsidR="00993EA7" w:rsidRPr="00B86A93" w:rsidRDefault="00DC0295">
      <w:pPr>
        <w:pStyle w:val="Heading2"/>
        <w:numPr>
          <w:ilvl w:val="1"/>
          <w:numId w:val="17"/>
        </w:numPr>
        <w:tabs>
          <w:tab w:val="left" w:pos="1559"/>
          <w:tab w:val="left" w:pos="1560"/>
        </w:tabs>
        <w:ind w:hanging="361"/>
        <w:rPr>
          <w:moveFrom w:id="3096" w:author="OMB 2023" w:date="2023-04-07T18:34:00Z"/>
        </w:rPr>
        <w:pPrChange w:id="3097" w:author="OMB 2023" w:date="2023-04-07T18:34:00Z">
          <w:pPr>
            <w:pStyle w:val="ListParagraph"/>
            <w:numPr>
              <w:numId w:val="22"/>
            </w:numPr>
            <w:tabs>
              <w:tab w:val="left" w:pos="1000"/>
              <w:tab w:val="left" w:pos="1001"/>
            </w:tabs>
            <w:ind w:left="580" w:hanging="721"/>
          </w:pPr>
        </w:pPrChange>
      </w:pPr>
      <w:moveFrom w:id="3098" w:author="OMB 2023" w:date="2023-04-07T18:34:00Z">
        <w:r w:rsidRPr="00B86A93">
          <w:t>Time</w:t>
        </w:r>
        <w:r w:rsidRPr="00564DF3">
          <w:rPr>
            <w:spacing w:val="-8"/>
          </w:rPr>
          <w:t xml:space="preserve"> </w:t>
        </w:r>
        <w:r w:rsidRPr="00B86A93">
          <w:t>Preference</w:t>
        </w:r>
        <w:r w:rsidRPr="00564DF3">
          <w:rPr>
            <w:spacing w:val="-7"/>
          </w:rPr>
          <w:t xml:space="preserve"> </w:t>
        </w:r>
        <w:r w:rsidRPr="00B86A93">
          <w:t>for</w:t>
        </w:r>
        <w:r w:rsidRPr="00564DF3">
          <w:rPr>
            <w:spacing w:val="-7"/>
          </w:rPr>
          <w:t xml:space="preserve"> </w:t>
        </w:r>
        <w:r w:rsidRPr="00B86A93">
          <w:t>Non-Monetized</w:t>
        </w:r>
        <w:r w:rsidRPr="00564DF3">
          <w:rPr>
            <w:spacing w:val="-7"/>
          </w:rPr>
          <w:t xml:space="preserve"> </w:t>
        </w:r>
        <w:r w:rsidRPr="00B86A93">
          <w:t>Benefits</w:t>
        </w:r>
        <w:r w:rsidRPr="00564DF3">
          <w:rPr>
            <w:spacing w:val="-7"/>
          </w:rPr>
          <w:t xml:space="preserve"> </w:t>
        </w:r>
        <w:r w:rsidRPr="00B86A93">
          <w:t>and</w:t>
        </w:r>
        <w:r w:rsidRPr="00564DF3">
          <w:rPr>
            <w:spacing w:val="-7"/>
          </w:rPr>
          <w:t xml:space="preserve"> </w:t>
        </w:r>
        <w:r w:rsidRPr="00B86A93">
          <w:rPr>
            <w:spacing w:val="-2"/>
          </w:rPr>
          <w:t>Costs</w:t>
        </w:r>
      </w:moveFrom>
    </w:p>
    <w:p w14:paraId="1AF1D60B" w14:textId="77777777" w:rsidR="00993EA7" w:rsidRPr="00564DF3" w:rsidRDefault="00993EA7">
      <w:pPr>
        <w:pStyle w:val="BodyText"/>
        <w:rPr>
          <w:moveFrom w:id="3099" w:author="OMB 2023" w:date="2023-04-07T18:34:00Z"/>
          <w:b/>
          <w:i/>
        </w:rPr>
      </w:pPr>
    </w:p>
    <w:p w14:paraId="4AAD20EA" w14:textId="77777777" w:rsidR="00234A2B" w:rsidRDefault="00DC0295">
      <w:pPr>
        <w:pStyle w:val="BodyText"/>
        <w:ind w:left="280" w:firstLine="720"/>
        <w:rPr>
          <w:del w:id="3100" w:author="OMB 2023" w:date="2023-04-07T18:34:00Z"/>
        </w:rPr>
      </w:pPr>
      <w:moveFrom w:id="3101" w:author="OMB 2023" w:date="2023-04-07T18:34:00Z">
        <w:r>
          <w:t>Differences</w:t>
        </w:r>
        <w:r w:rsidRPr="00564DF3">
          <w:rPr>
            <w:spacing w:val="-3"/>
          </w:rPr>
          <w:t xml:space="preserve"> </w:t>
        </w:r>
        <w:r>
          <w:t>in</w:t>
        </w:r>
        <w:r w:rsidRPr="00564DF3">
          <w:rPr>
            <w:spacing w:val="-3"/>
          </w:rPr>
          <w:t xml:space="preserve"> </w:t>
        </w:r>
        <w:r>
          <w:t>timing</w:t>
        </w:r>
        <w:r w:rsidRPr="00564DF3">
          <w:rPr>
            <w:spacing w:val="-3"/>
          </w:rPr>
          <w:t xml:space="preserve"> </w:t>
        </w:r>
        <w:r>
          <w:t>should</w:t>
        </w:r>
        <w:r w:rsidRPr="00564DF3">
          <w:rPr>
            <w:spacing w:val="-3"/>
          </w:rPr>
          <w:t xml:space="preserve"> </w:t>
        </w:r>
        <w:r>
          <w:t>be</w:t>
        </w:r>
        <w:r w:rsidRPr="00564DF3">
          <w:rPr>
            <w:spacing w:val="-3"/>
          </w:rPr>
          <w:t xml:space="preserve"> </w:t>
        </w:r>
        <w:r>
          <w:t>considered</w:t>
        </w:r>
        <w:r w:rsidRPr="00564DF3">
          <w:rPr>
            <w:spacing w:val="-1"/>
          </w:rPr>
          <w:t xml:space="preserve"> </w:t>
        </w:r>
        <w:r>
          <w:t>even</w:t>
        </w:r>
        <w:r w:rsidRPr="00564DF3">
          <w:rPr>
            <w:spacing w:val="-3"/>
          </w:rPr>
          <w:t xml:space="preserve"> </w:t>
        </w:r>
        <w:r>
          <w:t>for</w:t>
        </w:r>
        <w:r w:rsidRPr="00564DF3">
          <w:rPr>
            <w:spacing w:val="-3"/>
          </w:rPr>
          <w:t xml:space="preserve"> </w:t>
        </w:r>
        <w:r>
          <w:t>benefits</w:t>
        </w:r>
        <w:r w:rsidRPr="00564DF3">
          <w:rPr>
            <w:spacing w:val="-3"/>
          </w:rPr>
          <w:t xml:space="preserve"> </w:t>
        </w:r>
        <w:r>
          <w:t>and</w:t>
        </w:r>
        <w:r w:rsidRPr="00564DF3">
          <w:rPr>
            <w:spacing w:val="-3"/>
          </w:rPr>
          <w:t xml:space="preserve"> </w:t>
        </w:r>
        <w:r>
          <w:t>costs</w:t>
        </w:r>
        <w:r w:rsidRPr="00564DF3">
          <w:rPr>
            <w:spacing w:val="-3"/>
          </w:rPr>
          <w:t xml:space="preserve"> </w:t>
        </w:r>
        <w:r>
          <w:t>that</w:t>
        </w:r>
        <w:r w:rsidRPr="00564DF3">
          <w:rPr>
            <w:spacing w:val="-3"/>
          </w:rPr>
          <w:t xml:space="preserve"> </w:t>
        </w:r>
        <w:r>
          <w:t>are</w:t>
        </w:r>
        <w:r w:rsidRPr="00564DF3">
          <w:rPr>
            <w:spacing w:val="-3"/>
          </w:rPr>
          <w:t xml:space="preserve"> </w:t>
        </w:r>
        <w:r>
          <w:t>not expressed in monetary units, including health benefits.</w:t>
        </w:r>
      </w:moveFrom>
      <w:moveFromRangeEnd w:id="3095"/>
      <w:del w:id="3102" w:author="OMB 2023" w:date="2023-04-07T18:34:00Z">
        <w:r>
          <w:rPr>
            <w:spacing w:val="40"/>
          </w:rPr>
          <w:delText xml:space="preserve"> </w:delText>
        </w:r>
        <w:r>
          <w:delText>The timing differences can be handled through discounting.</w:delText>
        </w:r>
        <w:r>
          <w:rPr>
            <w:spacing w:val="40"/>
          </w:rPr>
          <w:delText xml:space="preserve"> </w:delText>
        </w:r>
        <w:r>
          <w:delText xml:space="preserve">EPA estimated cost-effectiveness in its 1998 rule, </w:delText>
        </w:r>
        <w:r>
          <w:rPr>
            <w:rFonts w:ascii="Trebuchet MS"/>
          </w:rPr>
          <w:delText>A</w:delText>
        </w:r>
        <w:r>
          <w:delText>Control of Emissions from</w:delText>
        </w:r>
        <w:r>
          <w:rPr>
            <w:spacing w:val="-2"/>
          </w:rPr>
          <w:delText xml:space="preserve"> </w:delText>
        </w:r>
        <w:r>
          <w:delText xml:space="preserve">Nonroad Diesel </w:delText>
        </w:r>
        <w:r>
          <w:rPr>
            <w:w w:val="105"/>
          </w:rPr>
          <w:delText>Engines,</w:delText>
        </w:r>
        <w:r>
          <w:rPr>
            <w:rFonts w:ascii="Trebuchet MS"/>
            <w:w w:val="52"/>
          </w:rPr>
          <w:delText>@</w:delText>
        </w:r>
        <w:r>
          <w:rPr>
            <w:rFonts w:ascii="Trebuchet MS"/>
            <w:spacing w:val="-12"/>
            <w:w w:val="99"/>
          </w:rPr>
          <w:delText xml:space="preserve"> </w:delText>
        </w:r>
        <w:r>
          <w:delText>by discounting both the monetary</w:delText>
        </w:r>
        <w:r>
          <w:rPr>
            <w:spacing w:val="-1"/>
          </w:rPr>
          <w:delText xml:space="preserve"> </w:delText>
        </w:r>
        <w:r>
          <w:delText>costs</w:delText>
        </w:r>
        <w:r>
          <w:rPr>
            <w:spacing w:val="-1"/>
          </w:rPr>
          <w:delText xml:space="preserve"> </w:delText>
        </w:r>
        <w:r>
          <w:delText>and</w:delText>
        </w:r>
        <w:r>
          <w:rPr>
            <w:spacing w:val="-1"/>
          </w:rPr>
          <w:delText xml:space="preserve"> </w:delText>
        </w:r>
        <w:r>
          <w:delText>the</w:delText>
        </w:r>
        <w:r>
          <w:rPr>
            <w:spacing w:val="-1"/>
          </w:rPr>
          <w:delText xml:space="preserve"> </w:delText>
        </w:r>
        <w:r>
          <w:delText>non-monetized emission</w:delText>
        </w:r>
        <w:r>
          <w:rPr>
            <w:spacing w:val="-3"/>
          </w:rPr>
          <w:delText xml:space="preserve"> </w:delText>
        </w:r>
        <w:r>
          <w:delText>reduction</w:delText>
        </w:r>
        <w:r>
          <w:rPr>
            <w:spacing w:val="-3"/>
          </w:rPr>
          <w:delText xml:space="preserve"> </w:delText>
        </w:r>
        <w:r>
          <w:delText>benefits</w:delText>
        </w:r>
        <w:r>
          <w:rPr>
            <w:spacing w:val="-3"/>
          </w:rPr>
          <w:delText xml:space="preserve"> </w:delText>
        </w:r>
        <w:r>
          <w:delText>over</w:delText>
        </w:r>
        <w:r>
          <w:rPr>
            <w:spacing w:val="-3"/>
          </w:rPr>
          <w:delText xml:space="preserve"> </w:delText>
        </w:r>
        <w:r>
          <w:delText>the</w:delText>
        </w:r>
        <w:r>
          <w:rPr>
            <w:spacing w:val="-3"/>
          </w:rPr>
          <w:delText xml:space="preserve"> </w:delText>
        </w:r>
        <w:r>
          <w:delText>expected</w:delText>
        </w:r>
        <w:r>
          <w:rPr>
            <w:spacing w:val="-3"/>
          </w:rPr>
          <w:delText xml:space="preserve"> </w:delText>
        </w:r>
        <w:r>
          <w:delText>useful</w:delText>
        </w:r>
        <w:r>
          <w:rPr>
            <w:spacing w:val="-4"/>
          </w:rPr>
          <w:delText xml:space="preserve"> </w:delText>
        </w:r>
        <w:r>
          <w:delText>life</w:delText>
        </w:r>
        <w:r>
          <w:rPr>
            <w:spacing w:val="-3"/>
          </w:rPr>
          <w:delText xml:space="preserve"> </w:delText>
        </w:r>
        <w:r>
          <w:delText>of</w:delText>
        </w:r>
        <w:r>
          <w:rPr>
            <w:spacing w:val="-3"/>
          </w:rPr>
          <w:delText xml:space="preserve"> </w:delText>
        </w:r>
        <w:r>
          <w:delText>the</w:delText>
        </w:r>
        <w:r>
          <w:rPr>
            <w:spacing w:val="-3"/>
          </w:rPr>
          <w:delText xml:space="preserve"> </w:delText>
        </w:r>
        <w:r>
          <w:delText>engines</w:delText>
        </w:r>
        <w:r>
          <w:rPr>
            <w:spacing w:val="-3"/>
          </w:rPr>
          <w:delText xml:space="preserve"> </w:delText>
        </w:r>
        <w:r>
          <w:delText>at</w:delText>
        </w:r>
        <w:r>
          <w:rPr>
            <w:spacing w:val="-4"/>
          </w:rPr>
          <w:delText xml:space="preserve"> </w:delText>
        </w:r>
        <w:r>
          <w:delText>the</w:delText>
        </w:r>
        <w:r>
          <w:rPr>
            <w:spacing w:val="-2"/>
          </w:rPr>
          <w:delText xml:space="preserve"> </w:delText>
        </w:r>
        <w:r>
          <w:delText>7</w:delText>
        </w:r>
        <w:r>
          <w:rPr>
            <w:spacing w:val="-2"/>
          </w:rPr>
          <w:delText xml:space="preserve"> </w:delText>
        </w:r>
        <w:r>
          <w:delText>percent</w:delText>
        </w:r>
        <w:r>
          <w:rPr>
            <w:spacing w:val="-2"/>
          </w:rPr>
          <w:delText xml:space="preserve"> </w:delText>
        </w:r>
        <w:r>
          <w:delText>real</w:delText>
        </w:r>
        <w:r>
          <w:rPr>
            <w:spacing w:val="-2"/>
          </w:rPr>
          <w:delText xml:space="preserve"> </w:delText>
        </w:r>
        <w:r>
          <w:delText>rate recommended in OMB Circular A-94.</w:delText>
        </w:r>
      </w:del>
    </w:p>
    <w:p w14:paraId="6ED47E55" w14:textId="77777777" w:rsidR="00234A2B" w:rsidRDefault="00234A2B">
      <w:pPr>
        <w:pStyle w:val="BodyText"/>
        <w:rPr>
          <w:del w:id="3103" w:author="OMB 2023" w:date="2023-04-07T18:34:00Z"/>
        </w:rPr>
      </w:pPr>
    </w:p>
    <w:p w14:paraId="68FF6E19" w14:textId="77777777" w:rsidR="00234A2B" w:rsidRDefault="00DC0295">
      <w:pPr>
        <w:pStyle w:val="BodyText"/>
        <w:ind w:left="280" w:right="124" w:firstLine="720"/>
        <w:rPr>
          <w:del w:id="3104" w:author="OMB 2023" w:date="2023-04-07T18:34:00Z"/>
        </w:rPr>
      </w:pPr>
      <w:del w:id="3105" w:author="OMB 2023" w:date="2023-04-07T18:34:00Z">
        <w:r>
          <w:delText>Alternatively, it may be possible in some cases to avoid discounting non-monetized benefits.</w:delText>
        </w:r>
        <w:r>
          <w:rPr>
            <w:spacing w:val="40"/>
          </w:rPr>
          <w:delText xml:space="preserve"> </w:delText>
        </w:r>
        <w:r>
          <w:delText>If</w:delText>
        </w:r>
        <w:r>
          <w:rPr>
            <w:spacing w:val="-3"/>
          </w:rPr>
          <w:delText xml:space="preserve"> </w:delText>
        </w:r>
        <w:r>
          <w:delText>the</w:delText>
        </w:r>
        <w:r>
          <w:rPr>
            <w:spacing w:val="-3"/>
          </w:rPr>
          <w:delText xml:space="preserve"> </w:delText>
        </w:r>
        <w:r>
          <w:delText>expected</w:delText>
        </w:r>
        <w:r>
          <w:rPr>
            <w:spacing w:val="-3"/>
          </w:rPr>
          <w:delText xml:space="preserve"> </w:delText>
        </w:r>
        <w:r>
          <w:delText>flow</w:delText>
        </w:r>
        <w:r>
          <w:rPr>
            <w:spacing w:val="-3"/>
          </w:rPr>
          <w:delText xml:space="preserve"> </w:delText>
        </w:r>
        <w:r>
          <w:delText>of</w:delText>
        </w:r>
        <w:r>
          <w:rPr>
            <w:spacing w:val="-3"/>
          </w:rPr>
          <w:delText xml:space="preserve"> </w:delText>
        </w:r>
        <w:r>
          <w:delText>benefits</w:delText>
        </w:r>
        <w:r>
          <w:rPr>
            <w:spacing w:val="-3"/>
          </w:rPr>
          <w:delText xml:space="preserve"> </w:delText>
        </w:r>
        <w:r>
          <w:delText>begins</w:delText>
        </w:r>
        <w:r>
          <w:rPr>
            <w:spacing w:val="-3"/>
          </w:rPr>
          <w:delText xml:space="preserve"> </w:delText>
        </w:r>
        <w:r>
          <w:delText>as</w:delText>
        </w:r>
        <w:r>
          <w:rPr>
            <w:spacing w:val="-3"/>
          </w:rPr>
          <w:delText xml:space="preserve"> </w:delText>
        </w:r>
        <w:r>
          <w:delText>soon</w:delText>
        </w:r>
        <w:r>
          <w:rPr>
            <w:spacing w:val="-3"/>
          </w:rPr>
          <w:delText xml:space="preserve"> </w:delText>
        </w:r>
        <w:r>
          <w:delText>as</w:delText>
        </w:r>
        <w:r>
          <w:rPr>
            <w:spacing w:val="-3"/>
          </w:rPr>
          <w:delText xml:space="preserve"> </w:delText>
        </w:r>
        <w:r>
          <w:delText>the</w:delText>
        </w:r>
        <w:r>
          <w:rPr>
            <w:spacing w:val="-3"/>
          </w:rPr>
          <w:delText xml:space="preserve"> </w:delText>
        </w:r>
        <w:r>
          <w:delText>cost</w:delText>
        </w:r>
        <w:r>
          <w:rPr>
            <w:spacing w:val="-1"/>
          </w:rPr>
          <w:delText xml:space="preserve"> </w:delText>
        </w:r>
        <w:r>
          <w:delText>is</w:delText>
        </w:r>
        <w:r>
          <w:rPr>
            <w:spacing w:val="-3"/>
          </w:rPr>
          <w:delText xml:space="preserve"> </w:delText>
        </w:r>
        <w:r>
          <w:delText>incurred</w:delText>
        </w:r>
        <w:r>
          <w:rPr>
            <w:spacing w:val="-3"/>
          </w:rPr>
          <w:delText xml:space="preserve"> </w:delText>
        </w:r>
        <w:r>
          <w:delText>and</w:delText>
        </w:r>
        <w:r>
          <w:rPr>
            <w:spacing w:val="-3"/>
          </w:rPr>
          <w:delText xml:space="preserve"> </w:delText>
        </w:r>
        <w:r>
          <w:delText>is</w:delText>
        </w:r>
        <w:r>
          <w:rPr>
            <w:spacing w:val="-3"/>
          </w:rPr>
          <w:delText xml:space="preserve"> </w:delText>
        </w:r>
        <w:r>
          <w:delText>expected</w:delText>
        </w:r>
        <w:r>
          <w:rPr>
            <w:spacing w:val="-3"/>
          </w:rPr>
          <w:delText xml:space="preserve"> </w:delText>
        </w:r>
        <w:r>
          <w:delText>to be constant over time, then annualizing the cost stream is sufficient, and further discounting of benefits is unnecessary.</w:delText>
        </w:r>
        <w:r>
          <w:rPr>
            <w:spacing w:val="40"/>
          </w:rPr>
          <w:delText xml:space="preserve"> </w:delText>
        </w:r>
        <w:r>
          <w:delText>Such an analysis might produce an estimate of the annualized cost per ton of reduced emissions of a pollutant.</w:delText>
        </w:r>
      </w:del>
    </w:p>
    <w:p w14:paraId="2A2FB297" w14:textId="77777777" w:rsidR="00234A2B" w:rsidRDefault="00234A2B">
      <w:pPr>
        <w:pStyle w:val="BodyText"/>
        <w:rPr>
          <w:del w:id="3106" w:author="OMB 2023" w:date="2023-04-07T18:34:00Z"/>
        </w:rPr>
      </w:pPr>
    </w:p>
    <w:p w14:paraId="02E307DA" w14:textId="77777777" w:rsidR="00234A2B" w:rsidRDefault="00DC0295">
      <w:pPr>
        <w:pStyle w:val="ListParagraph"/>
        <w:numPr>
          <w:ilvl w:val="0"/>
          <w:numId w:val="22"/>
        </w:numPr>
        <w:tabs>
          <w:tab w:val="left" w:pos="1000"/>
          <w:tab w:val="left" w:pos="1001"/>
        </w:tabs>
        <w:ind w:left="1000" w:hanging="721"/>
        <w:rPr>
          <w:del w:id="3107" w:author="OMB 2023" w:date="2023-04-07T18:34:00Z"/>
          <w:sz w:val="24"/>
        </w:rPr>
      </w:pPr>
      <w:del w:id="3108" w:author="OMB 2023" w:date="2023-04-07T18:34:00Z">
        <w:r>
          <w:rPr>
            <w:sz w:val="24"/>
          </w:rPr>
          <w:delText xml:space="preserve">The Internal Rate of </w:delText>
        </w:r>
        <w:r>
          <w:rPr>
            <w:spacing w:val="-2"/>
            <w:sz w:val="24"/>
          </w:rPr>
          <w:delText>Return</w:delText>
        </w:r>
      </w:del>
    </w:p>
    <w:p w14:paraId="5AB0E420" w14:textId="77777777" w:rsidR="00234A2B" w:rsidRDefault="00234A2B">
      <w:pPr>
        <w:pStyle w:val="BodyText"/>
        <w:rPr>
          <w:del w:id="3109" w:author="OMB 2023" w:date="2023-04-07T18:34:00Z"/>
        </w:rPr>
      </w:pPr>
    </w:p>
    <w:p w14:paraId="4F2C86BA" w14:textId="77777777" w:rsidR="00234A2B" w:rsidRDefault="00DC0295">
      <w:pPr>
        <w:pStyle w:val="BodyText"/>
        <w:ind w:left="280" w:firstLine="720"/>
        <w:rPr>
          <w:del w:id="3110" w:author="OMB 2023" w:date="2023-04-07T18:34:00Z"/>
        </w:rPr>
      </w:pPr>
      <w:del w:id="3111" w:author="OMB 2023" w:date="2023-04-07T18:34:00Z">
        <w:r>
          <w:delText>The</w:delText>
        </w:r>
        <w:r>
          <w:rPr>
            <w:spacing w:val="-2"/>
          </w:rPr>
          <w:delText xml:space="preserve"> </w:delText>
        </w:r>
        <w:r>
          <w:delText>internal</w:delText>
        </w:r>
        <w:r>
          <w:rPr>
            <w:spacing w:val="-2"/>
          </w:rPr>
          <w:delText xml:space="preserve"> </w:delText>
        </w:r>
        <w:r>
          <w:delText>rate</w:delText>
        </w:r>
        <w:r>
          <w:rPr>
            <w:spacing w:val="-2"/>
          </w:rPr>
          <w:delText xml:space="preserve"> </w:delText>
        </w:r>
        <w:r>
          <w:delText>of</w:delText>
        </w:r>
        <w:r>
          <w:rPr>
            <w:spacing w:val="-2"/>
          </w:rPr>
          <w:delText xml:space="preserve"> </w:delText>
        </w:r>
        <w:r>
          <w:delText>return</w:delText>
        </w:r>
        <w:r>
          <w:rPr>
            <w:spacing w:val="-1"/>
          </w:rPr>
          <w:delText xml:space="preserve"> </w:delText>
        </w:r>
        <w:r>
          <w:delText>is</w:delText>
        </w:r>
        <w:r>
          <w:rPr>
            <w:spacing w:val="-1"/>
          </w:rPr>
          <w:delText xml:space="preserve"> </w:delText>
        </w:r>
        <w:r>
          <w:delText>the</w:delText>
        </w:r>
        <w:r>
          <w:rPr>
            <w:spacing w:val="-1"/>
          </w:rPr>
          <w:delText xml:space="preserve"> </w:delText>
        </w:r>
        <w:r>
          <w:delText>discount</w:delText>
        </w:r>
        <w:r>
          <w:rPr>
            <w:spacing w:val="-1"/>
          </w:rPr>
          <w:delText xml:space="preserve"> </w:delText>
        </w:r>
        <w:r>
          <w:delText>rate</w:delText>
        </w:r>
        <w:r>
          <w:rPr>
            <w:spacing w:val="-1"/>
          </w:rPr>
          <w:delText xml:space="preserve"> </w:delText>
        </w:r>
        <w:r>
          <w:delText>that</w:delText>
        </w:r>
        <w:r>
          <w:rPr>
            <w:spacing w:val="-1"/>
          </w:rPr>
          <w:delText xml:space="preserve"> </w:delText>
        </w:r>
        <w:r>
          <w:delText>sets</w:delText>
        </w:r>
        <w:r>
          <w:rPr>
            <w:spacing w:val="-2"/>
          </w:rPr>
          <w:delText xml:space="preserve"> </w:delText>
        </w:r>
        <w:r>
          <w:delText>the</w:delText>
        </w:r>
        <w:r>
          <w:rPr>
            <w:spacing w:val="-2"/>
          </w:rPr>
          <w:delText xml:space="preserve"> </w:delText>
        </w:r>
        <w:r>
          <w:delText>net</w:delText>
        </w:r>
        <w:r>
          <w:rPr>
            <w:spacing w:val="-2"/>
          </w:rPr>
          <w:delText xml:space="preserve"> </w:delText>
        </w:r>
        <w:r>
          <w:delText>present</w:delText>
        </w:r>
        <w:r>
          <w:rPr>
            <w:spacing w:val="-2"/>
          </w:rPr>
          <w:delText xml:space="preserve"> </w:delText>
        </w:r>
        <w:r>
          <w:delText>value</w:delText>
        </w:r>
        <w:r>
          <w:rPr>
            <w:spacing w:val="-2"/>
          </w:rPr>
          <w:delText xml:space="preserve"> </w:delText>
        </w:r>
        <w:r>
          <w:delText>of</w:delText>
        </w:r>
        <w:r>
          <w:rPr>
            <w:spacing w:val="-2"/>
          </w:rPr>
          <w:delText xml:space="preserve"> </w:delText>
        </w:r>
        <w:r>
          <w:delText>the discounted</w:delText>
        </w:r>
        <w:r>
          <w:rPr>
            <w:spacing w:val="-2"/>
          </w:rPr>
          <w:delText xml:space="preserve"> </w:delText>
        </w:r>
        <w:r>
          <w:delText>benefits</w:delText>
        </w:r>
        <w:r>
          <w:rPr>
            <w:spacing w:val="-2"/>
          </w:rPr>
          <w:delText xml:space="preserve"> </w:delText>
        </w:r>
        <w:r>
          <w:delText>and</w:delText>
        </w:r>
        <w:r>
          <w:rPr>
            <w:spacing w:val="-2"/>
          </w:rPr>
          <w:delText xml:space="preserve"> </w:delText>
        </w:r>
        <w:r>
          <w:delText>costs</w:delText>
        </w:r>
        <w:r>
          <w:rPr>
            <w:spacing w:val="-2"/>
          </w:rPr>
          <w:delText xml:space="preserve"> </w:delText>
        </w:r>
        <w:r>
          <w:delText>equal</w:delText>
        </w:r>
        <w:r>
          <w:rPr>
            <w:spacing w:val="-2"/>
          </w:rPr>
          <w:delText xml:space="preserve"> </w:delText>
        </w:r>
        <w:r>
          <w:delText>to</w:delText>
        </w:r>
        <w:r>
          <w:rPr>
            <w:spacing w:val="-2"/>
          </w:rPr>
          <w:delText xml:space="preserve"> </w:delText>
        </w:r>
        <w:r>
          <w:delText>zero.</w:delText>
        </w:r>
        <w:r>
          <w:rPr>
            <w:spacing w:val="40"/>
          </w:rPr>
          <w:delText xml:space="preserve"> </w:delText>
        </w:r>
        <w:r>
          <w:delText>The</w:delText>
        </w:r>
        <w:r>
          <w:rPr>
            <w:spacing w:val="-5"/>
          </w:rPr>
          <w:delText xml:space="preserve"> </w:delText>
        </w:r>
        <w:r>
          <w:delText>internal</w:delText>
        </w:r>
        <w:r>
          <w:rPr>
            <w:spacing w:val="-3"/>
          </w:rPr>
          <w:delText xml:space="preserve"> </w:delText>
        </w:r>
        <w:r>
          <w:delText>rate</w:delText>
        </w:r>
        <w:r>
          <w:rPr>
            <w:spacing w:val="-3"/>
          </w:rPr>
          <w:delText xml:space="preserve"> </w:delText>
        </w:r>
        <w:r>
          <w:delText>of</w:delText>
        </w:r>
        <w:r>
          <w:rPr>
            <w:spacing w:val="-3"/>
          </w:rPr>
          <w:delText xml:space="preserve"> </w:delText>
        </w:r>
        <w:r>
          <w:delText>return</w:delText>
        </w:r>
        <w:r>
          <w:rPr>
            <w:spacing w:val="-3"/>
          </w:rPr>
          <w:delText xml:space="preserve"> </w:delText>
        </w:r>
        <w:r>
          <w:delText>does</w:delText>
        </w:r>
        <w:r>
          <w:rPr>
            <w:spacing w:val="-3"/>
          </w:rPr>
          <w:delText xml:space="preserve"> </w:delText>
        </w:r>
        <w:r>
          <w:delText>not</w:delText>
        </w:r>
        <w:r>
          <w:rPr>
            <w:spacing w:val="-3"/>
          </w:rPr>
          <w:delText xml:space="preserve"> </w:delText>
        </w:r>
        <w:r>
          <w:delText>generally</w:delText>
        </w:r>
      </w:del>
    </w:p>
    <w:p w14:paraId="7A397C03" w14:textId="77777777" w:rsidR="00234A2B" w:rsidRDefault="00B86A93">
      <w:pPr>
        <w:pStyle w:val="BodyText"/>
        <w:spacing w:before="2"/>
        <w:rPr>
          <w:del w:id="3112" w:author="OMB 2023" w:date="2023-04-07T18:34:00Z"/>
          <w:sz w:val="26"/>
        </w:rPr>
      </w:pPr>
      <w:del w:id="3113" w:author="OMB 2023" w:date="2023-04-07T18:34:00Z">
        <w:r>
          <w:rPr>
            <w:noProof/>
          </w:rPr>
          <mc:AlternateContent>
            <mc:Choice Requires="wps">
              <w:drawing>
                <wp:anchor distT="0" distB="0" distL="0" distR="0" simplePos="0" relativeHeight="487662080" behindDoc="1" locked="0" layoutInCell="1" allowOverlap="1" wp14:anchorId="077974B4" wp14:editId="597ED7D5">
                  <wp:simplePos x="0" y="0"/>
                  <wp:positionH relativeFrom="page">
                    <wp:posOffset>914400</wp:posOffset>
                  </wp:positionH>
                  <wp:positionV relativeFrom="paragraph">
                    <wp:posOffset>206375</wp:posOffset>
                  </wp:positionV>
                  <wp:extent cx="1828800" cy="7620"/>
                  <wp:effectExtent l="0" t="0" r="0" b="0"/>
                  <wp:wrapTopAndBottom/>
                  <wp:docPr id="4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B83E7" id="docshape17" o:spid="_x0000_s1026" style="position:absolute;margin-left:1in;margin-top:16.25pt;width:2in;height:.6pt;z-index:-1565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" fillcolor="black" stroked="f">
                  <w10:wrap type="topAndBottom" anchorx="page"/>
                </v:rect>
              </w:pict>
            </mc:Fallback>
          </mc:AlternateContent>
        </w:r>
      </w:del>
    </w:p>
    <w:p w14:paraId="0A577541" w14:textId="77777777" w:rsidR="00234A2B" w:rsidRDefault="00DC0295">
      <w:pPr>
        <w:spacing w:before="102"/>
        <w:ind w:left="280" w:hanging="1"/>
        <w:rPr>
          <w:del w:id="3114" w:author="OMB 2023" w:date="2023-04-07T18:34:00Z"/>
          <w:sz w:val="20"/>
        </w:rPr>
      </w:pPr>
      <w:del w:id="3115" w:author="OMB 2023" w:date="2023-04-07T18:34:00Z">
        <w:r>
          <w:rPr>
            <w:sz w:val="20"/>
            <w:vertAlign w:val="superscript"/>
          </w:rPr>
          <w:delText>23</w:delText>
        </w:r>
        <w:r>
          <w:rPr>
            <w:spacing w:val="-2"/>
            <w:sz w:val="20"/>
          </w:rPr>
          <w:delText xml:space="preserve"> </w:delText>
        </w:r>
        <w:r>
          <w:rPr>
            <w:sz w:val="20"/>
          </w:rPr>
          <w:delText>Portney</w:delText>
        </w:r>
        <w:r>
          <w:rPr>
            <w:spacing w:val="-4"/>
            <w:sz w:val="20"/>
          </w:rPr>
          <w:delText xml:space="preserve"> </w:delText>
        </w:r>
        <w:r>
          <w:rPr>
            <w:sz w:val="20"/>
          </w:rPr>
          <w:delText>PR</w:delText>
        </w:r>
        <w:r>
          <w:rPr>
            <w:spacing w:val="-3"/>
            <w:sz w:val="20"/>
          </w:rPr>
          <w:delText xml:space="preserve"> </w:delText>
        </w:r>
        <w:r>
          <w:rPr>
            <w:sz w:val="20"/>
          </w:rPr>
          <w:delText>and</w:delText>
        </w:r>
        <w:r>
          <w:rPr>
            <w:spacing w:val="-3"/>
            <w:sz w:val="20"/>
          </w:rPr>
          <w:delText xml:space="preserve"> </w:delText>
        </w:r>
        <w:r>
          <w:rPr>
            <w:sz w:val="20"/>
          </w:rPr>
          <w:delText>Weyant</w:delText>
        </w:r>
        <w:r>
          <w:rPr>
            <w:spacing w:val="-3"/>
            <w:sz w:val="20"/>
          </w:rPr>
          <w:delText xml:space="preserve"> </w:delText>
        </w:r>
        <w:r>
          <w:rPr>
            <w:sz w:val="20"/>
          </w:rPr>
          <w:delText>JP,</w:delText>
        </w:r>
        <w:r>
          <w:rPr>
            <w:spacing w:val="-3"/>
            <w:sz w:val="20"/>
          </w:rPr>
          <w:delText xml:space="preserve"> </w:delText>
        </w:r>
        <w:r>
          <w:rPr>
            <w:sz w:val="20"/>
          </w:rPr>
          <w:delText>eds.</w:delText>
        </w:r>
        <w:r>
          <w:rPr>
            <w:spacing w:val="-4"/>
            <w:sz w:val="20"/>
          </w:rPr>
          <w:delText xml:space="preserve"> </w:delText>
        </w:r>
        <w:r>
          <w:rPr>
            <w:sz w:val="20"/>
          </w:rPr>
          <w:delText>(1999),</w:delText>
        </w:r>
        <w:r>
          <w:rPr>
            <w:spacing w:val="-3"/>
            <w:sz w:val="20"/>
          </w:rPr>
          <w:delText xml:space="preserve"> </w:delText>
        </w:r>
        <w:r>
          <w:rPr>
            <w:i/>
            <w:sz w:val="20"/>
          </w:rPr>
          <w:delText>Discounting</w:delText>
        </w:r>
        <w:r>
          <w:rPr>
            <w:i/>
            <w:spacing w:val="-3"/>
            <w:sz w:val="20"/>
          </w:rPr>
          <w:delText xml:space="preserve"> </w:delText>
        </w:r>
        <w:r>
          <w:rPr>
            <w:i/>
            <w:sz w:val="20"/>
          </w:rPr>
          <w:delText>and</w:delText>
        </w:r>
        <w:r>
          <w:rPr>
            <w:i/>
            <w:spacing w:val="-3"/>
            <w:sz w:val="20"/>
          </w:rPr>
          <w:delText xml:space="preserve"> </w:delText>
        </w:r>
        <w:r>
          <w:rPr>
            <w:i/>
            <w:sz w:val="20"/>
          </w:rPr>
          <w:delText>Intergenerational</w:delText>
        </w:r>
        <w:r>
          <w:rPr>
            <w:i/>
            <w:spacing w:val="-3"/>
            <w:sz w:val="20"/>
          </w:rPr>
          <w:delText xml:space="preserve"> </w:delText>
        </w:r>
        <w:r>
          <w:rPr>
            <w:i/>
            <w:sz w:val="20"/>
          </w:rPr>
          <w:delText>Equity</w:delText>
        </w:r>
        <w:r>
          <w:rPr>
            <w:sz w:val="20"/>
          </w:rPr>
          <w:delText>,</w:delText>
        </w:r>
        <w:r>
          <w:rPr>
            <w:spacing w:val="-2"/>
            <w:sz w:val="20"/>
          </w:rPr>
          <w:delText xml:space="preserve"> </w:delText>
        </w:r>
        <w:r>
          <w:rPr>
            <w:sz w:val="20"/>
          </w:rPr>
          <w:delText>Resources</w:delText>
        </w:r>
        <w:r>
          <w:rPr>
            <w:spacing w:val="-3"/>
            <w:sz w:val="20"/>
          </w:rPr>
          <w:delText xml:space="preserve"> </w:delText>
        </w:r>
        <w:r>
          <w:rPr>
            <w:sz w:val="20"/>
          </w:rPr>
          <w:delText>for</w:delText>
        </w:r>
        <w:r>
          <w:rPr>
            <w:spacing w:val="-2"/>
            <w:sz w:val="20"/>
          </w:rPr>
          <w:delText xml:space="preserve"> </w:delText>
        </w:r>
        <w:r>
          <w:rPr>
            <w:sz w:val="20"/>
          </w:rPr>
          <w:delText>the</w:delText>
        </w:r>
        <w:r>
          <w:rPr>
            <w:spacing w:val="-3"/>
            <w:sz w:val="20"/>
          </w:rPr>
          <w:delText xml:space="preserve"> </w:delText>
        </w:r>
        <w:r>
          <w:rPr>
            <w:sz w:val="20"/>
          </w:rPr>
          <w:delText>Future, Washington, DC.</w:delText>
        </w:r>
      </w:del>
    </w:p>
    <w:p w14:paraId="583A0352" w14:textId="77777777" w:rsidR="00234A2B" w:rsidRDefault="00DC0295">
      <w:pPr>
        <w:spacing w:before="1"/>
        <w:ind w:left="280" w:right="151" w:hanging="1"/>
        <w:rPr>
          <w:del w:id="3116" w:author="OMB 2023" w:date="2023-04-07T18:34:00Z"/>
          <w:sz w:val="20"/>
        </w:rPr>
      </w:pPr>
      <w:del w:id="3117" w:author="OMB 2023" w:date="2023-04-07T18:34:00Z">
        <w:r>
          <w:rPr>
            <w:sz w:val="20"/>
            <w:vertAlign w:val="superscript"/>
          </w:rPr>
          <w:delText>24</w:delText>
        </w:r>
        <w:r>
          <w:rPr>
            <w:spacing w:val="-3"/>
            <w:sz w:val="20"/>
          </w:rPr>
          <w:delText xml:space="preserve"> </w:delText>
        </w:r>
        <w:r>
          <w:rPr>
            <w:sz w:val="20"/>
          </w:rPr>
          <w:delText>Weitzman</w:delText>
        </w:r>
        <w:r>
          <w:rPr>
            <w:spacing w:val="-2"/>
            <w:sz w:val="20"/>
          </w:rPr>
          <w:delText xml:space="preserve"> </w:delText>
        </w:r>
        <w:r>
          <w:rPr>
            <w:sz w:val="20"/>
          </w:rPr>
          <w:delText>ML</w:delText>
        </w:r>
        <w:r>
          <w:rPr>
            <w:spacing w:val="-2"/>
            <w:sz w:val="20"/>
          </w:rPr>
          <w:delText xml:space="preserve"> </w:delText>
        </w:r>
        <w:r>
          <w:rPr>
            <w:sz w:val="20"/>
          </w:rPr>
          <w:delText>In</w:delText>
        </w:r>
        <w:r>
          <w:rPr>
            <w:spacing w:val="-1"/>
            <w:sz w:val="20"/>
          </w:rPr>
          <w:delText xml:space="preserve"> </w:delText>
        </w:r>
        <w:r>
          <w:rPr>
            <w:sz w:val="20"/>
          </w:rPr>
          <w:delText>Portney</w:delText>
        </w:r>
        <w:r>
          <w:rPr>
            <w:spacing w:val="-3"/>
            <w:sz w:val="20"/>
          </w:rPr>
          <w:delText xml:space="preserve"> </w:delText>
        </w:r>
        <w:r>
          <w:rPr>
            <w:sz w:val="20"/>
          </w:rPr>
          <w:delText>PR</w:delText>
        </w:r>
        <w:r>
          <w:rPr>
            <w:spacing w:val="-4"/>
            <w:sz w:val="20"/>
          </w:rPr>
          <w:delText xml:space="preserve"> </w:delText>
        </w:r>
        <w:r>
          <w:rPr>
            <w:sz w:val="20"/>
          </w:rPr>
          <w:delText>and</w:delText>
        </w:r>
        <w:r>
          <w:rPr>
            <w:spacing w:val="-3"/>
            <w:sz w:val="20"/>
          </w:rPr>
          <w:delText xml:space="preserve"> </w:delText>
        </w:r>
        <w:r>
          <w:rPr>
            <w:sz w:val="20"/>
          </w:rPr>
          <w:delText>Weyant</w:delText>
        </w:r>
        <w:r>
          <w:rPr>
            <w:spacing w:val="-3"/>
            <w:sz w:val="20"/>
          </w:rPr>
          <w:delText xml:space="preserve"> </w:delText>
        </w:r>
        <w:r>
          <w:rPr>
            <w:sz w:val="20"/>
          </w:rPr>
          <w:delText>JP,</w:delText>
        </w:r>
        <w:r>
          <w:rPr>
            <w:spacing w:val="-2"/>
            <w:sz w:val="20"/>
          </w:rPr>
          <w:delText xml:space="preserve"> </w:delText>
        </w:r>
        <w:r>
          <w:rPr>
            <w:sz w:val="20"/>
          </w:rPr>
          <w:delText>eds.</w:delText>
        </w:r>
        <w:r>
          <w:rPr>
            <w:spacing w:val="-3"/>
            <w:sz w:val="20"/>
          </w:rPr>
          <w:delText xml:space="preserve"> </w:delText>
        </w:r>
        <w:r>
          <w:rPr>
            <w:sz w:val="20"/>
          </w:rPr>
          <w:delText>(1999),</w:delText>
        </w:r>
        <w:r>
          <w:rPr>
            <w:spacing w:val="-3"/>
            <w:sz w:val="20"/>
          </w:rPr>
          <w:delText xml:space="preserve"> </w:delText>
        </w:r>
        <w:r>
          <w:rPr>
            <w:i/>
            <w:sz w:val="20"/>
          </w:rPr>
          <w:delText>Discounting</w:delText>
        </w:r>
        <w:r>
          <w:rPr>
            <w:i/>
            <w:spacing w:val="-3"/>
            <w:sz w:val="20"/>
          </w:rPr>
          <w:delText xml:space="preserve"> </w:delText>
        </w:r>
        <w:r>
          <w:rPr>
            <w:i/>
            <w:sz w:val="20"/>
          </w:rPr>
          <w:delText>and</w:delText>
        </w:r>
        <w:r>
          <w:rPr>
            <w:i/>
            <w:spacing w:val="-3"/>
            <w:sz w:val="20"/>
          </w:rPr>
          <w:delText xml:space="preserve"> </w:delText>
        </w:r>
        <w:r>
          <w:rPr>
            <w:i/>
            <w:sz w:val="20"/>
          </w:rPr>
          <w:delText>Intergenerational</w:delText>
        </w:r>
        <w:r>
          <w:rPr>
            <w:i/>
            <w:spacing w:val="-3"/>
            <w:sz w:val="20"/>
          </w:rPr>
          <w:delText xml:space="preserve"> </w:delText>
        </w:r>
        <w:r>
          <w:rPr>
            <w:i/>
            <w:sz w:val="20"/>
          </w:rPr>
          <w:delText>Equity</w:delText>
        </w:r>
        <w:r>
          <w:rPr>
            <w:sz w:val="20"/>
          </w:rPr>
          <w:delText>,</w:delText>
        </w:r>
        <w:r>
          <w:rPr>
            <w:spacing w:val="-2"/>
            <w:sz w:val="20"/>
          </w:rPr>
          <w:delText xml:space="preserve"> </w:delText>
        </w:r>
        <w:r>
          <w:rPr>
            <w:sz w:val="20"/>
          </w:rPr>
          <w:delText>Resources for the Future, Washington, DC.</w:delText>
        </w:r>
      </w:del>
    </w:p>
    <w:p w14:paraId="449E5048" w14:textId="77777777" w:rsidR="00234A2B" w:rsidRDefault="00234A2B">
      <w:pPr>
        <w:rPr>
          <w:del w:id="3118" w:author="OMB 2023" w:date="2023-04-07T18:34:00Z"/>
          <w:sz w:val="20"/>
        </w:rPr>
        <w:sectPr w:rsidR="00234A2B">
          <w:pgSz w:w="12240" w:h="15840"/>
          <w:pgMar w:top="1360" w:right="1340" w:bottom="980" w:left="1160" w:header="0" w:footer="788" w:gutter="0"/>
          <w:cols w:space="720"/>
        </w:sectPr>
      </w:pPr>
    </w:p>
    <w:p w14:paraId="087ABECA" w14:textId="77777777" w:rsidR="00234A2B" w:rsidRDefault="00DC0295">
      <w:pPr>
        <w:pStyle w:val="BodyText"/>
        <w:spacing w:before="76"/>
        <w:ind w:left="280" w:right="151"/>
        <w:rPr>
          <w:del w:id="3119" w:author="OMB 2023" w:date="2023-04-07T18:34:00Z"/>
        </w:rPr>
      </w:pPr>
      <w:del w:id="3120" w:author="OMB 2023" w:date="2023-04-07T18:34:00Z">
        <w:r>
          <w:delText>provide an acceptable decision criterion, and regulations with the highest internal rate of return are not necessarily the most beneficial.</w:delText>
        </w:r>
        <w:r>
          <w:rPr>
            <w:spacing w:val="40"/>
          </w:rPr>
          <w:delText xml:space="preserve"> </w:delText>
        </w:r>
        <w:r>
          <w:delText>Nevertheless, it does provide useful information and for many</w:delText>
        </w:r>
        <w:r>
          <w:rPr>
            <w:spacing w:val="-6"/>
          </w:rPr>
          <w:delText xml:space="preserve"> </w:delText>
        </w:r>
        <w:r>
          <w:delText>it</w:delText>
        </w:r>
        <w:r>
          <w:rPr>
            <w:spacing w:val="-6"/>
          </w:rPr>
          <w:delText xml:space="preserve"> </w:delText>
        </w:r>
        <w:r>
          <w:delText>will</w:delText>
        </w:r>
        <w:r>
          <w:rPr>
            <w:spacing w:val="-6"/>
          </w:rPr>
          <w:delText xml:space="preserve"> </w:delText>
        </w:r>
        <w:r>
          <w:delText>offer</w:delText>
        </w:r>
        <w:r>
          <w:rPr>
            <w:spacing w:val="-6"/>
          </w:rPr>
          <w:delText xml:space="preserve"> </w:delText>
        </w:r>
        <w:r>
          <w:delText>a</w:delText>
        </w:r>
        <w:r>
          <w:rPr>
            <w:spacing w:val="-6"/>
          </w:rPr>
          <w:delText xml:space="preserve"> </w:delText>
        </w:r>
        <w:r>
          <w:delText>meaningful</w:delText>
        </w:r>
        <w:r>
          <w:rPr>
            <w:spacing w:val="-6"/>
          </w:rPr>
          <w:delText xml:space="preserve"> </w:delText>
        </w:r>
        <w:r>
          <w:delText>indication</w:delText>
        </w:r>
        <w:r>
          <w:rPr>
            <w:spacing w:val="-6"/>
          </w:rPr>
          <w:delText xml:space="preserve"> </w:delText>
        </w:r>
        <w:r>
          <w:delText>of</w:delText>
        </w:r>
        <w:r>
          <w:rPr>
            <w:spacing w:val="-7"/>
          </w:rPr>
          <w:delText xml:space="preserve"> </w:delText>
        </w:r>
        <w:r>
          <w:rPr>
            <w:w w:val="104"/>
          </w:rPr>
          <w:delText>regulatio</w:delText>
        </w:r>
        <w:r>
          <w:rPr>
            <w:spacing w:val="-3"/>
            <w:w w:val="104"/>
          </w:rPr>
          <w:delText>n</w:delText>
        </w:r>
        <w:r>
          <w:rPr>
            <w:rFonts w:ascii="Trebuchet MS"/>
            <w:w w:val="48"/>
          </w:rPr>
          <w:delText>=</w:delText>
        </w:r>
        <w:r>
          <w:rPr>
            <w:w w:val="104"/>
          </w:rPr>
          <w:delText>s</w:delText>
        </w:r>
        <w:r>
          <w:rPr>
            <w:spacing w:val="-5"/>
            <w:w w:val="99"/>
          </w:rPr>
          <w:delText xml:space="preserve"> </w:delText>
        </w:r>
        <w:r>
          <w:delText>impact.</w:delText>
        </w:r>
        <w:r>
          <w:rPr>
            <w:spacing w:val="40"/>
          </w:rPr>
          <w:delText xml:space="preserve"> </w:delText>
        </w:r>
        <w:r>
          <w:delText>You</w:delText>
        </w:r>
        <w:r>
          <w:rPr>
            <w:spacing w:val="-6"/>
          </w:rPr>
          <w:delText xml:space="preserve"> </w:delText>
        </w:r>
        <w:r>
          <w:delText>should</w:delText>
        </w:r>
        <w:r>
          <w:rPr>
            <w:spacing w:val="-6"/>
          </w:rPr>
          <w:delText xml:space="preserve"> </w:delText>
        </w:r>
        <w:r>
          <w:delText>consider</w:delText>
        </w:r>
        <w:r>
          <w:rPr>
            <w:spacing w:val="-6"/>
          </w:rPr>
          <w:delText xml:space="preserve"> </w:delText>
        </w:r>
        <w:r>
          <w:delText>including the</w:delText>
        </w:r>
        <w:r>
          <w:rPr>
            <w:spacing w:val="-1"/>
          </w:rPr>
          <w:delText xml:space="preserve"> </w:delText>
        </w:r>
        <w:r>
          <w:delText>internal</w:delText>
        </w:r>
        <w:r>
          <w:rPr>
            <w:spacing w:val="-1"/>
          </w:rPr>
          <w:delText xml:space="preserve"> </w:delText>
        </w:r>
        <w:r>
          <w:delText>rate</w:delText>
        </w:r>
        <w:r>
          <w:rPr>
            <w:spacing w:val="-1"/>
          </w:rPr>
          <w:delText xml:space="preserve"> </w:delText>
        </w:r>
        <w:r>
          <w:delText>of</w:delText>
        </w:r>
        <w:r>
          <w:rPr>
            <w:spacing w:val="-1"/>
          </w:rPr>
          <w:delText xml:space="preserve"> </w:delText>
        </w:r>
        <w:r>
          <w:delText>return</w:delText>
        </w:r>
        <w:r>
          <w:rPr>
            <w:spacing w:val="-1"/>
          </w:rPr>
          <w:delText xml:space="preserve"> </w:delText>
        </w:r>
        <w:r>
          <w:delText>implied</w:delText>
        </w:r>
        <w:r>
          <w:rPr>
            <w:spacing w:val="-2"/>
          </w:rPr>
          <w:delText xml:space="preserve"> </w:delText>
        </w:r>
        <w:r>
          <w:delText>by</w:delText>
        </w:r>
        <w:r>
          <w:rPr>
            <w:spacing w:val="-2"/>
          </w:rPr>
          <w:delText xml:space="preserve"> </w:delText>
        </w:r>
        <w:r>
          <w:delText>your</w:delText>
        </w:r>
        <w:r>
          <w:rPr>
            <w:spacing w:val="-2"/>
          </w:rPr>
          <w:delText xml:space="preserve"> </w:delText>
        </w:r>
        <w:r>
          <w:delText>regulatory</w:delText>
        </w:r>
        <w:r>
          <w:rPr>
            <w:spacing w:val="-2"/>
          </w:rPr>
          <w:delText xml:space="preserve"> </w:delText>
        </w:r>
        <w:r>
          <w:delText>analysis</w:delText>
        </w:r>
        <w:r>
          <w:rPr>
            <w:spacing w:val="-2"/>
          </w:rPr>
          <w:delText xml:space="preserve"> </w:delText>
        </w:r>
        <w:r>
          <w:delText>along</w:delText>
        </w:r>
        <w:r>
          <w:rPr>
            <w:spacing w:val="-2"/>
          </w:rPr>
          <w:delText xml:space="preserve"> </w:delText>
        </w:r>
        <w:r>
          <w:delText>with</w:delText>
        </w:r>
        <w:r>
          <w:rPr>
            <w:spacing w:val="-2"/>
          </w:rPr>
          <w:delText xml:space="preserve"> </w:delText>
        </w:r>
        <w:r>
          <w:delText>other</w:delText>
        </w:r>
        <w:r>
          <w:rPr>
            <w:spacing w:val="-2"/>
          </w:rPr>
          <w:delText xml:space="preserve"> </w:delText>
        </w:r>
        <w:r>
          <w:delText>information</w:delText>
        </w:r>
        <w:r>
          <w:rPr>
            <w:spacing w:val="-2"/>
          </w:rPr>
          <w:delText xml:space="preserve"> </w:delText>
        </w:r>
        <w:r>
          <w:delText>about discounted net present values.</w:delText>
        </w:r>
      </w:del>
    </w:p>
    <w:p w14:paraId="67F5FCAF" w14:textId="77777777" w:rsidR="00993EA7" w:rsidRDefault="00DC0295">
      <w:pPr>
        <w:pStyle w:val="Heading2"/>
        <w:numPr>
          <w:ilvl w:val="1"/>
          <w:numId w:val="17"/>
        </w:numPr>
        <w:tabs>
          <w:tab w:val="left" w:pos="1560"/>
        </w:tabs>
        <w:ind w:right="144"/>
        <w:rPr>
          <w:ins w:id="3121" w:author="OMB 2023" w:date="2023-04-07T18:34:00Z"/>
        </w:rPr>
      </w:pPr>
      <w:ins w:id="3122" w:author="OMB 2023" w:date="2023-04-07T18:34:00Z">
        <w:r>
          <w:t>Accounting</w:t>
        </w:r>
        <w:r>
          <w:rPr>
            <w:spacing w:val="-5"/>
          </w:rPr>
          <w:t xml:space="preserve"> </w:t>
        </w:r>
        <w:r>
          <w:t>for</w:t>
        </w:r>
        <w:r>
          <w:rPr>
            <w:spacing w:val="-5"/>
          </w:rPr>
          <w:t xml:space="preserve"> </w:t>
        </w:r>
        <w:r>
          <w:t>the</w:t>
        </w:r>
        <w:r>
          <w:rPr>
            <w:spacing w:val="-5"/>
          </w:rPr>
          <w:t xml:space="preserve"> </w:t>
        </w:r>
        <w:r>
          <w:t>Benefits</w:t>
        </w:r>
        <w:r>
          <w:rPr>
            <w:spacing w:val="-5"/>
          </w:rPr>
          <w:t xml:space="preserve"> </w:t>
        </w:r>
        <w:r>
          <w:t>and</w:t>
        </w:r>
        <w:r>
          <w:rPr>
            <w:spacing w:val="-5"/>
          </w:rPr>
          <w:t xml:space="preserve"> </w:t>
        </w:r>
        <w:r>
          <w:t>Costs</w:t>
        </w:r>
        <w:r>
          <w:rPr>
            <w:spacing w:val="-5"/>
          </w:rPr>
          <w:t xml:space="preserve"> </w:t>
        </w:r>
        <w:r>
          <w:t>from</w:t>
        </w:r>
        <w:r>
          <w:rPr>
            <w:spacing w:val="-5"/>
          </w:rPr>
          <w:t xml:space="preserve"> </w:t>
        </w:r>
        <w:r>
          <w:t>Environmental</w:t>
        </w:r>
        <w:r>
          <w:rPr>
            <w:spacing w:val="-5"/>
          </w:rPr>
          <w:t xml:space="preserve"> </w:t>
        </w:r>
        <w:r>
          <w:t>Services,</w:t>
        </w:r>
        <w:r>
          <w:rPr>
            <w:spacing w:val="-5"/>
          </w:rPr>
          <w:t xml:space="preserve"> </w:t>
        </w:r>
        <w:r>
          <w:t>Ecosystem Services, and Natural Capital</w:t>
        </w:r>
      </w:ins>
    </w:p>
    <w:p w14:paraId="62EBB358" w14:textId="77777777" w:rsidR="00993EA7" w:rsidRDefault="00993EA7">
      <w:pPr>
        <w:pStyle w:val="BodyText"/>
        <w:rPr>
          <w:ins w:id="3123" w:author="OMB 2023" w:date="2023-04-07T18:34:00Z"/>
          <w:b/>
          <w:i/>
        </w:rPr>
      </w:pPr>
    </w:p>
    <w:p w14:paraId="074C14C8" w14:textId="77777777" w:rsidR="00993EA7" w:rsidRDefault="00DC0295">
      <w:pPr>
        <w:pStyle w:val="BodyText"/>
        <w:ind w:left="119" w:right="391" w:firstLine="720"/>
        <w:rPr>
          <w:ins w:id="3124" w:author="OMB 2023" w:date="2023-04-07T18:34:00Z"/>
        </w:rPr>
      </w:pPr>
      <w:ins w:id="3125" w:author="OMB 2023" w:date="2023-04-07T18:34:00Z">
        <w:r>
          <w:t>In</w:t>
        </w:r>
        <w:r>
          <w:rPr>
            <w:spacing w:val="-3"/>
          </w:rPr>
          <w:t xml:space="preserve"> </w:t>
        </w:r>
        <w:r>
          <w:t>order</w:t>
        </w:r>
        <w:r>
          <w:rPr>
            <w:spacing w:val="-3"/>
          </w:rPr>
          <w:t xml:space="preserve"> </w:t>
        </w:r>
        <w:r>
          <w:t>to</w:t>
        </w:r>
        <w:r>
          <w:rPr>
            <w:spacing w:val="-2"/>
          </w:rPr>
          <w:t xml:space="preserve"> </w:t>
        </w:r>
        <w:r>
          <w:t>provide</w:t>
        </w:r>
        <w:r>
          <w:rPr>
            <w:spacing w:val="-3"/>
          </w:rPr>
          <w:t xml:space="preserve"> </w:t>
        </w:r>
        <w:r>
          <w:t>policymakers</w:t>
        </w:r>
        <w:r>
          <w:rPr>
            <w:spacing w:val="-2"/>
          </w:rPr>
          <w:t xml:space="preserve"> </w:t>
        </w:r>
        <w:r>
          <w:t>with</w:t>
        </w:r>
        <w:r>
          <w:rPr>
            <w:spacing w:val="-3"/>
          </w:rPr>
          <w:t xml:space="preserve"> </w:t>
        </w:r>
        <w:r>
          <w:t>relevant</w:t>
        </w:r>
        <w:r>
          <w:rPr>
            <w:spacing w:val="-3"/>
          </w:rPr>
          <w:t xml:space="preserve"> </w:t>
        </w:r>
        <w:r>
          <w:t>information,</w:t>
        </w:r>
        <w:r>
          <w:rPr>
            <w:spacing w:val="-3"/>
          </w:rPr>
          <w:t xml:space="preserve"> </w:t>
        </w:r>
        <w:r>
          <w:t>an</w:t>
        </w:r>
        <w:r>
          <w:rPr>
            <w:spacing w:val="-3"/>
          </w:rPr>
          <w:t xml:space="preserve"> </w:t>
        </w:r>
        <w:r>
          <w:t>analysis</w:t>
        </w:r>
        <w:r>
          <w:rPr>
            <w:spacing w:val="-3"/>
          </w:rPr>
          <w:t xml:space="preserve"> </w:t>
        </w:r>
        <w:r>
          <w:t>should</w:t>
        </w:r>
        <w:r>
          <w:rPr>
            <w:spacing w:val="-2"/>
          </w:rPr>
          <w:t xml:space="preserve"> </w:t>
        </w:r>
        <w:r>
          <w:t>account for</w:t>
        </w:r>
        <w:r>
          <w:rPr>
            <w:spacing w:val="-2"/>
          </w:rPr>
          <w:t xml:space="preserve"> </w:t>
        </w:r>
        <w:r>
          <w:t>effects</w:t>
        </w:r>
        <w:r>
          <w:rPr>
            <w:spacing w:val="-2"/>
          </w:rPr>
          <w:t xml:space="preserve"> </w:t>
        </w:r>
        <w:r>
          <w:t>on</w:t>
        </w:r>
        <w:r>
          <w:rPr>
            <w:spacing w:val="-2"/>
          </w:rPr>
          <w:t xml:space="preserve"> </w:t>
        </w:r>
        <w:r>
          <w:t>environmental</w:t>
        </w:r>
        <w:r>
          <w:rPr>
            <w:spacing w:val="-2"/>
          </w:rPr>
          <w:t xml:space="preserve"> </w:t>
        </w:r>
        <w:r>
          <w:t>or</w:t>
        </w:r>
        <w:r>
          <w:rPr>
            <w:spacing w:val="-2"/>
          </w:rPr>
          <w:t xml:space="preserve"> </w:t>
        </w:r>
        <w:r>
          <w:t>ecosystem</w:t>
        </w:r>
        <w:r>
          <w:rPr>
            <w:spacing w:val="-2"/>
          </w:rPr>
          <w:t xml:space="preserve"> </w:t>
        </w:r>
        <w:r>
          <w:t>services,</w:t>
        </w:r>
        <w:r>
          <w:rPr>
            <w:spacing w:val="-2"/>
          </w:rPr>
          <w:t xml:space="preserve"> </w:t>
        </w:r>
        <w:r>
          <w:t>or</w:t>
        </w:r>
        <w:r>
          <w:rPr>
            <w:spacing w:val="-2"/>
          </w:rPr>
          <w:t xml:space="preserve"> </w:t>
        </w:r>
        <w:r>
          <w:t>changes</w:t>
        </w:r>
        <w:r>
          <w:rPr>
            <w:spacing w:val="-2"/>
          </w:rPr>
          <w:t xml:space="preserve"> </w:t>
        </w:r>
        <w:r>
          <w:t>in</w:t>
        </w:r>
        <w:r>
          <w:rPr>
            <w:spacing w:val="-2"/>
          </w:rPr>
          <w:t xml:space="preserve"> </w:t>
        </w:r>
        <w:r>
          <w:t>the</w:t>
        </w:r>
        <w:r>
          <w:rPr>
            <w:spacing w:val="-2"/>
          </w:rPr>
          <w:t xml:space="preserve"> </w:t>
        </w:r>
        <w:r>
          <w:t>value</w:t>
        </w:r>
        <w:r>
          <w:rPr>
            <w:spacing w:val="-3"/>
          </w:rPr>
          <w:t xml:space="preserve"> </w:t>
        </w:r>
        <w:r>
          <w:t>of</w:t>
        </w:r>
        <w:r>
          <w:rPr>
            <w:spacing w:val="-3"/>
          </w:rPr>
          <w:t xml:space="preserve"> </w:t>
        </w:r>
        <w:r>
          <w:t>natural</w:t>
        </w:r>
        <w:r>
          <w:rPr>
            <w:spacing w:val="-3"/>
          </w:rPr>
          <w:t xml:space="preserve"> </w:t>
        </w:r>
        <w:r>
          <w:t>assets,</w:t>
        </w:r>
        <w:r>
          <w:rPr>
            <w:spacing w:val="-3"/>
          </w:rPr>
          <w:t xml:space="preserve"> </w:t>
        </w:r>
        <w:r>
          <w:t xml:space="preserve">if relevant and feasible, in your benefit-cost analysis. The phrase “ecosystem services” refers to the welfare contributions from biotic and abiotic elements of nature that are enjoyed, consumed, or used in a manner that affects human well-being; the phrase “environmental services” refers to the abiotic portion of ecosystem </w:t>
        </w:r>
        <w:r>
          <w:fldChar w:fldCharType="begin"/>
        </w:r>
        <w:r>
          <w:instrText>HYPERLINK "https://services.88/" \h</w:instrText>
        </w:r>
        <w:r>
          <w:fldChar w:fldCharType="separate"/>
        </w:r>
        <w:r>
          <w:t>services.</w:t>
        </w:r>
        <w:r>
          <w:rPr>
            <w:vertAlign w:val="superscript"/>
          </w:rPr>
          <w:t>88</w:t>
        </w:r>
        <w:r>
          <w:rPr>
            <w:vertAlign w:val="superscript"/>
          </w:rPr>
          <w:fldChar w:fldCharType="end"/>
        </w:r>
        <w:r>
          <w:t xml:space="preserve"> Natural assets, or natural</w:t>
        </w:r>
        <w:r>
          <w:rPr>
            <w:spacing w:val="40"/>
          </w:rPr>
          <w:t xml:space="preserve"> </w:t>
        </w:r>
        <w:r>
          <w:t>capital, are physical biotic or abiotic natural resources capable of providing—or contributing to—future</w:t>
        </w:r>
        <w:r>
          <w:rPr>
            <w:spacing w:val="-4"/>
          </w:rPr>
          <w:t xml:space="preserve"> </w:t>
        </w:r>
        <w:r>
          <w:t>welfare,</w:t>
        </w:r>
        <w:r>
          <w:rPr>
            <w:spacing w:val="-4"/>
          </w:rPr>
          <w:t xml:space="preserve"> </w:t>
        </w:r>
        <w:r>
          <w:t>potentially</w:t>
        </w:r>
        <w:r>
          <w:rPr>
            <w:spacing w:val="-4"/>
          </w:rPr>
          <w:t xml:space="preserve"> </w:t>
        </w:r>
        <w:r>
          <w:t>through</w:t>
        </w:r>
        <w:r>
          <w:rPr>
            <w:spacing w:val="-3"/>
          </w:rPr>
          <w:t xml:space="preserve"> </w:t>
        </w:r>
        <w:r>
          <w:t>environmental</w:t>
        </w:r>
        <w:r>
          <w:rPr>
            <w:spacing w:val="-3"/>
          </w:rPr>
          <w:t xml:space="preserve"> </w:t>
        </w:r>
        <w:r>
          <w:t>or</w:t>
        </w:r>
        <w:r>
          <w:rPr>
            <w:spacing w:val="-3"/>
          </w:rPr>
          <w:t xml:space="preserve"> </w:t>
        </w:r>
        <w:r>
          <w:t>ecosystem</w:t>
        </w:r>
        <w:r>
          <w:rPr>
            <w:spacing w:val="-4"/>
          </w:rPr>
          <w:t xml:space="preserve"> </w:t>
        </w:r>
        <w:r>
          <w:t>services.</w:t>
        </w:r>
        <w:r>
          <w:rPr>
            <w:spacing w:val="-4"/>
          </w:rPr>
          <w:t xml:space="preserve"> </w:t>
        </w:r>
        <w:r>
          <w:t>Natural</w:t>
        </w:r>
        <w:r>
          <w:rPr>
            <w:spacing w:val="-4"/>
          </w:rPr>
          <w:t xml:space="preserve"> </w:t>
        </w:r>
        <w:r>
          <w:t>capital</w:t>
        </w:r>
        <w:r>
          <w:rPr>
            <w:spacing w:val="-4"/>
          </w:rPr>
          <w:t xml:space="preserve"> </w:t>
        </w:r>
        <w:r>
          <w:t>is distinguished from ecosystem services in that natural capital is a stock (measure of quantity)</w:t>
        </w:r>
      </w:ins>
    </w:p>
    <w:p w14:paraId="0CC60005" w14:textId="77777777" w:rsidR="00993EA7" w:rsidRDefault="00B86A93">
      <w:pPr>
        <w:pStyle w:val="BodyText"/>
        <w:rPr>
          <w:ins w:id="3126" w:author="OMB 2023" w:date="2023-04-07T18:34:00Z"/>
          <w:sz w:val="27"/>
        </w:rPr>
      </w:pPr>
      <w:ins w:id="3127" w:author="OMB 2023" w:date="2023-04-07T18:34:00Z">
        <w:r>
          <w:rPr>
            <w:noProof/>
          </w:rPr>
          <mc:AlternateContent>
            <mc:Choice Requires="wps">
              <w:drawing>
                <wp:anchor distT="0" distB="0" distL="0" distR="0" simplePos="0" relativeHeight="487610368" behindDoc="1" locked="0" layoutInCell="1" allowOverlap="1" wp14:anchorId="722AFA4A" wp14:editId="75D0E902">
                  <wp:simplePos x="0" y="0"/>
                  <wp:positionH relativeFrom="page">
                    <wp:posOffset>914400</wp:posOffset>
                  </wp:positionH>
                  <wp:positionV relativeFrom="paragraph">
                    <wp:posOffset>212725</wp:posOffset>
                  </wp:positionV>
                  <wp:extent cx="1828800" cy="8890"/>
                  <wp:effectExtent l="0" t="0" r="0" b="0"/>
                  <wp:wrapTopAndBottom/>
                  <wp:docPr id="47"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2AE9" id="docshape47" o:spid="_x0000_s1026" style="position:absolute;margin-left:1in;margin-top:16.75pt;width:2in;height:.7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22FB7E9C" w14:textId="77777777" w:rsidR="00993EA7" w:rsidRDefault="00DC0295">
      <w:pPr>
        <w:spacing w:before="100"/>
        <w:ind w:left="119"/>
        <w:rPr>
          <w:ins w:id="3128" w:author="OMB 2023" w:date="2023-04-07T18:34:00Z"/>
          <w:sz w:val="20"/>
        </w:rPr>
      </w:pPr>
      <w:ins w:id="3129" w:author="OMB 2023" w:date="2023-04-07T18:34:00Z">
        <w:r>
          <w:rPr>
            <w:sz w:val="20"/>
            <w:vertAlign w:val="superscript"/>
          </w:rPr>
          <w:t>87</w:t>
        </w:r>
        <w:r>
          <w:rPr>
            <w:spacing w:val="-2"/>
            <w:sz w:val="20"/>
          </w:rPr>
          <w:t xml:space="preserve"> </w:t>
        </w:r>
        <w:r>
          <w:rPr>
            <w:sz w:val="20"/>
          </w:rPr>
          <w:t>For</w:t>
        </w:r>
        <w:r>
          <w:rPr>
            <w:spacing w:val="-3"/>
            <w:sz w:val="20"/>
          </w:rPr>
          <w:t xml:space="preserve"> </w:t>
        </w:r>
        <w:r>
          <w:rPr>
            <w:sz w:val="20"/>
          </w:rPr>
          <w:t>more</w:t>
        </w:r>
        <w:r>
          <w:rPr>
            <w:spacing w:val="-2"/>
            <w:sz w:val="20"/>
          </w:rPr>
          <w:t xml:space="preserve"> </w:t>
        </w:r>
        <w:r>
          <w:rPr>
            <w:sz w:val="20"/>
          </w:rPr>
          <w:t>information,</w:t>
        </w:r>
        <w:r>
          <w:rPr>
            <w:spacing w:val="-4"/>
            <w:sz w:val="20"/>
          </w:rPr>
          <w:t xml:space="preserve"> </w:t>
        </w:r>
        <w:r>
          <w:rPr>
            <w:i/>
            <w:sz w:val="20"/>
          </w:rPr>
          <w:t>see</w:t>
        </w:r>
        <w:r>
          <w:rPr>
            <w:i/>
            <w:spacing w:val="-2"/>
            <w:sz w:val="20"/>
          </w:rPr>
          <w:t xml:space="preserve"> </w:t>
        </w:r>
        <w:r>
          <w:rPr>
            <w:sz w:val="20"/>
          </w:rPr>
          <w:t>Chris</w:t>
        </w:r>
        <w:r>
          <w:rPr>
            <w:spacing w:val="-2"/>
            <w:sz w:val="20"/>
          </w:rPr>
          <w:t xml:space="preserve"> </w:t>
        </w:r>
        <w:r>
          <w:rPr>
            <w:sz w:val="20"/>
          </w:rPr>
          <w:t>Dockins</w:t>
        </w:r>
        <w:r>
          <w:rPr>
            <w:spacing w:val="-3"/>
            <w:sz w:val="20"/>
          </w:rPr>
          <w:t xml:space="preserve"> </w:t>
        </w:r>
        <w:r>
          <w:rPr>
            <w:sz w:val="20"/>
          </w:rPr>
          <w:t>et</w:t>
        </w:r>
        <w:r>
          <w:rPr>
            <w:spacing w:val="-3"/>
            <w:sz w:val="20"/>
          </w:rPr>
          <w:t xml:space="preserve"> </w:t>
        </w:r>
        <w:r>
          <w:rPr>
            <w:sz w:val="20"/>
          </w:rPr>
          <w:t>al.,</w:t>
        </w:r>
        <w:r>
          <w:rPr>
            <w:spacing w:val="-2"/>
            <w:sz w:val="20"/>
          </w:rPr>
          <w:t xml:space="preserve"> </w:t>
        </w:r>
        <w:r>
          <w:rPr>
            <w:sz w:val="20"/>
          </w:rPr>
          <w:t>“Valuation</w:t>
        </w:r>
        <w:r>
          <w:rPr>
            <w:spacing w:val="-3"/>
            <w:sz w:val="20"/>
          </w:rPr>
          <w:t xml:space="preserve"> </w:t>
        </w:r>
        <w:r>
          <w:rPr>
            <w:sz w:val="20"/>
          </w:rPr>
          <w:t>of</w:t>
        </w:r>
        <w:r>
          <w:rPr>
            <w:spacing w:val="-2"/>
            <w:sz w:val="20"/>
          </w:rPr>
          <w:t xml:space="preserve"> </w:t>
        </w:r>
        <w:r>
          <w:rPr>
            <w:sz w:val="20"/>
          </w:rPr>
          <w:t>Childhood</w:t>
        </w:r>
        <w:r>
          <w:rPr>
            <w:spacing w:val="-4"/>
            <w:sz w:val="20"/>
          </w:rPr>
          <w:t xml:space="preserve"> </w:t>
        </w:r>
        <w:r>
          <w:rPr>
            <w:sz w:val="20"/>
          </w:rPr>
          <w:t>Risk</w:t>
        </w:r>
        <w:r>
          <w:rPr>
            <w:spacing w:val="-2"/>
            <w:sz w:val="20"/>
          </w:rPr>
          <w:t xml:space="preserve"> </w:t>
        </w:r>
        <w:r>
          <w:rPr>
            <w:sz w:val="20"/>
          </w:rPr>
          <w:t>Reduction:</w:t>
        </w:r>
        <w:r>
          <w:rPr>
            <w:spacing w:val="-2"/>
            <w:sz w:val="20"/>
          </w:rPr>
          <w:t xml:space="preserve"> </w:t>
        </w:r>
        <w:r>
          <w:rPr>
            <w:sz w:val="20"/>
          </w:rPr>
          <w:t>The</w:t>
        </w:r>
        <w:r>
          <w:rPr>
            <w:spacing w:val="-2"/>
            <w:sz w:val="20"/>
          </w:rPr>
          <w:t xml:space="preserve"> </w:t>
        </w:r>
        <w:r>
          <w:rPr>
            <w:sz w:val="20"/>
          </w:rPr>
          <w:t>Importance</w:t>
        </w:r>
        <w:r>
          <w:rPr>
            <w:spacing w:val="-3"/>
            <w:sz w:val="20"/>
          </w:rPr>
          <w:t xml:space="preserve"> </w:t>
        </w:r>
        <w:r>
          <w:rPr>
            <w:sz w:val="20"/>
          </w:rPr>
          <w:t>of</w:t>
        </w:r>
        <w:r>
          <w:rPr>
            <w:spacing w:val="-2"/>
            <w:sz w:val="20"/>
          </w:rPr>
          <w:t xml:space="preserve"> </w:t>
        </w:r>
        <w:r>
          <w:rPr>
            <w:sz w:val="20"/>
          </w:rPr>
          <w:t xml:space="preserve">Age, Risk Preferences, and Perspective,” </w:t>
        </w:r>
        <w:r>
          <w:rPr>
            <w:i/>
            <w:sz w:val="20"/>
          </w:rPr>
          <w:t xml:space="preserve">Risk Analysis </w:t>
        </w:r>
        <w:r>
          <w:rPr>
            <w:sz w:val="20"/>
          </w:rPr>
          <w:t>22, no. 2 (2002): 335-346.</w:t>
        </w:r>
      </w:ins>
    </w:p>
    <w:p w14:paraId="2534E264" w14:textId="77777777" w:rsidR="00993EA7" w:rsidRDefault="00DC0295">
      <w:pPr>
        <w:ind w:left="119"/>
        <w:rPr>
          <w:ins w:id="3130" w:author="OMB 2023" w:date="2023-04-07T18:34:00Z"/>
          <w:sz w:val="20"/>
        </w:rPr>
      </w:pPr>
      <w:ins w:id="3131" w:author="OMB 2023" w:date="2023-04-07T18:34:00Z">
        <w:r>
          <w:rPr>
            <w:sz w:val="20"/>
            <w:vertAlign w:val="superscript"/>
          </w:rPr>
          <w:t>88</w:t>
        </w:r>
        <w:r>
          <w:rPr>
            <w:spacing w:val="-3"/>
            <w:sz w:val="20"/>
          </w:rPr>
          <w:t xml:space="preserve"> </w:t>
        </w:r>
        <w:r>
          <w:rPr>
            <w:sz w:val="20"/>
          </w:rPr>
          <w:t>James</w:t>
        </w:r>
        <w:r>
          <w:rPr>
            <w:spacing w:val="-3"/>
            <w:sz w:val="20"/>
          </w:rPr>
          <w:t xml:space="preserve"> </w:t>
        </w:r>
        <w:r>
          <w:rPr>
            <w:sz w:val="20"/>
          </w:rPr>
          <w:t>Boyd</w:t>
        </w:r>
        <w:r>
          <w:rPr>
            <w:spacing w:val="-4"/>
            <w:sz w:val="20"/>
          </w:rPr>
          <w:t xml:space="preserve"> </w:t>
        </w:r>
        <w:r>
          <w:rPr>
            <w:sz w:val="20"/>
          </w:rPr>
          <w:t>and</w:t>
        </w:r>
        <w:r>
          <w:rPr>
            <w:spacing w:val="-4"/>
            <w:sz w:val="20"/>
          </w:rPr>
          <w:t xml:space="preserve"> </w:t>
        </w:r>
        <w:r>
          <w:rPr>
            <w:sz w:val="20"/>
          </w:rPr>
          <w:t>Spencer</w:t>
        </w:r>
        <w:r>
          <w:rPr>
            <w:spacing w:val="-3"/>
            <w:sz w:val="20"/>
          </w:rPr>
          <w:t xml:space="preserve"> </w:t>
        </w:r>
        <w:r>
          <w:rPr>
            <w:sz w:val="20"/>
          </w:rPr>
          <w:t>Banzhaf,</w:t>
        </w:r>
        <w:r>
          <w:rPr>
            <w:spacing w:val="-4"/>
            <w:sz w:val="20"/>
          </w:rPr>
          <w:t xml:space="preserve"> </w:t>
        </w:r>
        <w:r>
          <w:rPr>
            <w:sz w:val="20"/>
          </w:rPr>
          <w:t>“What</w:t>
        </w:r>
        <w:r>
          <w:rPr>
            <w:spacing w:val="-5"/>
            <w:sz w:val="20"/>
          </w:rPr>
          <w:t xml:space="preserve"> </w:t>
        </w:r>
        <w:r>
          <w:rPr>
            <w:sz w:val="20"/>
          </w:rPr>
          <w:t>Are</w:t>
        </w:r>
        <w:r>
          <w:rPr>
            <w:spacing w:val="-4"/>
            <w:sz w:val="20"/>
          </w:rPr>
          <w:t xml:space="preserve"> </w:t>
        </w:r>
        <w:r>
          <w:rPr>
            <w:sz w:val="20"/>
          </w:rPr>
          <w:t>Ecosystem</w:t>
        </w:r>
        <w:r>
          <w:rPr>
            <w:spacing w:val="-3"/>
            <w:sz w:val="20"/>
          </w:rPr>
          <w:t xml:space="preserve"> </w:t>
        </w:r>
        <w:r>
          <w:rPr>
            <w:sz w:val="20"/>
          </w:rPr>
          <w:t>Services?</w:t>
        </w:r>
        <w:r>
          <w:rPr>
            <w:spacing w:val="-3"/>
            <w:sz w:val="20"/>
          </w:rPr>
          <w:t xml:space="preserve"> </w:t>
        </w:r>
        <w:r>
          <w:rPr>
            <w:sz w:val="20"/>
          </w:rPr>
          <w:t>The</w:t>
        </w:r>
        <w:r>
          <w:rPr>
            <w:spacing w:val="-4"/>
            <w:sz w:val="20"/>
          </w:rPr>
          <w:t xml:space="preserve"> </w:t>
        </w:r>
        <w:r>
          <w:rPr>
            <w:sz w:val="20"/>
          </w:rPr>
          <w:t>Need</w:t>
        </w:r>
        <w:r>
          <w:rPr>
            <w:spacing w:val="-3"/>
            <w:sz w:val="20"/>
          </w:rPr>
          <w:t xml:space="preserve"> </w:t>
        </w:r>
        <w:r>
          <w:rPr>
            <w:sz w:val="20"/>
          </w:rPr>
          <w:t>for</w:t>
        </w:r>
        <w:r>
          <w:rPr>
            <w:spacing w:val="-3"/>
            <w:sz w:val="20"/>
          </w:rPr>
          <w:t xml:space="preserve"> </w:t>
        </w:r>
        <w:r>
          <w:rPr>
            <w:sz w:val="20"/>
          </w:rPr>
          <w:t>Standardized</w:t>
        </w:r>
        <w:r>
          <w:rPr>
            <w:spacing w:val="-2"/>
            <w:sz w:val="20"/>
          </w:rPr>
          <w:t xml:space="preserve"> </w:t>
        </w:r>
        <w:r>
          <w:rPr>
            <w:sz w:val="20"/>
          </w:rPr>
          <w:t xml:space="preserve">Environmental Accounting Units,” </w:t>
        </w:r>
        <w:r>
          <w:rPr>
            <w:i/>
            <w:sz w:val="20"/>
          </w:rPr>
          <w:t xml:space="preserve">Ecological Economics </w:t>
        </w:r>
        <w:r>
          <w:rPr>
            <w:sz w:val="20"/>
          </w:rPr>
          <w:t>63, no. 2-3 (2007): 616-626.</w:t>
        </w:r>
      </w:ins>
    </w:p>
    <w:p w14:paraId="78DDE73F" w14:textId="77777777" w:rsidR="00993EA7" w:rsidRDefault="00993EA7">
      <w:pPr>
        <w:rPr>
          <w:ins w:id="3132" w:author="OMB 2023" w:date="2023-04-07T18:34:00Z"/>
          <w:sz w:val="20"/>
        </w:rPr>
        <w:sectPr w:rsidR="00993EA7">
          <w:pgSz w:w="12240" w:h="15840"/>
          <w:pgMar w:top="1340" w:right="1320" w:bottom="1200" w:left="1320" w:header="730" w:footer="1017" w:gutter="0"/>
          <w:cols w:space="720"/>
        </w:sectPr>
      </w:pPr>
    </w:p>
    <w:p w14:paraId="73FD62AE" w14:textId="77777777" w:rsidR="00993EA7" w:rsidRDefault="00DC0295">
      <w:pPr>
        <w:pStyle w:val="BodyText"/>
        <w:spacing w:before="98"/>
        <w:ind w:left="120"/>
        <w:rPr>
          <w:ins w:id="3133" w:author="OMB 2023" w:date="2023-04-07T18:34:00Z"/>
        </w:rPr>
      </w:pPr>
      <w:bookmarkStart w:id="3134" w:name="_bookmark16"/>
      <w:bookmarkEnd w:id="3134"/>
      <w:ins w:id="3135" w:author="OMB 2023" w:date="2023-04-07T18:34:00Z">
        <w:r>
          <w:t>whereas</w:t>
        </w:r>
        <w:r>
          <w:rPr>
            <w:spacing w:val="-3"/>
          </w:rPr>
          <w:t xml:space="preserve"> </w:t>
        </w:r>
        <w:r>
          <w:t>ecosystem</w:t>
        </w:r>
        <w:r>
          <w:rPr>
            <w:spacing w:val="-3"/>
          </w:rPr>
          <w:t xml:space="preserve"> </w:t>
        </w:r>
        <w:r>
          <w:t>services</w:t>
        </w:r>
        <w:r>
          <w:rPr>
            <w:spacing w:val="-3"/>
          </w:rPr>
          <w:t xml:space="preserve"> </w:t>
        </w:r>
        <w:r>
          <w:t>are</w:t>
        </w:r>
        <w:r>
          <w:rPr>
            <w:spacing w:val="-3"/>
          </w:rPr>
          <w:t xml:space="preserve"> </w:t>
        </w:r>
        <w:r>
          <w:t>a</w:t>
        </w:r>
        <w:r>
          <w:rPr>
            <w:spacing w:val="-3"/>
          </w:rPr>
          <w:t xml:space="preserve"> </w:t>
        </w:r>
        <w:r>
          <w:t>flow</w:t>
        </w:r>
        <w:r>
          <w:rPr>
            <w:spacing w:val="-3"/>
          </w:rPr>
          <w:t xml:space="preserve"> </w:t>
        </w:r>
        <w:r>
          <w:t>(measure</w:t>
        </w:r>
        <w:r>
          <w:rPr>
            <w:spacing w:val="-3"/>
          </w:rPr>
          <w:t xml:space="preserve"> </w:t>
        </w:r>
        <w:r>
          <w:t>of</w:t>
        </w:r>
        <w:r>
          <w:rPr>
            <w:spacing w:val="-3"/>
          </w:rPr>
          <w:t xml:space="preserve"> </w:t>
        </w:r>
        <w:r>
          <w:t>change</w:t>
        </w:r>
        <w:r>
          <w:rPr>
            <w:spacing w:val="-3"/>
          </w:rPr>
          <w:t xml:space="preserve"> </w:t>
        </w:r>
        <w:r>
          <w:t>in</w:t>
        </w:r>
        <w:r>
          <w:rPr>
            <w:spacing w:val="-3"/>
          </w:rPr>
          <w:t xml:space="preserve"> </w:t>
        </w:r>
        <w:r>
          <w:t>quantity</w:t>
        </w:r>
        <w:r>
          <w:rPr>
            <w:spacing w:val="-3"/>
          </w:rPr>
          <w:t xml:space="preserve"> </w:t>
        </w:r>
        <w:r>
          <w:t>over</w:t>
        </w:r>
        <w:r>
          <w:rPr>
            <w:spacing w:val="-2"/>
          </w:rPr>
          <w:t xml:space="preserve"> </w:t>
        </w:r>
        <w:r>
          <w:t>time).</w:t>
        </w:r>
        <w:r>
          <w:rPr>
            <w:spacing w:val="-2"/>
          </w:rPr>
          <w:t xml:space="preserve"> </w:t>
        </w:r>
        <w:r>
          <w:t>The</w:t>
        </w:r>
        <w:r>
          <w:rPr>
            <w:spacing w:val="-2"/>
          </w:rPr>
          <w:t xml:space="preserve"> </w:t>
        </w:r>
        <w:r>
          <w:t>two</w:t>
        </w:r>
        <w:r>
          <w:rPr>
            <w:spacing w:val="-2"/>
          </w:rPr>
          <w:t xml:space="preserve"> </w:t>
        </w:r>
        <w:r>
          <w:t>are connected, and the choice of which to value often depends on available analytic tools.</w:t>
        </w:r>
      </w:ins>
    </w:p>
    <w:p w14:paraId="5ABFA4B8" w14:textId="77777777" w:rsidR="00993EA7" w:rsidRDefault="00993EA7">
      <w:pPr>
        <w:pStyle w:val="BodyText"/>
        <w:rPr>
          <w:ins w:id="3136" w:author="OMB 2023" w:date="2023-04-07T18:34:00Z"/>
        </w:rPr>
      </w:pPr>
    </w:p>
    <w:p w14:paraId="051F1C43" w14:textId="77777777" w:rsidR="00993EA7" w:rsidRDefault="00DC0295">
      <w:pPr>
        <w:pStyle w:val="BodyText"/>
        <w:ind w:left="120" w:right="367" w:firstLine="720"/>
        <w:rPr>
          <w:ins w:id="3137" w:author="OMB 2023" w:date="2023-04-07T18:34:00Z"/>
        </w:rPr>
      </w:pPr>
      <w:ins w:id="3138" w:author="OMB 2023" w:date="2023-04-07T18:34:00Z">
        <w:r>
          <w:t>Many regulations will influence environmental or ecosystem services that directly impact the welfare of relevant populations. For example, a housing regulation may interact with</w:t>
        </w:r>
        <w:r>
          <w:rPr>
            <w:spacing w:val="-3"/>
          </w:rPr>
          <w:t xml:space="preserve"> </w:t>
        </w:r>
        <w:r>
          <w:t>air</w:t>
        </w:r>
        <w:r>
          <w:rPr>
            <w:spacing w:val="-3"/>
          </w:rPr>
          <w:t xml:space="preserve"> </w:t>
        </w:r>
        <w:r>
          <w:t>quality</w:t>
        </w:r>
        <w:r>
          <w:rPr>
            <w:spacing w:val="-3"/>
          </w:rPr>
          <w:t xml:space="preserve"> </w:t>
        </w:r>
        <w:r>
          <w:t>or</w:t>
        </w:r>
        <w:r>
          <w:rPr>
            <w:spacing w:val="-3"/>
          </w:rPr>
          <w:t xml:space="preserve"> </w:t>
        </w:r>
        <w:r>
          <w:t>open</w:t>
        </w:r>
        <w:r>
          <w:rPr>
            <w:spacing w:val="-3"/>
          </w:rPr>
          <w:t xml:space="preserve"> </w:t>
        </w:r>
        <w:r>
          <w:t>space</w:t>
        </w:r>
        <w:r>
          <w:rPr>
            <w:spacing w:val="-3"/>
          </w:rPr>
          <w:t xml:space="preserve"> </w:t>
        </w:r>
        <w:r>
          <w:t>influencing</w:t>
        </w:r>
        <w:r>
          <w:rPr>
            <w:spacing w:val="-3"/>
          </w:rPr>
          <w:t xml:space="preserve"> </w:t>
        </w:r>
        <w:r>
          <w:t>health</w:t>
        </w:r>
        <w:r>
          <w:rPr>
            <w:spacing w:val="-4"/>
          </w:rPr>
          <w:t xml:space="preserve"> </w:t>
        </w:r>
        <w:r>
          <w:t>outcomes,</w:t>
        </w:r>
        <w:r>
          <w:rPr>
            <w:spacing w:val="-4"/>
          </w:rPr>
          <w:t xml:space="preserve"> </w:t>
        </w:r>
        <w:r>
          <w:t>leisure</w:t>
        </w:r>
        <w:r>
          <w:rPr>
            <w:spacing w:val="-4"/>
          </w:rPr>
          <w:t xml:space="preserve"> </w:t>
        </w:r>
        <w:r>
          <w:t>opportunities,</w:t>
        </w:r>
        <w:r>
          <w:rPr>
            <w:spacing w:val="-4"/>
          </w:rPr>
          <w:t xml:space="preserve"> </w:t>
        </w:r>
        <w:r>
          <w:t>or</w:t>
        </w:r>
        <w:r>
          <w:rPr>
            <w:spacing w:val="-4"/>
          </w:rPr>
          <w:t xml:space="preserve"> </w:t>
        </w:r>
        <w:r>
          <w:t>both.</w:t>
        </w:r>
        <w:r>
          <w:rPr>
            <w:spacing w:val="-4"/>
          </w:rPr>
          <w:t xml:space="preserve"> </w:t>
        </w:r>
        <w:r>
          <w:t>It</w:t>
        </w:r>
        <w:r>
          <w:rPr>
            <w:spacing w:val="-4"/>
          </w:rPr>
          <w:t xml:space="preserve"> </w:t>
        </w:r>
        <w:r>
          <w:t>is helpful to identify relevant ecosystem services potentially impacted by the regulation under consideration. Where you identify relevant ecosystem services, you should seek to monetize their impacts when feasible, quantify</w:t>
        </w:r>
        <w:r>
          <w:rPr>
            <w:spacing w:val="-2"/>
          </w:rPr>
          <w:t xml:space="preserve"> </w:t>
        </w:r>
        <w:r>
          <w:t>impacts when</w:t>
        </w:r>
        <w:r>
          <w:rPr>
            <w:spacing w:val="-1"/>
          </w:rPr>
          <w:t xml:space="preserve"> </w:t>
        </w:r>
        <w:r>
          <w:t>monetization is not feasible, and describe qualitatively impacts that are not monetized or quantified. See the section “</w:t>
        </w:r>
        <w:r>
          <w:rPr>
            <w:i/>
          </w:rPr>
          <w:t>Methods for Treating Non-Monetized Benefits, Costs, and Transfers</w:t>
        </w:r>
        <w:r>
          <w:t>” and forthcoming OMB guidance on ecosystem services for additional information and</w:t>
        </w:r>
        <w:r>
          <w:rPr>
            <w:spacing w:val="-1"/>
          </w:rPr>
          <w:t xml:space="preserve"> </w:t>
        </w:r>
        <w:r>
          <w:t>guidance.</w:t>
        </w:r>
        <w:r>
          <w:rPr>
            <w:spacing w:val="-1"/>
          </w:rPr>
          <w:t xml:space="preserve"> </w:t>
        </w:r>
        <w:r>
          <w:t>As</w:t>
        </w:r>
        <w:r>
          <w:rPr>
            <w:spacing w:val="-1"/>
          </w:rPr>
          <w:t xml:space="preserve"> </w:t>
        </w:r>
        <w:r>
          <w:t>with</w:t>
        </w:r>
        <w:r>
          <w:rPr>
            <w:spacing w:val="-1"/>
          </w:rPr>
          <w:t xml:space="preserve"> </w:t>
        </w:r>
        <w:r>
          <w:t>other</w:t>
        </w:r>
        <w:r>
          <w:rPr>
            <w:spacing w:val="-1"/>
          </w:rPr>
          <w:t xml:space="preserve"> </w:t>
        </w:r>
        <w:r>
          <w:t>benefits</w:t>
        </w:r>
        <w:r>
          <w:rPr>
            <w:spacing w:val="-1"/>
          </w:rPr>
          <w:t xml:space="preserve"> </w:t>
        </w:r>
        <w:r>
          <w:t>and</w:t>
        </w:r>
        <w:r>
          <w:rPr>
            <w:spacing w:val="-1"/>
          </w:rPr>
          <w:t xml:space="preserve"> </w:t>
        </w:r>
        <w:r>
          <w:t>costs, your analysis should be designed to account for each effect of a regulation exactly once.</w:t>
        </w:r>
      </w:ins>
    </w:p>
    <w:p w14:paraId="158BDBA8" w14:textId="77777777" w:rsidR="00993EA7" w:rsidRDefault="00993EA7" w:rsidP="00564DF3">
      <w:pPr>
        <w:pStyle w:val="BodyText"/>
      </w:pPr>
    </w:p>
    <w:p w14:paraId="3176810B" w14:textId="77777777" w:rsidR="00993EA7" w:rsidRDefault="00DC0295" w:rsidP="00564DF3">
      <w:pPr>
        <w:pStyle w:val="Heading1"/>
        <w:numPr>
          <w:ilvl w:val="0"/>
          <w:numId w:val="17"/>
        </w:numPr>
        <w:tabs>
          <w:tab w:val="left" w:pos="840"/>
        </w:tabs>
      </w:pPr>
      <w:r>
        <w:t>Other</w:t>
      </w:r>
      <w:r>
        <w:rPr>
          <w:spacing w:val="-3"/>
        </w:rPr>
        <w:t xml:space="preserve"> </w:t>
      </w:r>
      <w:r>
        <w:t>Key</w:t>
      </w:r>
      <w:r w:rsidRPr="00564DF3">
        <w:rPr>
          <w:spacing w:val="-3"/>
        </w:rPr>
        <w:t xml:space="preserve"> </w:t>
      </w:r>
      <w:r>
        <w:rPr>
          <w:spacing w:val="-2"/>
        </w:rPr>
        <w:t>Considerations</w:t>
      </w:r>
    </w:p>
    <w:p w14:paraId="2A4141A3" w14:textId="77777777" w:rsidR="00993EA7" w:rsidRPr="00564DF3" w:rsidRDefault="00993EA7" w:rsidP="00564DF3">
      <w:pPr>
        <w:pStyle w:val="BodyText"/>
        <w:rPr>
          <w:b/>
        </w:rPr>
      </w:pPr>
    </w:p>
    <w:p w14:paraId="247FDE5C" w14:textId="77777777" w:rsidR="00993EA7" w:rsidRPr="00B86A93" w:rsidRDefault="00DC0295" w:rsidP="00564DF3">
      <w:pPr>
        <w:pStyle w:val="Heading2"/>
        <w:numPr>
          <w:ilvl w:val="1"/>
          <w:numId w:val="17"/>
        </w:numPr>
        <w:tabs>
          <w:tab w:val="left" w:pos="1560"/>
        </w:tabs>
      </w:pPr>
      <w:r w:rsidRPr="00B86A93">
        <w:t>Other</w:t>
      </w:r>
      <w:r w:rsidRPr="00564DF3">
        <w:rPr>
          <w:spacing w:val="-4"/>
        </w:rPr>
        <w:t xml:space="preserve"> </w:t>
      </w:r>
      <w:r w:rsidRPr="00B86A93">
        <w:t>Benefit</w:t>
      </w:r>
      <w:r w:rsidRPr="00564DF3">
        <w:rPr>
          <w:spacing w:val="-3"/>
        </w:rPr>
        <w:t xml:space="preserve"> </w:t>
      </w:r>
      <w:r w:rsidRPr="00B86A93">
        <w:t>and</w:t>
      </w:r>
      <w:r w:rsidRPr="00564DF3">
        <w:rPr>
          <w:spacing w:val="-4"/>
        </w:rPr>
        <w:t xml:space="preserve"> </w:t>
      </w:r>
      <w:r w:rsidRPr="00B86A93">
        <w:t>Cost</w:t>
      </w:r>
      <w:r w:rsidRPr="00564DF3">
        <w:rPr>
          <w:spacing w:val="-3"/>
        </w:rPr>
        <w:t xml:space="preserve"> </w:t>
      </w:r>
      <w:r w:rsidRPr="00B86A93">
        <w:rPr>
          <w:spacing w:val="-2"/>
        </w:rPr>
        <w:t>Considerations</w:t>
      </w:r>
    </w:p>
    <w:p w14:paraId="58824896" w14:textId="77777777" w:rsidR="00993EA7" w:rsidRPr="00564DF3" w:rsidRDefault="00993EA7">
      <w:pPr>
        <w:pStyle w:val="BodyText"/>
        <w:rPr>
          <w:b/>
          <w:i/>
        </w:rPr>
      </w:pPr>
    </w:p>
    <w:p w14:paraId="1927822E" w14:textId="77777777" w:rsidR="00993EA7" w:rsidRDefault="00DC0295" w:rsidP="00564DF3">
      <w:pPr>
        <w:pStyle w:val="BodyText"/>
        <w:ind w:left="120" w:firstLine="720"/>
      </w:pPr>
      <w:r>
        <w:t>You</w:t>
      </w:r>
      <w:r>
        <w:rPr>
          <w:spacing w:val="-4"/>
        </w:rPr>
        <w:t xml:space="preserve"> </w:t>
      </w:r>
      <w:r>
        <w:t>should</w:t>
      </w:r>
      <w:r>
        <w:rPr>
          <w:spacing w:val="-4"/>
        </w:rPr>
        <w:t xml:space="preserve"> </w:t>
      </w:r>
      <w:ins w:id="3139" w:author="OMB 2023" w:date="2023-04-07T18:34:00Z">
        <w:r>
          <w:t>generally,</w:t>
        </w:r>
        <w:r>
          <w:rPr>
            <w:spacing w:val="-4"/>
          </w:rPr>
          <w:t xml:space="preserve"> </w:t>
        </w:r>
        <w:r>
          <w:t>if</w:t>
        </w:r>
        <w:r>
          <w:rPr>
            <w:spacing w:val="-4"/>
          </w:rPr>
          <w:t xml:space="preserve"> </w:t>
        </w:r>
        <w:r>
          <w:t>feasible,</w:t>
        </w:r>
        <w:r>
          <w:rPr>
            <w:spacing w:val="-4"/>
          </w:rPr>
          <w:t xml:space="preserve"> </w:t>
        </w:r>
      </w:ins>
      <w:r>
        <w:t>include</w:t>
      </w:r>
      <w:r>
        <w:rPr>
          <w:spacing w:val="-4"/>
        </w:rPr>
        <w:t xml:space="preserve"> </w:t>
      </w:r>
      <w:r>
        <w:t>these</w:t>
      </w:r>
      <w:r>
        <w:rPr>
          <w:spacing w:val="-4"/>
        </w:rPr>
        <w:t xml:space="preserve"> </w:t>
      </w:r>
      <w:r>
        <w:t>effects</w:t>
      </w:r>
      <w:r>
        <w:rPr>
          <w:spacing w:val="-4"/>
        </w:rPr>
        <w:t xml:space="preserve"> </w:t>
      </w:r>
      <w:r>
        <w:t>in</w:t>
      </w:r>
      <w:r w:rsidRPr="00564DF3">
        <w:rPr>
          <w:spacing w:val="-5"/>
        </w:rPr>
        <w:t xml:space="preserve"> </w:t>
      </w:r>
      <w:r>
        <w:t>your</w:t>
      </w:r>
      <w:r>
        <w:rPr>
          <w:spacing w:val="-4"/>
        </w:rPr>
        <w:t xml:space="preserve"> </w:t>
      </w:r>
      <w:r>
        <w:t>analysis</w:t>
      </w:r>
      <w:r w:rsidRPr="00564DF3">
        <w:rPr>
          <w:spacing w:val="-4"/>
        </w:rPr>
        <w:t xml:space="preserve"> </w:t>
      </w:r>
      <w:r>
        <w:t>and</w:t>
      </w:r>
      <w:r w:rsidRPr="00564DF3">
        <w:rPr>
          <w:spacing w:val="-4"/>
        </w:rPr>
        <w:t xml:space="preserve"> </w:t>
      </w:r>
      <w:r>
        <w:t>provide</w:t>
      </w:r>
      <w:r w:rsidRPr="00564DF3">
        <w:t xml:space="preserve"> </w:t>
      </w:r>
      <w:r>
        <w:t>estimates</w:t>
      </w:r>
      <w:r w:rsidRPr="00564DF3">
        <w:t xml:space="preserve"> </w:t>
      </w:r>
      <w:r>
        <w:t>of</w:t>
      </w:r>
      <w:r w:rsidRPr="00564DF3">
        <w:t xml:space="preserve"> </w:t>
      </w:r>
      <w:r>
        <w:t>their</w:t>
      </w:r>
      <w:r w:rsidRPr="00564DF3">
        <w:t xml:space="preserve"> </w:t>
      </w:r>
      <w:r>
        <w:t xml:space="preserve">monetary values when they are </w:t>
      </w:r>
      <w:del w:id="3140" w:author="OMB 2023" w:date="2023-04-07T18:34:00Z">
        <w:r>
          <w:delText>significant</w:delText>
        </w:r>
      </w:del>
      <w:ins w:id="3141" w:author="OMB 2023" w:date="2023-04-07T18:34:00Z">
        <w:r>
          <w:t>substantial</w:t>
        </w:r>
      </w:ins>
      <w:r>
        <w:t>:</w:t>
      </w:r>
    </w:p>
    <w:p w14:paraId="1BB9D077" w14:textId="77777777" w:rsidR="00993EA7" w:rsidRPr="00564DF3" w:rsidRDefault="00993EA7" w:rsidP="00564DF3">
      <w:pPr>
        <w:pStyle w:val="BodyText"/>
        <w:spacing w:before="4"/>
        <w:rPr>
          <w:sz w:val="23"/>
        </w:rPr>
      </w:pPr>
    </w:p>
    <w:p w14:paraId="427F3016" w14:textId="77777777" w:rsidR="00993EA7" w:rsidRDefault="00DC0295" w:rsidP="00564DF3">
      <w:pPr>
        <w:pStyle w:val="ListParagraph"/>
        <w:numPr>
          <w:ilvl w:val="0"/>
          <w:numId w:val="5"/>
        </w:numPr>
        <w:tabs>
          <w:tab w:val="left" w:pos="839"/>
          <w:tab w:val="left" w:pos="840"/>
        </w:tabs>
        <w:spacing w:line="293" w:lineRule="exact"/>
        <w:rPr>
          <w:sz w:val="24"/>
        </w:rPr>
      </w:pPr>
      <w:del w:id="3142" w:author="OMB 2023" w:date="2023-04-07T18:34:00Z">
        <w:r>
          <w:rPr>
            <w:sz w:val="24"/>
          </w:rPr>
          <w:delText>Private</w:delText>
        </w:r>
      </w:del>
      <w:ins w:id="3143" w:author="OMB 2023" w:date="2023-04-07T18:34:00Z">
        <w:r>
          <w:rPr>
            <w:sz w:val="24"/>
          </w:rPr>
          <w:t>private</w:t>
        </w:r>
      </w:ins>
      <w:r>
        <w:rPr>
          <w:sz w:val="24"/>
        </w:rPr>
        <w:t>-sector</w:t>
      </w:r>
      <w:r w:rsidRPr="00564DF3">
        <w:rPr>
          <w:spacing w:val="-4"/>
          <w:sz w:val="24"/>
        </w:rPr>
        <w:t xml:space="preserve"> </w:t>
      </w:r>
      <w:r>
        <w:rPr>
          <w:sz w:val="24"/>
        </w:rPr>
        <w:t>compliance</w:t>
      </w:r>
      <w:r w:rsidRPr="00564DF3">
        <w:rPr>
          <w:spacing w:val="-4"/>
          <w:sz w:val="24"/>
        </w:rPr>
        <w:t xml:space="preserve"> </w:t>
      </w:r>
      <w:r>
        <w:rPr>
          <w:sz w:val="24"/>
        </w:rPr>
        <w:t>costs</w:t>
      </w:r>
      <w:r w:rsidRPr="00564DF3">
        <w:rPr>
          <w:spacing w:val="-4"/>
          <w:sz w:val="24"/>
        </w:rPr>
        <w:t xml:space="preserve"> </w:t>
      </w:r>
      <w:r>
        <w:rPr>
          <w:sz w:val="24"/>
        </w:rPr>
        <w:t>and</w:t>
      </w:r>
      <w:r w:rsidRPr="00564DF3">
        <w:rPr>
          <w:spacing w:val="-4"/>
          <w:sz w:val="24"/>
        </w:rPr>
        <w:t xml:space="preserve"> </w:t>
      </w:r>
      <w:r>
        <w:rPr>
          <w:spacing w:val="-2"/>
          <w:sz w:val="24"/>
        </w:rPr>
        <w:t>savings;</w:t>
      </w:r>
    </w:p>
    <w:p w14:paraId="24648114" w14:textId="77777777" w:rsidR="00993EA7" w:rsidRDefault="00DC0295" w:rsidP="00564DF3">
      <w:pPr>
        <w:pStyle w:val="ListParagraph"/>
        <w:numPr>
          <w:ilvl w:val="0"/>
          <w:numId w:val="5"/>
        </w:numPr>
        <w:tabs>
          <w:tab w:val="left" w:pos="839"/>
          <w:tab w:val="left" w:pos="840"/>
        </w:tabs>
        <w:spacing w:line="293" w:lineRule="exact"/>
        <w:rPr>
          <w:sz w:val="24"/>
        </w:rPr>
      </w:pPr>
      <w:del w:id="3144" w:author="OMB 2023" w:date="2023-04-07T18:34:00Z">
        <w:r>
          <w:rPr>
            <w:sz w:val="24"/>
          </w:rPr>
          <w:delText>Government</w:delText>
        </w:r>
      </w:del>
      <w:ins w:id="3145" w:author="OMB 2023" w:date="2023-04-07T18:34:00Z">
        <w:r>
          <w:rPr>
            <w:sz w:val="24"/>
          </w:rPr>
          <w:t>government</w:t>
        </w:r>
      </w:ins>
      <w:r w:rsidRPr="00564DF3">
        <w:rPr>
          <w:spacing w:val="-9"/>
          <w:sz w:val="24"/>
        </w:rPr>
        <w:t xml:space="preserve"> </w:t>
      </w:r>
      <w:r>
        <w:rPr>
          <w:sz w:val="24"/>
        </w:rPr>
        <w:t>administrative</w:t>
      </w:r>
      <w:r w:rsidRPr="00564DF3">
        <w:rPr>
          <w:spacing w:val="-7"/>
          <w:sz w:val="24"/>
        </w:rPr>
        <w:t xml:space="preserve"> </w:t>
      </w:r>
      <w:r>
        <w:rPr>
          <w:sz w:val="24"/>
        </w:rPr>
        <w:t>costs</w:t>
      </w:r>
      <w:r w:rsidRPr="00564DF3">
        <w:rPr>
          <w:spacing w:val="-7"/>
          <w:sz w:val="24"/>
        </w:rPr>
        <w:t xml:space="preserve"> </w:t>
      </w:r>
      <w:r>
        <w:rPr>
          <w:sz w:val="24"/>
        </w:rPr>
        <w:t>and</w:t>
      </w:r>
      <w:r w:rsidRPr="00564DF3">
        <w:rPr>
          <w:spacing w:val="-7"/>
          <w:sz w:val="24"/>
        </w:rPr>
        <w:t xml:space="preserve"> </w:t>
      </w:r>
      <w:r>
        <w:rPr>
          <w:spacing w:val="-2"/>
          <w:sz w:val="24"/>
        </w:rPr>
        <w:t>savings;</w:t>
      </w:r>
    </w:p>
    <w:p w14:paraId="3EB8A1E0" w14:textId="77777777" w:rsidR="00993EA7" w:rsidRDefault="00DC0295" w:rsidP="00564DF3">
      <w:pPr>
        <w:pStyle w:val="ListParagraph"/>
        <w:numPr>
          <w:ilvl w:val="0"/>
          <w:numId w:val="5"/>
        </w:numPr>
        <w:tabs>
          <w:tab w:val="left" w:pos="839"/>
          <w:tab w:val="left" w:pos="840"/>
        </w:tabs>
        <w:spacing w:line="293" w:lineRule="exact"/>
        <w:rPr>
          <w:sz w:val="24"/>
        </w:rPr>
      </w:pPr>
      <w:del w:id="3146" w:author="OMB 2023" w:date="2023-04-07T18:34:00Z">
        <w:r>
          <w:rPr>
            <w:sz w:val="24"/>
          </w:rPr>
          <w:delText>Gains</w:delText>
        </w:r>
      </w:del>
      <w:ins w:id="3147" w:author="OMB 2023" w:date="2023-04-07T18:34:00Z">
        <w:r>
          <w:rPr>
            <w:sz w:val="24"/>
          </w:rPr>
          <w:t>gains</w:t>
        </w:r>
      </w:ins>
      <w:r w:rsidRPr="00564DF3">
        <w:rPr>
          <w:spacing w:val="-2"/>
          <w:sz w:val="24"/>
        </w:rPr>
        <w:t xml:space="preserve"> </w:t>
      </w:r>
      <w:r>
        <w:rPr>
          <w:sz w:val="24"/>
        </w:rPr>
        <w:t>or</w:t>
      </w:r>
      <w:r w:rsidRPr="00564DF3">
        <w:rPr>
          <w:spacing w:val="-2"/>
          <w:sz w:val="24"/>
        </w:rPr>
        <w:t xml:space="preserve"> </w:t>
      </w:r>
      <w:r>
        <w:rPr>
          <w:sz w:val="24"/>
        </w:rPr>
        <w:t>losses</w:t>
      </w:r>
      <w:r w:rsidRPr="00564DF3">
        <w:rPr>
          <w:spacing w:val="-2"/>
          <w:sz w:val="24"/>
        </w:rPr>
        <w:t xml:space="preserve"> </w:t>
      </w:r>
      <w:r>
        <w:rPr>
          <w:sz w:val="24"/>
        </w:rPr>
        <w:t>in</w:t>
      </w:r>
      <w:r w:rsidRPr="00564DF3">
        <w:rPr>
          <w:spacing w:val="-2"/>
          <w:sz w:val="24"/>
        </w:rPr>
        <w:t xml:space="preserve"> </w:t>
      </w:r>
      <w:del w:id="3148" w:author="OMB 2023" w:date="2023-04-07T18:34:00Z">
        <w:r>
          <w:rPr>
            <w:sz w:val="24"/>
          </w:rPr>
          <w:delText>consumers'</w:delText>
        </w:r>
      </w:del>
      <w:ins w:id="3149" w:author="OMB 2023" w:date="2023-04-07T18:34:00Z">
        <w:r>
          <w:rPr>
            <w:sz w:val="24"/>
          </w:rPr>
          <w:t>consumers’</w:t>
        </w:r>
      </w:ins>
      <w:r w:rsidRPr="00564DF3">
        <w:rPr>
          <w:sz w:val="24"/>
        </w:rPr>
        <w:t xml:space="preserve"> </w:t>
      </w:r>
      <w:r>
        <w:rPr>
          <w:sz w:val="24"/>
        </w:rPr>
        <w:t>or</w:t>
      </w:r>
      <w:r w:rsidRPr="00564DF3">
        <w:rPr>
          <w:spacing w:val="-1"/>
          <w:sz w:val="24"/>
        </w:rPr>
        <w:t xml:space="preserve"> </w:t>
      </w:r>
      <w:del w:id="3150" w:author="OMB 2023" w:date="2023-04-07T18:34:00Z">
        <w:r>
          <w:rPr>
            <w:sz w:val="24"/>
          </w:rPr>
          <w:delText>producers'</w:delText>
        </w:r>
      </w:del>
      <w:ins w:id="3151" w:author="OMB 2023" w:date="2023-04-07T18:34:00Z">
        <w:r>
          <w:rPr>
            <w:sz w:val="24"/>
          </w:rPr>
          <w:t>producers’</w:t>
        </w:r>
      </w:ins>
      <w:r>
        <w:rPr>
          <w:spacing w:val="-2"/>
          <w:sz w:val="24"/>
        </w:rPr>
        <w:t xml:space="preserve"> surpluses;</w:t>
      </w:r>
    </w:p>
    <w:p w14:paraId="4C26DE66" w14:textId="77777777" w:rsidR="00993EA7" w:rsidRDefault="00DC0295" w:rsidP="00564DF3">
      <w:pPr>
        <w:pStyle w:val="ListParagraph"/>
        <w:numPr>
          <w:ilvl w:val="0"/>
          <w:numId w:val="5"/>
        </w:numPr>
        <w:tabs>
          <w:tab w:val="left" w:pos="839"/>
          <w:tab w:val="left" w:pos="840"/>
        </w:tabs>
        <w:spacing w:line="293" w:lineRule="exact"/>
        <w:rPr>
          <w:sz w:val="24"/>
        </w:rPr>
      </w:pPr>
      <w:del w:id="3152" w:author="OMB 2023" w:date="2023-04-07T18:34:00Z">
        <w:r>
          <w:rPr>
            <w:sz w:val="24"/>
          </w:rPr>
          <w:delText>Discomfort</w:delText>
        </w:r>
      </w:del>
      <w:ins w:id="3153" w:author="OMB 2023" w:date="2023-04-07T18:34:00Z">
        <w:r>
          <w:rPr>
            <w:sz w:val="24"/>
          </w:rPr>
          <w:t>discomfort</w:t>
        </w:r>
      </w:ins>
      <w:r w:rsidRPr="00564DF3">
        <w:rPr>
          <w:spacing w:val="-7"/>
          <w:sz w:val="24"/>
        </w:rPr>
        <w:t xml:space="preserve"> </w:t>
      </w:r>
      <w:r>
        <w:rPr>
          <w:sz w:val="24"/>
        </w:rPr>
        <w:t>or</w:t>
      </w:r>
      <w:r w:rsidRPr="00564DF3">
        <w:rPr>
          <w:spacing w:val="-6"/>
          <w:sz w:val="24"/>
        </w:rPr>
        <w:t xml:space="preserve"> </w:t>
      </w:r>
      <w:r>
        <w:rPr>
          <w:sz w:val="24"/>
        </w:rPr>
        <w:t>inconvenience</w:t>
      </w:r>
      <w:r w:rsidRPr="00564DF3">
        <w:rPr>
          <w:spacing w:val="-6"/>
          <w:sz w:val="24"/>
        </w:rPr>
        <w:t xml:space="preserve"> </w:t>
      </w:r>
      <w:r>
        <w:rPr>
          <w:sz w:val="24"/>
        </w:rPr>
        <w:t>costs</w:t>
      </w:r>
      <w:r w:rsidRPr="00564DF3">
        <w:rPr>
          <w:spacing w:val="-5"/>
          <w:sz w:val="24"/>
        </w:rPr>
        <w:t xml:space="preserve"> </w:t>
      </w:r>
      <w:r>
        <w:rPr>
          <w:sz w:val="24"/>
        </w:rPr>
        <w:t>and</w:t>
      </w:r>
      <w:r w:rsidRPr="00564DF3">
        <w:rPr>
          <w:spacing w:val="-6"/>
          <w:sz w:val="24"/>
        </w:rPr>
        <w:t xml:space="preserve"> </w:t>
      </w:r>
      <w:r>
        <w:rPr>
          <w:sz w:val="24"/>
        </w:rPr>
        <w:t>benefits;</w:t>
      </w:r>
      <w:r w:rsidRPr="00564DF3">
        <w:rPr>
          <w:spacing w:val="-5"/>
          <w:sz w:val="24"/>
        </w:rPr>
        <w:t xml:space="preserve"> </w:t>
      </w:r>
      <w:r>
        <w:rPr>
          <w:spacing w:val="-5"/>
          <w:sz w:val="24"/>
        </w:rPr>
        <w:t>and</w:t>
      </w:r>
    </w:p>
    <w:p w14:paraId="0A2EC899" w14:textId="77777777" w:rsidR="00993EA7" w:rsidRDefault="00DC0295" w:rsidP="00564DF3">
      <w:pPr>
        <w:pStyle w:val="ListParagraph"/>
        <w:numPr>
          <w:ilvl w:val="0"/>
          <w:numId w:val="5"/>
        </w:numPr>
        <w:tabs>
          <w:tab w:val="left" w:pos="839"/>
          <w:tab w:val="left" w:pos="840"/>
        </w:tabs>
        <w:spacing w:line="293" w:lineRule="exact"/>
        <w:rPr>
          <w:sz w:val="24"/>
        </w:rPr>
      </w:pPr>
      <w:del w:id="3154" w:author="OMB 2023" w:date="2023-04-07T18:34:00Z">
        <w:r>
          <w:rPr>
            <w:sz w:val="24"/>
          </w:rPr>
          <w:delText>Gains</w:delText>
        </w:r>
      </w:del>
      <w:ins w:id="3155" w:author="OMB 2023" w:date="2023-04-07T18:34:00Z">
        <w:r>
          <w:rPr>
            <w:sz w:val="24"/>
          </w:rPr>
          <w:t>gains</w:t>
        </w:r>
      </w:ins>
      <w:r w:rsidRPr="00564DF3">
        <w:rPr>
          <w:spacing w:val="-3"/>
          <w:sz w:val="24"/>
        </w:rPr>
        <w:t xml:space="preserve"> </w:t>
      </w:r>
      <w:r>
        <w:rPr>
          <w:sz w:val="24"/>
        </w:rPr>
        <w:t>or</w:t>
      </w:r>
      <w:r w:rsidRPr="00564DF3">
        <w:rPr>
          <w:spacing w:val="-3"/>
          <w:sz w:val="24"/>
        </w:rPr>
        <w:t xml:space="preserve"> </w:t>
      </w:r>
      <w:r>
        <w:rPr>
          <w:sz w:val="24"/>
        </w:rPr>
        <w:t>losses</w:t>
      </w:r>
      <w:r w:rsidRPr="00564DF3">
        <w:rPr>
          <w:spacing w:val="-3"/>
          <w:sz w:val="24"/>
        </w:rPr>
        <w:t xml:space="preserve"> </w:t>
      </w:r>
      <w:r>
        <w:rPr>
          <w:sz w:val="24"/>
        </w:rPr>
        <w:t>of</w:t>
      </w:r>
      <w:r w:rsidRPr="00564DF3">
        <w:rPr>
          <w:spacing w:val="-3"/>
          <w:sz w:val="24"/>
        </w:rPr>
        <w:t xml:space="preserve"> </w:t>
      </w:r>
      <w:r>
        <w:rPr>
          <w:sz w:val="24"/>
        </w:rPr>
        <w:t>time</w:t>
      </w:r>
      <w:r w:rsidRPr="00564DF3">
        <w:rPr>
          <w:spacing w:val="-3"/>
          <w:sz w:val="24"/>
        </w:rPr>
        <w:t xml:space="preserve"> </w:t>
      </w:r>
      <w:r>
        <w:rPr>
          <w:sz w:val="24"/>
        </w:rPr>
        <w:t>in</w:t>
      </w:r>
      <w:r w:rsidRPr="00564DF3">
        <w:rPr>
          <w:spacing w:val="-5"/>
          <w:sz w:val="24"/>
        </w:rPr>
        <w:t xml:space="preserve"> </w:t>
      </w:r>
      <w:r>
        <w:rPr>
          <w:sz w:val="24"/>
        </w:rPr>
        <w:t>work,</w:t>
      </w:r>
      <w:r w:rsidRPr="00564DF3">
        <w:rPr>
          <w:spacing w:val="-3"/>
          <w:sz w:val="24"/>
        </w:rPr>
        <w:t xml:space="preserve"> </w:t>
      </w:r>
      <w:r>
        <w:rPr>
          <w:sz w:val="24"/>
        </w:rPr>
        <w:t>leisure</w:t>
      </w:r>
      <w:r w:rsidRPr="00564DF3">
        <w:rPr>
          <w:spacing w:val="-3"/>
          <w:sz w:val="24"/>
        </w:rPr>
        <w:t xml:space="preserve"> </w:t>
      </w:r>
      <w:del w:id="3156" w:author="OMB 2023" w:date="2023-04-07T18:34:00Z">
        <w:r>
          <w:rPr>
            <w:sz w:val="24"/>
          </w:rPr>
          <w:delText>and/</w:delText>
        </w:r>
      </w:del>
      <w:r>
        <w:rPr>
          <w:sz w:val="24"/>
        </w:rPr>
        <w:t>or</w:t>
      </w:r>
      <w:r w:rsidRPr="00564DF3">
        <w:rPr>
          <w:spacing w:val="-4"/>
          <w:sz w:val="24"/>
        </w:rPr>
        <w:t xml:space="preserve"> </w:t>
      </w:r>
      <w:r>
        <w:rPr>
          <w:sz w:val="24"/>
        </w:rPr>
        <w:t>commuting/travel</w:t>
      </w:r>
      <w:r w:rsidRPr="00564DF3">
        <w:rPr>
          <w:spacing w:val="-3"/>
          <w:sz w:val="24"/>
        </w:rPr>
        <w:t xml:space="preserve"> </w:t>
      </w:r>
      <w:r>
        <w:rPr>
          <w:spacing w:val="-2"/>
          <w:sz w:val="24"/>
        </w:rPr>
        <w:t>settings.</w:t>
      </w:r>
    </w:p>
    <w:p w14:paraId="3FD24B62" w14:textId="77777777" w:rsidR="00993EA7" w:rsidRPr="00564DF3" w:rsidRDefault="00993EA7" w:rsidP="00564DF3">
      <w:pPr>
        <w:pStyle w:val="BodyText"/>
        <w:spacing w:before="6"/>
      </w:pPr>
    </w:p>
    <w:p w14:paraId="01A2B21E" w14:textId="77777777" w:rsidR="00234A2B" w:rsidRDefault="00DC0295">
      <w:pPr>
        <w:pStyle w:val="BodyText"/>
        <w:ind w:left="280" w:right="138" w:firstLine="720"/>
        <w:rPr>
          <w:del w:id="3157" w:author="OMB 2023" w:date="2023-04-07T18:34:00Z"/>
        </w:rPr>
      </w:pPr>
      <w:del w:id="3158" w:author="OMB 2023" w:date="2023-04-07T18:34:00Z">
        <w:r>
          <w:delText>Estimates of benefits and costs should be based on credible</w:delText>
        </w:r>
      </w:del>
      <w:ins w:id="3159" w:author="OMB 2023" w:date="2023-04-07T18:34:00Z">
        <w:r>
          <w:t>A possible mistake in regulatory analysis is failing to carefully forecast potential</w:t>
        </w:r>
      </w:ins>
      <w:r>
        <w:t xml:space="preserve"> changes in technology </w:t>
      </w:r>
      <w:del w:id="3160" w:author="OMB 2023" w:date="2023-04-07T18:34:00Z">
        <w:r>
          <w:delText>over time.</w:delText>
        </w:r>
        <w:r>
          <w:rPr>
            <w:spacing w:val="40"/>
          </w:rPr>
          <w:delText xml:space="preserve"> </w:delText>
        </w:r>
        <w:r>
          <w:delText>For</w:delText>
        </w:r>
        <w:r>
          <w:rPr>
            <w:spacing w:val="-5"/>
          </w:rPr>
          <w:delText xml:space="preserve"> </w:delText>
        </w:r>
        <w:r>
          <w:delText>example,</w:delText>
        </w:r>
        <w:r>
          <w:rPr>
            <w:spacing w:val="-5"/>
          </w:rPr>
          <w:delText xml:space="preserve"> </w:delText>
        </w:r>
        <w:r>
          <w:delText>retrospective</w:delText>
        </w:r>
        <w:r>
          <w:rPr>
            <w:spacing w:val="-5"/>
          </w:rPr>
          <w:delText xml:space="preserve"> </w:delText>
        </w:r>
        <w:r>
          <w:delText>studies</w:delText>
        </w:r>
        <w:r>
          <w:rPr>
            <w:spacing w:val="-5"/>
          </w:rPr>
          <w:delText xml:space="preserve"> </w:delText>
        </w:r>
        <w:r>
          <w:delText>may</w:delText>
        </w:r>
        <w:r>
          <w:rPr>
            <w:spacing w:val="-5"/>
          </w:rPr>
          <w:delText xml:space="preserve"> </w:delText>
        </w:r>
        <w:r>
          <w:delText>provide</w:delText>
        </w:r>
        <w:r>
          <w:rPr>
            <w:spacing w:val="-5"/>
          </w:rPr>
          <w:delText xml:space="preserve"> </w:delText>
        </w:r>
        <w:r>
          <w:delText>evidence</w:delText>
        </w:r>
        <w:r>
          <w:rPr>
            <w:spacing w:val="-5"/>
          </w:rPr>
          <w:delText xml:space="preserve"> </w:delText>
        </w:r>
        <w:r>
          <w:delText>that</w:delText>
        </w:r>
        <w:r>
          <w:rPr>
            <w:spacing w:val="-7"/>
          </w:rPr>
          <w:delText xml:space="preserve"> </w:delText>
        </w:r>
        <w:r>
          <w:rPr>
            <w:rFonts w:ascii="Trebuchet MS"/>
            <w:w w:val="71"/>
          </w:rPr>
          <w:delText>A</w:delText>
        </w:r>
        <w:r>
          <w:rPr>
            <w:w w:val="109"/>
          </w:rPr>
          <w:delText>learning</w:delText>
        </w:r>
        <w:r>
          <w:rPr>
            <w:rFonts w:ascii="Trebuchet MS"/>
            <w:w w:val="56"/>
          </w:rPr>
          <w:delText>@</w:delText>
        </w:r>
        <w:r>
          <w:rPr>
            <w:rFonts w:ascii="Trebuchet MS"/>
            <w:spacing w:val="-17"/>
            <w:w w:val="99"/>
          </w:rPr>
          <w:delText xml:space="preserve"> </w:delText>
        </w:r>
        <w:r>
          <w:delText>will</w:delText>
        </w:r>
        <w:r>
          <w:rPr>
            <w:spacing w:val="-6"/>
          </w:rPr>
          <w:delText xml:space="preserve"> </w:delText>
        </w:r>
        <w:r>
          <w:delText>likely</w:delText>
        </w:r>
        <w:r>
          <w:rPr>
            <w:spacing w:val="-5"/>
          </w:rPr>
          <w:delText xml:space="preserve"> </w:delText>
        </w:r>
        <w:r>
          <w:delText>reduce the</w:delText>
        </w:r>
        <w:r>
          <w:rPr>
            <w:spacing w:val="-3"/>
          </w:rPr>
          <w:delText xml:space="preserve"> </w:delText>
        </w:r>
        <w:r>
          <w:delText>cost</w:delText>
        </w:r>
        <w:r>
          <w:rPr>
            <w:spacing w:val="-3"/>
          </w:rPr>
          <w:delText xml:space="preserve"> </w:delText>
        </w:r>
        <w:r>
          <w:delText>of</w:delText>
        </w:r>
        <w:r>
          <w:rPr>
            <w:spacing w:val="-3"/>
          </w:rPr>
          <w:delText xml:space="preserve"> </w:delText>
        </w:r>
        <w:r>
          <w:delText>regulation</w:delText>
        </w:r>
        <w:r>
          <w:rPr>
            <w:spacing w:val="-3"/>
          </w:rPr>
          <w:delText xml:space="preserve"> </w:delText>
        </w:r>
        <w:r>
          <w:delText>in</w:delText>
        </w:r>
        <w:r>
          <w:rPr>
            <w:spacing w:val="-3"/>
          </w:rPr>
          <w:delText xml:space="preserve"> </w:delText>
        </w:r>
        <w:r>
          <w:delText>future</w:delText>
        </w:r>
        <w:r>
          <w:rPr>
            <w:spacing w:val="-3"/>
          </w:rPr>
          <w:delText xml:space="preserve"> </w:delText>
        </w:r>
        <w:r>
          <w:delText>years.</w:delText>
        </w:r>
        <w:r>
          <w:rPr>
            <w:spacing w:val="40"/>
          </w:rPr>
          <w:delText xml:space="preserve"> </w:delText>
        </w:r>
        <w:r>
          <w:delText>The</w:delText>
        </w:r>
        <w:r>
          <w:rPr>
            <w:spacing w:val="-3"/>
          </w:rPr>
          <w:delText xml:space="preserve"> </w:delText>
        </w:r>
        <w:r>
          <w:delText>weight</w:delText>
        </w:r>
        <w:r>
          <w:rPr>
            <w:spacing w:val="-4"/>
          </w:rPr>
          <w:delText xml:space="preserve"> </w:delText>
        </w:r>
        <w:r>
          <w:delText>you</w:delText>
        </w:r>
        <w:r>
          <w:rPr>
            <w:spacing w:val="-3"/>
          </w:rPr>
          <w:delText xml:space="preserve"> </w:delText>
        </w:r>
        <w:r>
          <w:delText>give</w:delText>
        </w:r>
        <w:r>
          <w:rPr>
            <w:spacing w:val="-3"/>
          </w:rPr>
          <w:delText xml:space="preserve"> </w:delText>
        </w:r>
        <w:r>
          <w:delText>to</w:delText>
        </w:r>
        <w:r>
          <w:rPr>
            <w:spacing w:val="-2"/>
          </w:rPr>
          <w:delText xml:space="preserve"> </w:delText>
        </w:r>
        <w:r>
          <w:delText>a</w:delText>
        </w:r>
        <w:r>
          <w:rPr>
            <w:spacing w:val="-2"/>
          </w:rPr>
          <w:delText xml:space="preserve"> </w:delText>
        </w:r>
        <w:r>
          <w:delText>study</w:delText>
        </w:r>
        <w:r>
          <w:rPr>
            <w:spacing w:val="-3"/>
          </w:rPr>
          <w:delText xml:space="preserve"> </w:delText>
        </w:r>
        <w:r>
          <w:delText>of</w:delText>
        </w:r>
        <w:r>
          <w:rPr>
            <w:spacing w:val="-3"/>
          </w:rPr>
          <w:delText xml:space="preserve"> </w:delText>
        </w:r>
        <w:r>
          <w:delText>past</w:delText>
        </w:r>
        <w:r>
          <w:rPr>
            <w:spacing w:val="-3"/>
          </w:rPr>
          <w:delText xml:space="preserve"> </w:delText>
        </w:r>
        <w:r>
          <w:delText>rates</w:delText>
        </w:r>
        <w:r>
          <w:rPr>
            <w:spacing w:val="-3"/>
          </w:rPr>
          <w:delText xml:space="preserve"> </w:delText>
        </w:r>
        <w:r>
          <w:delText>of</w:delText>
        </w:r>
        <w:r>
          <w:rPr>
            <w:spacing w:val="-3"/>
          </w:rPr>
          <w:delText xml:space="preserve"> </w:delText>
        </w:r>
        <w:r>
          <w:delText>cost</w:delText>
        </w:r>
        <w:r>
          <w:rPr>
            <w:spacing w:val="-2"/>
          </w:rPr>
          <w:delText xml:space="preserve"> </w:delText>
        </w:r>
        <w:r>
          <w:delText xml:space="preserve">savings resulting from innovation (including </w:delText>
        </w:r>
        <w:r>
          <w:rPr>
            <w:rFonts w:ascii="Trebuchet MS"/>
          </w:rPr>
          <w:delText>A</w:delText>
        </w:r>
        <w:r>
          <w:delText xml:space="preserve">learning </w:delText>
        </w:r>
        <w:r>
          <w:rPr>
            <w:w w:val="108"/>
          </w:rPr>
          <w:delText>curve</w:delText>
        </w:r>
        <w:r>
          <w:rPr>
            <w:rFonts w:ascii="Trebuchet MS"/>
            <w:w w:val="55"/>
          </w:rPr>
          <w:delText>@</w:delText>
        </w:r>
        <w:r>
          <w:rPr>
            <w:rFonts w:ascii="Trebuchet MS"/>
            <w:spacing w:val="-9"/>
            <w:w w:val="99"/>
          </w:rPr>
          <w:delText xml:space="preserve"> </w:delText>
        </w:r>
        <w:r>
          <w:delText>effects) should depend on both its timeliness and direct relevance to the processes affected by the regulatory alternative under consideration.</w:delText>
        </w:r>
        <w:r>
          <w:rPr>
            <w:spacing w:val="40"/>
          </w:rPr>
          <w:delText xml:space="preserve"> </w:delText>
        </w:r>
        <w:r>
          <w:delText>In addition, you should take into account cost-saving innovations that result from a shift to regulatory performance standards and incentive-based policies.</w:delText>
        </w:r>
        <w:r>
          <w:rPr>
            <w:spacing w:val="40"/>
          </w:rPr>
          <w:delText xml:space="preserve"> </w:delText>
        </w:r>
        <w:r>
          <w:delText>On the other hand, significant costs may result from a slowing in the rate of innovation or of adoption of new technology due to delays in the regulatory approval process or the setting of more stringent standards for new facilities than existing ones.</w:delText>
        </w:r>
        <w:r>
          <w:rPr>
            <w:spacing w:val="77"/>
          </w:rPr>
          <w:delText xml:space="preserve"> </w:delText>
        </w:r>
        <w:r>
          <w:delText>In some cases agencies are limited under statute to consider only technologies that have been demonstrated to be feasible.</w:delText>
        </w:r>
        <w:r>
          <w:rPr>
            <w:spacing w:val="40"/>
          </w:rPr>
          <w:delText xml:space="preserve"> </w:delText>
        </w:r>
        <w:r>
          <w:delText xml:space="preserve">In these situations, it may be useful to estimate costs and cost savings assuming a wider range of technical </w:delText>
        </w:r>
        <w:r>
          <w:rPr>
            <w:spacing w:val="-2"/>
          </w:rPr>
          <w:delText>possibilities.</w:delText>
        </w:r>
      </w:del>
    </w:p>
    <w:p w14:paraId="5997CF43" w14:textId="77777777" w:rsidR="00234A2B" w:rsidRDefault="00234A2B">
      <w:pPr>
        <w:pStyle w:val="BodyText"/>
        <w:rPr>
          <w:del w:id="3161" w:author="OMB 2023" w:date="2023-04-07T18:34:00Z"/>
        </w:rPr>
      </w:pPr>
    </w:p>
    <w:p w14:paraId="2FF7172E" w14:textId="77777777" w:rsidR="00993EA7" w:rsidRDefault="00DC0295" w:rsidP="00564DF3">
      <w:pPr>
        <w:pStyle w:val="BodyText"/>
        <w:spacing w:before="1"/>
        <w:ind w:left="119" w:right="280" w:firstLine="720"/>
      </w:pPr>
      <w:del w:id="3162" w:author="OMB 2023" w:date="2023-04-07T18:34:00Z">
        <w:r>
          <w:delText>When characterizing technology changes over time, you should assess the likely technology</w:delText>
        </w:r>
      </w:del>
      <w:ins w:id="3163" w:author="OMB 2023" w:date="2023-04-07T18:34:00Z">
        <w:r>
          <w:t>and other economic or social conditions over time, and the implications of those changes for estimated benefits and costs. Technological, economic, social, and other conditions may evolve due to forces outside the regulatory framework under consideration. A baseline constitutes an analytically reasonable assessment of the way the world would look absent the regulatory action being assessed (see the section “</w:t>
        </w:r>
        <w:r>
          <w:rPr>
            <w:i/>
          </w:rPr>
          <w:t>Developing an Analytic Baseline</w:t>
        </w:r>
        <w:r>
          <w:t>” above), so these potential changes should be carefully considered in constructing one or more appropriate baselines for your analysis. That includes considering the likely technological</w:t>
        </w:r>
      </w:ins>
      <w:r w:rsidRPr="00564DF3">
        <w:t xml:space="preserve"> </w:t>
      </w:r>
      <w:r>
        <w:t>changes</w:t>
      </w:r>
      <w:r w:rsidRPr="00564DF3">
        <w:t xml:space="preserve"> </w:t>
      </w:r>
      <w:r>
        <w:t>that</w:t>
      </w:r>
      <w:r w:rsidRPr="00564DF3">
        <w:t xml:space="preserve"> </w:t>
      </w:r>
      <w:r>
        <w:t>would</w:t>
      </w:r>
      <w:r w:rsidRPr="00564DF3">
        <w:t xml:space="preserve"> </w:t>
      </w:r>
      <w:r>
        <w:t>have</w:t>
      </w:r>
      <w:r w:rsidRPr="00564DF3">
        <w:t xml:space="preserve"> </w:t>
      </w:r>
      <w:r>
        <w:t>occurred</w:t>
      </w:r>
      <w:r w:rsidRPr="00564DF3">
        <w:t xml:space="preserve"> </w:t>
      </w:r>
      <w:r>
        <w:t>in</w:t>
      </w:r>
      <w:r w:rsidRPr="00564DF3">
        <w:t xml:space="preserve"> </w:t>
      </w:r>
      <w:r>
        <w:t>the</w:t>
      </w:r>
      <w:r w:rsidRPr="00564DF3">
        <w:t xml:space="preserve"> </w:t>
      </w:r>
      <w:r>
        <w:t>absence</w:t>
      </w:r>
      <w:r w:rsidRPr="00564DF3">
        <w:t xml:space="preserve"> </w:t>
      </w:r>
      <w:r>
        <w:t>of</w:t>
      </w:r>
      <w:r w:rsidRPr="00564DF3">
        <w:t xml:space="preserve"> </w:t>
      </w:r>
      <w:r>
        <w:t>the</w:t>
      </w:r>
      <w:r w:rsidRPr="00564DF3">
        <w:t xml:space="preserve"> </w:t>
      </w:r>
      <w:r>
        <w:t>regulatory</w:t>
      </w:r>
      <w:r w:rsidRPr="00564DF3">
        <w:t xml:space="preserve"> </w:t>
      </w:r>
      <w:r>
        <w:t>action</w:t>
      </w:r>
      <w:del w:id="3164" w:author="OMB 2023" w:date="2023-04-07T18:34:00Z">
        <w:r>
          <w:rPr>
            <w:spacing w:val="-1"/>
          </w:rPr>
          <w:delText xml:space="preserve"> </w:delText>
        </w:r>
        <w:r>
          <w:delText>(technology baseline).</w:delText>
        </w:r>
        <w:r>
          <w:rPr>
            <w:spacing w:val="40"/>
          </w:rPr>
          <w:delText xml:space="preserve"> </w:delText>
        </w:r>
        <w:r>
          <w:delText>Technologies change over time in both reasonably functioning markets and imperfect markets.</w:delText>
        </w:r>
      </w:del>
      <w:ins w:id="3165" w:author="OMB 2023" w:date="2023-04-07T18:34:00Z">
        <w:r>
          <w:t>.</w:t>
        </w:r>
      </w:ins>
      <w:r w:rsidRPr="00564DF3">
        <w:t xml:space="preserve"> </w:t>
      </w:r>
      <w:r>
        <w:t>If you assume that technology</w:t>
      </w:r>
      <w:r w:rsidRPr="00564DF3">
        <w:rPr>
          <w:spacing w:val="-2"/>
        </w:rPr>
        <w:t xml:space="preserve"> </w:t>
      </w:r>
      <w:r>
        <w:t>will</w:t>
      </w:r>
      <w:r w:rsidRPr="00564DF3">
        <w:rPr>
          <w:spacing w:val="-1"/>
        </w:rPr>
        <w:t xml:space="preserve"> </w:t>
      </w:r>
      <w:r>
        <w:t>remain</w:t>
      </w:r>
      <w:r w:rsidRPr="00564DF3">
        <w:rPr>
          <w:spacing w:val="-1"/>
        </w:rPr>
        <w:t xml:space="preserve"> </w:t>
      </w:r>
      <w:r>
        <w:t>unchanged</w:t>
      </w:r>
      <w:r w:rsidRPr="00564DF3">
        <w:rPr>
          <w:spacing w:val="-1"/>
        </w:rPr>
        <w:t xml:space="preserve"> </w:t>
      </w:r>
      <w:r>
        <w:t>in</w:t>
      </w:r>
      <w:r w:rsidRPr="00564DF3">
        <w:rPr>
          <w:spacing w:val="-1"/>
        </w:rPr>
        <w:t xml:space="preserve"> </w:t>
      </w:r>
      <w:r>
        <w:t>the</w:t>
      </w:r>
      <w:r w:rsidRPr="00564DF3">
        <w:rPr>
          <w:spacing w:val="-1"/>
        </w:rPr>
        <w:t xml:space="preserve"> </w:t>
      </w:r>
      <w:r>
        <w:t>absence</w:t>
      </w:r>
      <w:r w:rsidRPr="00564DF3">
        <w:rPr>
          <w:spacing w:val="-2"/>
        </w:rPr>
        <w:t xml:space="preserve"> </w:t>
      </w:r>
      <w:r>
        <w:t>of</w:t>
      </w:r>
      <w:r w:rsidRPr="00564DF3">
        <w:rPr>
          <w:spacing w:val="-2"/>
        </w:rPr>
        <w:t xml:space="preserve"> </w:t>
      </w:r>
      <w:r>
        <w:t>regulation</w:t>
      </w:r>
      <w:r w:rsidRPr="00564DF3">
        <w:rPr>
          <w:spacing w:val="-2"/>
        </w:rPr>
        <w:t xml:space="preserve"> </w:t>
      </w:r>
      <w:r>
        <w:t>when</w:t>
      </w:r>
      <w:r w:rsidRPr="00564DF3">
        <w:rPr>
          <w:spacing w:val="-2"/>
        </w:rPr>
        <w:t xml:space="preserve"> </w:t>
      </w:r>
      <w:del w:id="3166" w:author="OMB 2023" w:date="2023-04-07T18:34:00Z">
        <w:r>
          <w:delText>technology</w:delText>
        </w:r>
      </w:del>
      <w:ins w:id="3167" w:author="OMB 2023" w:date="2023-04-07T18:34:00Z">
        <w:r>
          <w:t>technological</w:t>
        </w:r>
      </w:ins>
      <w:r w:rsidRPr="00564DF3">
        <w:rPr>
          <w:spacing w:val="-2"/>
        </w:rPr>
        <w:t xml:space="preserve"> </w:t>
      </w:r>
      <w:r>
        <w:t>changes</w:t>
      </w:r>
      <w:r w:rsidRPr="00564DF3">
        <w:rPr>
          <w:spacing w:val="-2"/>
        </w:rPr>
        <w:t xml:space="preserve"> </w:t>
      </w:r>
      <w:r>
        <w:t>are</w:t>
      </w:r>
      <w:r w:rsidRPr="00564DF3">
        <w:t xml:space="preserve"> </w:t>
      </w:r>
      <w:r>
        <w:t>likely,</w:t>
      </w:r>
      <w:r w:rsidRPr="00564DF3">
        <w:rPr>
          <w:spacing w:val="-3"/>
        </w:rPr>
        <w:t xml:space="preserve"> </w:t>
      </w:r>
      <w:r>
        <w:t>then</w:t>
      </w:r>
      <w:r w:rsidRPr="00564DF3">
        <w:rPr>
          <w:spacing w:val="-3"/>
        </w:rPr>
        <w:t xml:space="preserve"> </w:t>
      </w:r>
      <w:r>
        <w:t>your</w:t>
      </w:r>
      <w:r w:rsidRPr="00564DF3">
        <w:rPr>
          <w:spacing w:val="-2"/>
        </w:rPr>
        <w:t xml:space="preserve"> </w:t>
      </w:r>
      <w:r>
        <w:t>analysis</w:t>
      </w:r>
      <w:r w:rsidRPr="00564DF3">
        <w:rPr>
          <w:spacing w:val="-3"/>
        </w:rPr>
        <w:t xml:space="preserve"> </w:t>
      </w:r>
      <w:del w:id="3168" w:author="OMB 2023" w:date="2023-04-07T18:34:00Z">
        <w:r>
          <w:delText>will</w:delText>
        </w:r>
        <w:r>
          <w:rPr>
            <w:spacing w:val="-4"/>
          </w:rPr>
          <w:delText xml:space="preserve"> </w:delText>
        </w:r>
        <w:r>
          <w:delText>over-state</w:delText>
        </w:r>
      </w:del>
      <w:ins w:id="3169" w:author="OMB 2023" w:date="2023-04-07T18:34:00Z">
        <w:r>
          <w:t>may</w:t>
        </w:r>
        <w:r>
          <w:rPr>
            <w:spacing w:val="-2"/>
          </w:rPr>
          <w:t xml:space="preserve"> </w:t>
        </w:r>
        <w:r>
          <w:t>misstate</w:t>
        </w:r>
      </w:ins>
      <w:r>
        <w:rPr>
          <w:spacing w:val="-3"/>
        </w:rPr>
        <w:t xml:space="preserve"> </w:t>
      </w:r>
      <w:r>
        <w:t>both</w:t>
      </w:r>
      <w:r w:rsidRPr="00564DF3">
        <w:rPr>
          <w:spacing w:val="-2"/>
        </w:rPr>
        <w:t xml:space="preserve"> </w:t>
      </w:r>
      <w:r>
        <w:t>the</w:t>
      </w:r>
      <w:r>
        <w:rPr>
          <w:spacing w:val="-3"/>
        </w:rPr>
        <w:t xml:space="preserve"> </w:t>
      </w:r>
      <w:r>
        <w:t>benefits</w:t>
      </w:r>
      <w:r w:rsidRPr="00564DF3">
        <w:rPr>
          <w:spacing w:val="-2"/>
        </w:rPr>
        <w:t xml:space="preserve"> </w:t>
      </w:r>
      <w:r>
        <w:t>and</w:t>
      </w:r>
      <w:r>
        <w:rPr>
          <w:spacing w:val="-3"/>
        </w:rPr>
        <w:t xml:space="preserve"> </w:t>
      </w:r>
      <w:r>
        <w:t>costs</w:t>
      </w:r>
      <w:r w:rsidRPr="00564DF3">
        <w:rPr>
          <w:spacing w:val="-1"/>
        </w:rPr>
        <w:t xml:space="preserve"> </w:t>
      </w:r>
      <w:r>
        <w:t>attributable</w:t>
      </w:r>
      <w:r w:rsidRPr="00564DF3">
        <w:rPr>
          <w:spacing w:val="-4"/>
        </w:rPr>
        <w:t xml:space="preserve"> </w:t>
      </w:r>
      <w:r>
        <w:t>to</w:t>
      </w:r>
      <w:r w:rsidRPr="00564DF3">
        <w:rPr>
          <w:spacing w:val="-3"/>
        </w:rPr>
        <w:t xml:space="preserve"> </w:t>
      </w:r>
      <w:r>
        <w:t>the</w:t>
      </w:r>
      <w:r w:rsidRPr="00564DF3">
        <w:rPr>
          <w:spacing w:val="-4"/>
        </w:rPr>
        <w:t xml:space="preserve"> </w:t>
      </w:r>
      <w:r w:rsidRPr="00564DF3">
        <w:rPr>
          <w:spacing w:val="-2"/>
        </w:rPr>
        <w:t>regulation.</w:t>
      </w:r>
    </w:p>
    <w:p w14:paraId="35411CD9" w14:textId="77777777" w:rsidR="00993EA7" w:rsidRDefault="00993EA7">
      <w:pPr>
        <w:pStyle w:val="BodyText"/>
      </w:pPr>
    </w:p>
    <w:p w14:paraId="1DFC8235" w14:textId="77777777" w:rsidR="00993EA7" w:rsidRDefault="00DC0295">
      <w:pPr>
        <w:pStyle w:val="BodyText"/>
        <w:ind w:left="120" w:right="257" w:firstLine="720"/>
        <w:rPr>
          <w:ins w:id="3170" w:author="OMB 2023" w:date="2023-04-07T18:34:00Z"/>
        </w:rPr>
      </w:pPr>
      <w:ins w:id="3171" w:author="OMB 2023" w:date="2023-04-07T18:34:00Z">
        <w:r>
          <w:t>Technological,</w:t>
        </w:r>
        <w:r>
          <w:rPr>
            <w:spacing w:val="-3"/>
          </w:rPr>
          <w:t xml:space="preserve"> </w:t>
        </w:r>
        <w:r>
          <w:t>economic,</w:t>
        </w:r>
        <w:r>
          <w:rPr>
            <w:spacing w:val="-3"/>
          </w:rPr>
          <w:t xml:space="preserve"> </w:t>
        </w:r>
        <w:r>
          <w:t>social,</w:t>
        </w:r>
        <w:r>
          <w:rPr>
            <w:spacing w:val="-4"/>
          </w:rPr>
          <w:t xml:space="preserve"> </w:t>
        </w:r>
        <w:r>
          <w:t>and</w:t>
        </w:r>
        <w:r>
          <w:rPr>
            <w:spacing w:val="-4"/>
          </w:rPr>
          <w:t xml:space="preserve"> </w:t>
        </w:r>
        <w:r>
          <w:t>other</w:t>
        </w:r>
        <w:r>
          <w:rPr>
            <w:spacing w:val="-4"/>
          </w:rPr>
          <w:t xml:space="preserve"> </w:t>
        </w:r>
        <w:r>
          <w:t>conditions</w:t>
        </w:r>
        <w:r>
          <w:rPr>
            <w:spacing w:val="-4"/>
          </w:rPr>
          <w:t xml:space="preserve"> </w:t>
        </w:r>
        <w:r>
          <w:t>also</w:t>
        </w:r>
        <w:r>
          <w:rPr>
            <w:spacing w:val="-4"/>
          </w:rPr>
          <w:t xml:space="preserve"> </w:t>
        </w:r>
        <w:r>
          <w:t>may</w:t>
        </w:r>
        <w:r>
          <w:rPr>
            <w:spacing w:val="-3"/>
          </w:rPr>
          <w:t xml:space="preserve"> </w:t>
        </w:r>
        <w:r>
          <w:t>evolve</w:t>
        </w:r>
        <w:r>
          <w:rPr>
            <w:spacing w:val="-3"/>
          </w:rPr>
          <w:t xml:space="preserve"> </w:t>
        </w:r>
        <w:r>
          <w:t>due</w:t>
        </w:r>
        <w:r>
          <w:rPr>
            <w:spacing w:val="-3"/>
          </w:rPr>
          <w:t xml:space="preserve"> </w:t>
        </w:r>
        <w:r>
          <w:t>to</w:t>
        </w:r>
        <w:r>
          <w:rPr>
            <w:spacing w:val="-3"/>
          </w:rPr>
          <w:t xml:space="preserve"> </w:t>
        </w:r>
        <w:r>
          <w:t>the</w:t>
        </w:r>
        <w:r>
          <w:rPr>
            <w:spacing w:val="-3"/>
          </w:rPr>
          <w:t xml:space="preserve"> </w:t>
        </w:r>
        <w:r>
          <w:t xml:space="preserve">design of the regulation under consideration. Regulations may provide incentives to increase technology innovation or impede such </w:t>
        </w:r>
        <w:r>
          <w:fldChar w:fldCharType="begin"/>
        </w:r>
        <w:r>
          <w:instrText>HYPERLINK "https://progress.89/" \h</w:instrText>
        </w:r>
        <w:r>
          <w:fldChar w:fldCharType="separate"/>
        </w:r>
        <w:r>
          <w:t>progress.</w:t>
        </w:r>
        <w:r>
          <w:rPr>
            <w:vertAlign w:val="superscript"/>
          </w:rPr>
          <w:t>89</w:t>
        </w:r>
        <w:r>
          <w:rPr>
            <w:vertAlign w:val="superscript"/>
          </w:rPr>
          <w:fldChar w:fldCharType="end"/>
        </w:r>
        <w:r>
          <w:t xml:space="preserve"> You should, when appropriate and feasible, consider cost-saving innovations that may result from a shift to regulatory performance standards and incentive-based policies. In addition, costs may result from a slowing in the rate</w:t>
        </w:r>
      </w:ins>
    </w:p>
    <w:p w14:paraId="7B1BE8C4" w14:textId="77777777" w:rsidR="00993EA7" w:rsidRDefault="00B86A93">
      <w:pPr>
        <w:pStyle w:val="BodyText"/>
        <w:spacing w:before="7"/>
        <w:rPr>
          <w:ins w:id="3172" w:author="OMB 2023" w:date="2023-04-07T18:34:00Z"/>
          <w:sz w:val="11"/>
        </w:rPr>
      </w:pPr>
      <w:ins w:id="3173" w:author="OMB 2023" w:date="2023-04-07T18:34:00Z">
        <w:r>
          <w:rPr>
            <w:noProof/>
          </w:rPr>
          <mc:AlternateContent>
            <mc:Choice Requires="wps">
              <w:drawing>
                <wp:anchor distT="0" distB="0" distL="0" distR="0" simplePos="0" relativeHeight="487610880" behindDoc="1" locked="0" layoutInCell="1" allowOverlap="1" wp14:anchorId="6A87E2F1" wp14:editId="7A1A2312">
                  <wp:simplePos x="0" y="0"/>
                  <wp:positionH relativeFrom="page">
                    <wp:posOffset>914400</wp:posOffset>
                  </wp:positionH>
                  <wp:positionV relativeFrom="paragraph">
                    <wp:posOffset>100330</wp:posOffset>
                  </wp:positionV>
                  <wp:extent cx="1828800" cy="8890"/>
                  <wp:effectExtent l="0" t="0" r="0" b="0"/>
                  <wp:wrapTopAndBottom/>
                  <wp:docPr id="4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C1230" id="docshape48" o:spid="_x0000_s1026" style="position:absolute;margin-left:1in;margin-top:7.9pt;width:2in;height:.7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" fillcolor="black" stroked="f">
                  <w10:wrap type="topAndBottom" anchorx="page"/>
                </v:rect>
              </w:pict>
            </mc:Fallback>
          </mc:AlternateContent>
        </w:r>
      </w:ins>
    </w:p>
    <w:p w14:paraId="78BDAC46" w14:textId="77777777" w:rsidR="00993EA7" w:rsidRDefault="00DC0295">
      <w:pPr>
        <w:spacing w:before="99"/>
        <w:ind w:left="120" w:right="887" w:hanging="1"/>
        <w:rPr>
          <w:ins w:id="3174" w:author="OMB 2023" w:date="2023-04-07T18:34:00Z"/>
          <w:sz w:val="20"/>
        </w:rPr>
      </w:pPr>
      <w:ins w:id="3175" w:author="OMB 2023" w:date="2023-04-07T18:34:00Z">
        <w:r>
          <w:rPr>
            <w:sz w:val="20"/>
            <w:vertAlign w:val="superscript"/>
          </w:rPr>
          <w:t>89</w:t>
        </w:r>
        <w:r>
          <w:rPr>
            <w:spacing w:val="-2"/>
            <w:sz w:val="20"/>
          </w:rPr>
          <w:t xml:space="preserve"> </w:t>
        </w:r>
        <w:r>
          <w:rPr>
            <w:i/>
            <w:sz w:val="20"/>
          </w:rPr>
          <w:t>See</w:t>
        </w:r>
        <w:r>
          <w:rPr>
            <w:i/>
            <w:spacing w:val="-3"/>
            <w:sz w:val="20"/>
          </w:rPr>
          <w:t xml:space="preserve"> </w:t>
        </w:r>
        <w:r>
          <w:rPr>
            <w:sz w:val="20"/>
          </w:rPr>
          <w:t>Knut</w:t>
        </w:r>
        <w:r>
          <w:rPr>
            <w:spacing w:val="-3"/>
            <w:sz w:val="20"/>
          </w:rPr>
          <w:t xml:space="preserve"> </w:t>
        </w:r>
        <w:r>
          <w:rPr>
            <w:sz w:val="20"/>
          </w:rPr>
          <w:t>Blind,</w:t>
        </w:r>
        <w:r>
          <w:rPr>
            <w:spacing w:val="-2"/>
            <w:sz w:val="20"/>
          </w:rPr>
          <w:t xml:space="preserve"> </w:t>
        </w:r>
        <w:r>
          <w:rPr>
            <w:sz w:val="20"/>
          </w:rPr>
          <w:t>“The</w:t>
        </w:r>
        <w:r>
          <w:rPr>
            <w:spacing w:val="-3"/>
            <w:sz w:val="20"/>
          </w:rPr>
          <w:t xml:space="preserve"> </w:t>
        </w:r>
        <w:r>
          <w:rPr>
            <w:sz w:val="20"/>
          </w:rPr>
          <w:t>Influence</w:t>
        </w:r>
        <w:r>
          <w:rPr>
            <w:spacing w:val="-2"/>
            <w:sz w:val="20"/>
          </w:rPr>
          <w:t xml:space="preserve"> </w:t>
        </w:r>
        <w:r>
          <w:rPr>
            <w:sz w:val="20"/>
          </w:rPr>
          <w:t>of</w:t>
        </w:r>
        <w:r>
          <w:rPr>
            <w:spacing w:val="-2"/>
            <w:sz w:val="20"/>
          </w:rPr>
          <w:t xml:space="preserve"> </w:t>
        </w:r>
        <w:r>
          <w:rPr>
            <w:sz w:val="20"/>
          </w:rPr>
          <w:t>Regulations</w:t>
        </w:r>
        <w:r>
          <w:rPr>
            <w:spacing w:val="-5"/>
            <w:sz w:val="20"/>
          </w:rPr>
          <w:t xml:space="preserve"> </w:t>
        </w:r>
        <w:r>
          <w:rPr>
            <w:sz w:val="20"/>
          </w:rPr>
          <w:t>on</w:t>
        </w:r>
        <w:r>
          <w:rPr>
            <w:spacing w:val="-3"/>
            <w:sz w:val="20"/>
          </w:rPr>
          <w:t xml:space="preserve"> </w:t>
        </w:r>
        <w:r>
          <w:rPr>
            <w:sz w:val="20"/>
          </w:rPr>
          <w:t>Innovation:</w:t>
        </w:r>
        <w:r>
          <w:rPr>
            <w:spacing w:val="-4"/>
            <w:sz w:val="20"/>
          </w:rPr>
          <w:t xml:space="preserve"> </w:t>
        </w:r>
        <w:r>
          <w:rPr>
            <w:sz w:val="20"/>
          </w:rPr>
          <w:t>A</w:t>
        </w:r>
        <w:r>
          <w:rPr>
            <w:spacing w:val="-4"/>
            <w:sz w:val="20"/>
          </w:rPr>
          <w:t xml:space="preserve"> </w:t>
        </w:r>
        <w:r>
          <w:rPr>
            <w:sz w:val="20"/>
          </w:rPr>
          <w:t>Quantitative</w:t>
        </w:r>
        <w:r>
          <w:rPr>
            <w:spacing w:val="-2"/>
            <w:sz w:val="20"/>
          </w:rPr>
          <w:t xml:space="preserve"> </w:t>
        </w:r>
        <w:r>
          <w:rPr>
            <w:sz w:val="20"/>
          </w:rPr>
          <w:t>Assessment</w:t>
        </w:r>
        <w:r>
          <w:rPr>
            <w:spacing w:val="-2"/>
            <w:sz w:val="20"/>
          </w:rPr>
          <w:t xml:space="preserve"> </w:t>
        </w:r>
        <w:r>
          <w:rPr>
            <w:sz w:val="20"/>
          </w:rPr>
          <w:t>for</w:t>
        </w:r>
        <w:r>
          <w:rPr>
            <w:spacing w:val="-2"/>
            <w:sz w:val="20"/>
          </w:rPr>
          <w:t xml:space="preserve"> </w:t>
        </w:r>
        <w:r>
          <w:rPr>
            <w:sz w:val="20"/>
          </w:rPr>
          <w:t xml:space="preserve">OECD Countries,” </w:t>
        </w:r>
        <w:r>
          <w:rPr>
            <w:i/>
            <w:sz w:val="20"/>
          </w:rPr>
          <w:t xml:space="preserve">Research Policy </w:t>
        </w:r>
        <w:r>
          <w:rPr>
            <w:sz w:val="20"/>
          </w:rPr>
          <w:t>41, no. 2 (2012): 391-400.</w:t>
        </w:r>
      </w:ins>
    </w:p>
    <w:p w14:paraId="1F86EA0D" w14:textId="77777777" w:rsidR="00993EA7" w:rsidRDefault="00993EA7">
      <w:pPr>
        <w:rPr>
          <w:ins w:id="3176" w:author="OMB 2023" w:date="2023-04-07T18:34:00Z"/>
          <w:sz w:val="20"/>
        </w:rPr>
        <w:sectPr w:rsidR="00993EA7">
          <w:pgSz w:w="12240" w:h="15840"/>
          <w:pgMar w:top="1340" w:right="1320" w:bottom="1200" w:left="1320" w:header="730" w:footer="1017" w:gutter="0"/>
          <w:cols w:space="720"/>
        </w:sectPr>
      </w:pPr>
    </w:p>
    <w:p w14:paraId="15CDA880" w14:textId="77777777" w:rsidR="00993EA7" w:rsidRDefault="00DC0295">
      <w:pPr>
        <w:pStyle w:val="BodyText"/>
        <w:spacing w:before="98"/>
        <w:ind w:left="120" w:right="297"/>
        <w:rPr>
          <w:ins w:id="3177" w:author="OMB 2023" w:date="2023-04-07T18:34:00Z"/>
        </w:rPr>
      </w:pPr>
      <w:ins w:id="3178" w:author="OMB 2023" w:date="2023-04-07T18:34:00Z">
        <w:r>
          <w:t>of innovation or slowing of adoption of new technology due to delays introduced or exacerbated by the regulatory approval process or the setting of more stringent standards for new</w:t>
        </w:r>
        <w:r>
          <w:rPr>
            <w:spacing w:val="-3"/>
          </w:rPr>
          <w:t xml:space="preserve"> </w:t>
        </w:r>
        <w:r>
          <w:t>facilities</w:t>
        </w:r>
        <w:r>
          <w:rPr>
            <w:spacing w:val="-3"/>
          </w:rPr>
          <w:t xml:space="preserve"> </w:t>
        </w:r>
        <w:r>
          <w:t>than</w:t>
        </w:r>
        <w:r>
          <w:rPr>
            <w:spacing w:val="-3"/>
          </w:rPr>
          <w:t xml:space="preserve"> </w:t>
        </w:r>
        <w:r>
          <w:t>for</w:t>
        </w:r>
        <w:r>
          <w:rPr>
            <w:spacing w:val="-4"/>
          </w:rPr>
          <w:t xml:space="preserve"> </w:t>
        </w:r>
        <w:r>
          <w:t>existing</w:t>
        </w:r>
        <w:r>
          <w:rPr>
            <w:spacing w:val="-4"/>
          </w:rPr>
          <w:t xml:space="preserve"> </w:t>
        </w:r>
        <w:r>
          <w:t>ones.</w:t>
        </w:r>
        <w:r>
          <w:rPr>
            <w:spacing w:val="-4"/>
          </w:rPr>
          <w:t xml:space="preserve"> </w:t>
        </w:r>
        <w:r>
          <w:t>You</w:t>
        </w:r>
        <w:r>
          <w:rPr>
            <w:spacing w:val="-4"/>
          </w:rPr>
          <w:t xml:space="preserve"> </w:t>
        </w:r>
        <w:r>
          <w:t>should</w:t>
        </w:r>
        <w:r>
          <w:rPr>
            <w:spacing w:val="-4"/>
          </w:rPr>
          <w:t xml:space="preserve"> </w:t>
        </w:r>
        <w:r>
          <w:t>carefully</w:t>
        </w:r>
        <w:r>
          <w:rPr>
            <w:spacing w:val="-4"/>
          </w:rPr>
          <w:t xml:space="preserve"> </w:t>
        </w:r>
        <w:r>
          <w:t>consider</w:t>
        </w:r>
        <w:r>
          <w:rPr>
            <w:spacing w:val="-4"/>
          </w:rPr>
          <w:t xml:space="preserve"> </w:t>
        </w:r>
        <w:r>
          <w:t>the</w:t>
        </w:r>
        <w:r>
          <w:rPr>
            <w:spacing w:val="-4"/>
          </w:rPr>
          <w:t xml:space="preserve"> </w:t>
        </w:r>
        <w:r>
          <w:t>incentive</w:t>
        </w:r>
        <w:r>
          <w:rPr>
            <w:spacing w:val="-3"/>
          </w:rPr>
          <w:t xml:space="preserve"> </w:t>
        </w:r>
        <w:r>
          <w:t>effects</w:t>
        </w:r>
        <w:r>
          <w:rPr>
            <w:spacing w:val="-3"/>
          </w:rPr>
          <w:t xml:space="preserve"> </w:t>
        </w:r>
        <w:r>
          <w:t>of</w:t>
        </w:r>
        <w:r>
          <w:rPr>
            <w:spacing w:val="-3"/>
          </w:rPr>
          <w:t xml:space="preserve"> </w:t>
        </w:r>
        <w:r>
          <w:t xml:space="preserve">your </w:t>
        </w:r>
        <w:r>
          <w:rPr>
            <w:spacing w:val="-2"/>
          </w:rPr>
          <w:t>regulation.</w:t>
        </w:r>
      </w:ins>
    </w:p>
    <w:p w14:paraId="0DC5FDAF" w14:textId="77777777" w:rsidR="00993EA7" w:rsidRDefault="00993EA7">
      <w:pPr>
        <w:pStyle w:val="BodyText"/>
        <w:rPr>
          <w:ins w:id="3179" w:author="OMB 2023" w:date="2023-04-07T18:34:00Z"/>
        </w:rPr>
      </w:pPr>
    </w:p>
    <w:p w14:paraId="7FA1EB7A" w14:textId="77777777" w:rsidR="00993EA7" w:rsidRDefault="00DC0295">
      <w:pPr>
        <w:pStyle w:val="BodyText"/>
        <w:ind w:left="120" w:right="196" w:firstLine="720"/>
        <w:rPr>
          <w:ins w:id="3180" w:author="OMB 2023" w:date="2023-04-07T18:34:00Z"/>
        </w:rPr>
      </w:pPr>
      <w:ins w:id="3181" w:author="OMB 2023" w:date="2023-04-07T18:34:00Z">
        <w:r>
          <w:t>In some cases, agencies are limited under statute to set regulatory standards based only on technologies that have been demonstrated to meet a legal standard of feasibility. In these situations,</w:t>
        </w:r>
        <w:r>
          <w:rPr>
            <w:spacing w:val="-3"/>
          </w:rPr>
          <w:t xml:space="preserve"> </w:t>
        </w:r>
        <w:r>
          <w:t>it</w:t>
        </w:r>
        <w:r>
          <w:rPr>
            <w:spacing w:val="-2"/>
          </w:rPr>
          <w:t xml:space="preserve"> </w:t>
        </w:r>
        <w:r>
          <w:t>is</w:t>
        </w:r>
        <w:r>
          <w:rPr>
            <w:spacing w:val="-3"/>
          </w:rPr>
          <w:t xml:space="preserve"> </w:t>
        </w:r>
        <w:r>
          <w:t>nevertheless</w:t>
        </w:r>
        <w:r>
          <w:rPr>
            <w:spacing w:val="-3"/>
          </w:rPr>
          <w:t xml:space="preserve"> </w:t>
        </w:r>
        <w:r>
          <w:t>appropriate</w:t>
        </w:r>
        <w:r>
          <w:rPr>
            <w:spacing w:val="-3"/>
          </w:rPr>
          <w:t xml:space="preserve"> </w:t>
        </w:r>
        <w:r>
          <w:t>to</w:t>
        </w:r>
        <w:r>
          <w:rPr>
            <w:spacing w:val="-3"/>
          </w:rPr>
          <w:t xml:space="preserve"> </w:t>
        </w:r>
        <w:r>
          <w:t>estimate</w:t>
        </w:r>
        <w:r>
          <w:rPr>
            <w:spacing w:val="-2"/>
          </w:rPr>
          <w:t xml:space="preserve"> </w:t>
        </w:r>
        <w:r>
          <w:t>benefits</w:t>
        </w:r>
        <w:r>
          <w:rPr>
            <w:spacing w:val="-2"/>
          </w:rPr>
          <w:t xml:space="preserve"> </w:t>
        </w:r>
        <w:r>
          <w:t>and</w:t>
        </w:r>
        <w:r>
          <w:rPr>
            <w:spacing w:val="-2"/>
          </w:rPr>
          <w:t xml:space="preserve"> </w:t>
        </w:r>
        <w:r>
          <w:t>costs</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 xml:space="preserve">accounts for a wider range of technical possibilities in order to provide information to the public or </w:t>
        </w:r>
        <w:r>
          <w:rPr>
            <w:spacing w:val="-2"/>
          </w:rPr>
          <w:t>policymakers.</w:t>
        </w:r>
      </w:ins>
    </w:p>
    <w:p w14:paraId="01D39D69" w14:textId="77777777" w:rsidR="00993EA7" w:rsidRDefault="00993EA7">
      <w:pPr>
        <w:pStyle w:val="BodyText"/>
        <w:rPr>
          <w:ins w:id="3182" w:author="OMB 2023" w:date="2023-04-07T18:34:00Z"/>
        </w:rPr>
      </w:pPr>
    </w:p>
    <w:p w14:paraId="2E4A82D0" w14:textId="77777777" w:rsidR="00993EA7" w:rsidRDefault="00DC0295">
      <w:pPr>
        <w:pStyle w:val="BodyText"/>
        <w:ind w:left="119" w:right="233" w:firstLine="720"/>
        <w:rPr>
          <w:ins w:id="3183" w:author="OMB 2023" w:date="2023-04-07T18:34:00Z"/>
        </w:rPr>
      </w:pPr>
      <w:ins w:id="3184" w:author="OMB 2023" w:date="2023-04-07T18:34:00Z">
        <w:r>
          <w:t>There are other phenomena that may affect benefits and costs over time unrelated to the development of novel technologies. For example, retrospective studies have provided some evidence</w:t>
        </w:r>
        <w:r>
          <w:rPr>
            <w:spacing w:val="-3"/>
          </w:rPr>
          <w:t xml:space="preserve"> </w:t>
        </w:r>
        <w:r>
          <w:t>that</w:t>
        </w:r>
        <w:r>
          <w:rPr>
            <w:spacing w:val="-5"/>
          </w:rPr>
          <w:t xml:space="preserve"> </w:t>
        </w:r>
        <w:r>
          <w:t>learning</w:t>
        </w:r>
        <w:r>
          <w:rPr>
            <w:spacing w:val="-4"/>
          </w:rPr>
          <w:t xml:space="preserve"> </w:t>
        </w:r>
        <w:r>
          <w:t>reduces</w:t>
        </w:r>
        <w:r>
          <w:rPr>
            <w:spacing w:val="-3"/>
          </w:rPr>
          <w:t xml:space="preserve"> </w:t>
        </w:r>
        <w:r>
          <w:t>the</w:t>
        </w:r>
        <w:r>
          <w:rPr>
            <w:spacing w:val="-5"/>
          </w:rPr>
          <w:t xml:space="preserve"> </w:t>
        </w:r>
        <w:r>
          <w:t>costs</w:t>
        </w:r>
        <w:r>
          <w:rPr>
            <w:spacing w:val="-5"/>
          </w:rPr>
          <w:t xml:space="preserve"> </w:t>
        </w:r>
        <w:r>
          <w:t>of</w:t>
        </w:r>
        <w:r>
          <w:rPr>
            <w:spacing w:val="-5"/>
          </w:rPr>
          <w:t xml:space="preserve"> </w:t>
        </w:r>
        <w:r>
          <w:t>a</w:t>
        </w:r>
        <w:r>
          <w:rPr>
            <w:spacing w:val="-7"/>
          </w:rPr>
          <w:t xml:space="preserve"> </w:t>
        </w:r>
        <w:r>
          <w:t>regulation</w:t>
        </w:r>
        <w:r>
          <w:rPr>
            <w:spacing w:val="-5"/>
          </w:rPr>
          <w:t xml:space="preserve"> </w:t>
        </w:r>
        <w:r>
          <w:t>in</w:t>
        </w:r>
        <w:r>
          <w:rPr>
            <w:spacing w:val="-3"/>
          </w:rPr>
          <w:t xml:space="preserve"> </w:t>
        </w:r>
        <w:r>
          <w:t>future</w:t>
        </w:r>
        <w:r>
          <w:rPr>
            <w:spacing w:val="-5"/>
          </w:rPr>
          <w:t xml:space="preserve"> </w:t>
        </w:r>
        <w:r>
          <w:t>years</w:t>
        </w:r>
        <w:r>
          <w:rPr>
            <w:spacing w:val="-3"/>
          </w:rPr>
          <w:t xml:space="preserve"> </w:t>
        </w:r>
        <w:r>
          <w:t>because</w:t>
        </w:r>
        <w:r>
          <w:rPr>
            <w:spacing w:val="-3"/>
          </w:rPr>
          <w:t xml:space="preserve"> </w:t>
        </w:r>
        <w:r>
          <w:t>the</w:t>
        </w:r>
        <w:r>
          <w:rPr>
            <w:spacing w:val="-3"/>
          </w:rPr>
          <w:t xml:space="preserve"> </w:t>
        </w:r>
        <w:r>
          <w:t>variable</w:t>
        </w:r>
        <w:r>
          <w:rPr>
            <w:spacing w:val="-3"/>
          </w:rPr>
          <w:t xml:space="preserve"> </w:t>
        </w:r>
        <w:r>
          <w:t xml:space="preserve">costs of deploying new technologies, or existing technologies in new applications, </w:t>
        </w:r>
        <w:r>
          <w:fldChar w:fldCharType="begin"/>
        </w:r>
        <w:r>
          <w:instrText>HYPERLINK "https://decrease.90/" \h</w:instrText>
        </w:r>
        <w:r>
          <w:fldChar w:fldCharType="separate"/>
        </w:r>
        <w:r>
          <w:t>decrease.</w:t>
        </w:r>
        <w:r>
          <w:rPr>
            <w:vertAlign w:val="superscript"/>
          </w:rPr>
          <w:t>90</w:t>
        </w:r>
        <w:r>
          <w:rPr>
            <w:vertAlign w:val="superscript"/>
          </w:rPr>
          <w:fldChar w:fldCharType="end"/>
        </w:r>
        <w:r>
          <w:t xml:space="preserve"> The examination</w:t>
        </w:r>
        <w:r>
          <w:rPr>
            <w:spacing w:val="-3"/>
          </w:rPr>
          <w:t xml:space="preserve"> </w:t>
        </w:r>
        <w:r>
          <w:t>of</w:t>
        </w:r>
        <w:r>
          <w:rPr>
            <w:spacing w:val="-3"/>
          </w:rPr>
          <w:t xml:space="preserve"> </w:t>
        </w:r>
        <w:r>
          <w:t>variable</w:t>
        </w:r>
        <w:r>
          <w:rPr>
            <w:spacing w:val="-3"/>
          </w:rPr>
          <w:t xml:space="preserve"> </w:t>
        </w:r>
        <w:r>
          <w:t>cost</w:t>
        </w:r>
        <w:r>
          <w:rPr>
            <w:spacing w:val="-3"/>
          </w:rPr>
          <w:t xml:space="preserve"> </w:t>
        </w:r>
        <w:r>
          <w:t>reduction</w:t>
        </w:r>
        <w:r>
          <w:rPr>
            <w:spacing w:val="-3"/>
          </w:rPr>
          <w:t xml:space="preserve"> </w:t>
        </w:r>
        <w:r>
          <w:t>due</w:t>
        </w:r>
        <w:r>
          <w:rPr>
            <w:spacing w:val="-3"/>
          </w:rPr>
          <w:t xml:space="preserve"> </w:t>
        </w:r>
        <w:r>
          <w:t>to</w:t>
        </w:r>
        <w:r>
          <w:rPr>
            <w:spacing w:val="-1"/>
          </w:rPr>
          <w:t xml:space="preserve"> </w:t>
        </w:r>
        <w:r>
          <w:t>learning</w:t>
        </w:r>
        <w:r>
          <w:rPr>
            <w:spacing w:val="-3"/>
          </w:rPr>
          <w:t xml:space="preserve"> </w:t>
        </w:r>
        <w:r>
          <w:t>has</w:t>
        </w:r>
        <w:r>
          <w:rPr>
            <w:spacing w:val="-3"/>
          </w:rPr>
          <w:t xml:space="preserve"> </w:t>
        </w:r>
        <w:r>
          <w:t>an</w:t>
        </w:r>
        <w:r>
          <w:rPr>
            <w:spacing w:val="-3"/>
          </w:rPr>
          <w:t xml:space="preserve"> </w:t>
        </w:r>
        <w:r>
          <w:t>extensive</w:t>
        </w:r>
        <w:r>
          <w:rPr>
            <w:spacing w:val="-5"/>
          </w:rPr>
          <w:t xml:space="preserve"> </w:t>
        </w:r>
        <w:r>
          <w:t>history</w:t>
        </w:r>
        <w:r>
          <w:rPr>
            <w:spacing w:val="-3"/>
          </w:rPr>
          <w:t xml:space="preserve"> </w:t>
        </w:r>
        <w:r>
          <w:t>in</w:t>
        </w:r>
        <w:r>
          <w:rPr>
            <w:spacing w:val="-3"/>
          </w:rPr>
          <w:t xml:space="preserve"> </w:t>
        </w:r>
        <w:r>
          <w:t>the</w:t>
        </w:r>
        <w:r>
          <w:rPr>
            <w:spacing w:val="-3"/>
          </w:rPr>
          <w:t xml:space="preserve"> </w:t>
        </w:r>
        <w:r>
          <w:t>economics and engineering literatures. In your regulatory analysis, you may wish to consider any relevant studies of past rates of cost reductions resulting from such effects as learning, with due regard for the studies’ timeliness and applicability to the regulation under consideration.</w:t>
        </w:r>
      </w:ins>
    </w:p>
    <w:p w14:paraId="7B892BD8" w14:textId="77777777" w:rsidR="00993EA7" w:rsidRDefault="00993EA7">
      <w:pPr>
        <w:pStyle w:val="BodyText"/>
        <w:rPr>
          <w:ins w:id="3185" w:author="OMB 2023" w:date="2023-04-07T18:34:00Z"/>
        </w:rPr>
      </w:pPr>
    </w:p>
    <w:p w14:paraId="5863FCD8" w14:textId="77777777" w:rsidR="00993EA7" w:rsidRDefault="00DC0295">
      <w:pPr>
        <w:pStyle w:val="BodyText"/>
        <w:ind w:left="119" w:right="293" w:firstLine="720"/>
        <w:rPr>
          <w:ins w:id="3186" w:author="OMB 2023" w:date="2023-04-07T18:34:00Z"/>
        </w:rPr>
      </w:pPr>
      <w:ins w:id="3187" w:author="OMB 2023" w:date="2023-04-07T18:34:00Z">
        <w:r>
          <w:t>You</w:t>
        </w:r>
        <w:r>
          <w:rPr>
            <w:spacing w:val="-1"/>
          </w:rPr>
          <w:t xml:space="preserve"> </w:t>
        </w:r>
        <w:r>
          <w:t>should</w:t>
        </w:r>
        <w:r>
          <w:rPr>
            <w:spacing w:val="-1"/>
          </w:rPr>
          <w:t xml:space="preserve"> </w:t>
        </w:r>
        <w:r>
          <w:t>also</w:t>
        </w:r>
        <w:r>
          <w:rPr>
            <w:spacing w:val="-1"/>
          </w:rPr>
          <w:t xml:space="preserve"> </w:t>
        </w:r>
        <w:r>
          <w:t>consider</w:t>
        </w:r>
        <w:r>
          <w:rPr>
            <w:spacing w:val="-1"/>
          </w:rPr>
          <w:t xml:space="preserve"> </w:t>
        </w:r>
        <w:r>
          <w:t>quality,</w:t>
        </w:r>
        <w:r>
          <w:rPr>
            <w:spacing w:val="-2"/>
          </w:rPr>
          <w:t xml:space="preserve"> </w:t>
        </w:r>
        <w:r>
          <w:t>applicability,</w:t>
        </w:r>
        <w:r>
          <w:rPr>
            <w:spacing w:val="-1"/>
          </w:rPr>
          <w:t xml:space="preserve"> </w:t>
        </w:r>
        <w:r>
          <w:t>and</w:t>
        </w:r>
        <w:r>
          <w:rPr>
            <w:spacing w:val="-2"/>
          </w:rPr>
          <w:t xml:space="preserve"> </w:t>
        </w:r>
        <w:r>
          <w:t>possible</w:t>
        </w:r>
        <w:r>
          <w:rPr>
            <w:spacing w:val="-2"/>
          </w:rPr>
          <w:t xml:space="preserve"> </w:t>
        </w:r>
        <w:r>
          <w:t>bias</w:t>
        </w:r>
        <w:r>
          <w:rPr>
            <w:spacing w:val="-2"/>
          </w:rPr>
          <w:t xml:space="preserve"> </w:t>
        </w:r>
        <w:r>
          <w:t>based</w:t>
        </w:r>
        <w:r>
          <w:rPr>
            <w:spacing w:val="-2"/>
          </w:rPr>
          <w:t xml:space="preserve"> </w:t>
        </w:r>
        <w:r>
          <w:t>on</w:t>
        </w:r>
        <w:r>
          <w:rPr>
            <w:spacing w:val="-2"/>
          </w:rPr>
          <w:t xml:space="preserve"> </w:t>
        </w:r>
        <w:r>
          <w:t>the</w:t>
        </w:r>
        <w:r>
          <w:rPr>
            <w:spacing w:val="-2"/>
          </w:rPr>
          <w:t xml:space="preserve"> </w:t>
        </w:r>
        <w:r>
          <w:t>source</w:t>
        </w:r>
        <w:r>
          <w:rPr>
            <w:spacing w:val="-2"/>
          </w:rPr>
          <w:t xml:space="preserve"> </w:t>
        </w:r>
        <w:r>
          <w:t>of the</w:t>
        </w:r>
        <w:r>
          <w:rPr>
            <w:spacing w:val="-3"/>
          </w:rPr>
          <w:t xml:space="preserve"> </w:t>
        </w:r>
        <w:r>
          <w:t>studies.</w:t>
        </w:r>
        <w:r>
          <w:rPr>
            <w:spacing w:val="-3"/>
          </w:rPr>
          <w:t xml:space="preserve"> </w:t>
        </w:r>
        <w:r>
          <w:t>For</w:t>
        </w:r>
        <w:r>
          <w:rPr>
            <w:spacing w:val="-3"/>
          </w:rPr>
          <w:t xml:space="preserve"> </w:t>
        </w:r>
        <w:r>
          <w:t>example,</w:t>
        </w:r>
        <w:r>
          <w:rPr>
            <w:spacing w:val="-3"/>
          </w:rPr>
          <w:t xml:space="preserve"> </w:t>
        </w:r>
        <w:r>
          <w:t>data</w:t>
        </w:r>
        <w:r>
          <w:rPr>
            <w:spacing w:val="-3"/>
          </w:rPr>
          <w:t xml:space="preserve"> </w:t>
        </w:r>
        <w:r>
          <w:t>provided</w:t>
        </w:r>
        <w:r>
          <w:rPr>
            <w:spacing w:val="-3"/>
          </w:rPr>
          <w:t xml:space="preserve"> </w:t>
        </w:r>
        <w:r>
          <w:t>by</w:t>
        </w:r>
        <w:r>
          <w:rPr>
            <w:spacing w:val="-3"/>
          </w:rPr>
          <w:t xml:space="preserve"> </w:t>
        </w:r>
        <w:r>
          <w:t>the</w:t>
        </w:r>
        <w:r>
          <w:rPr>
            <w:spacing w:val="-3"/>
          </w:rPr>
          <w:t xml:space="preserve"> </w:t>
        </w:r>
        <w:r>
          <w:t>regulated</w:t>
        </w:r>
        <w:r>
          <w:rPr>
            <w:spacing w:val="-3"/>
          </w:rPr>
          <w:t xml:space="preserve"> </w:t>
        </w:r>
        <w:r>
          <w:t>industry</w:t>
        </w:r>
        <w:r>
          <w:rPr>
            <w:spacing w:val="-3"/>
          </w:rPr>
          <w:t xml:space="preserve"> </w:t>
        </w:r>
        <w:r>
          <w:t>may</w:t>
        </w:r>
        <w:r>
          <w:rPr>
            <w:spacing w:val="-3"/>
          </w:rPr>
          <w:t xml:space="preserve"> </w:t>
        </w:r>
        <w:r>
          <w:t>overestimate</w:t>
        </w:r>
        <w:r>
          <w:rPr>
            <w:spacing w:val="-2"/>
          </w:rPr>
          <w:t xml:space="preserve"> </w:t>
        </w:r>
        <w:r>
          <w:t>costs,</w:t>
        </w:r>
        <w:r>
          <w:rPr>
            <w:spacing w:val="-2"/>
          </w:rPr>
          <w:t xml:space="preserve"> </w:t>
        </w:r>
        <w:r>
          <w:t xml:space="preserve">while data provided by an industry that competes with the regulated industry may underestimate </w:t>
        </w:r>
        <w:r>
          <w:rPr>
            <w:spacing w:val="-2"/>
          </w:rPr>
          <w:t>costs.</w:t>
        </w:r>
      </w:ins>
    </w:p>
    <w:p w14:paraId="0EE7E295" w14:textId="77777777" w:rsidR="00993EA7" w:rsidRDefault="00993EA7">
      <w:pPr>
        <w:pStyle w:val="BodyText"/>
        <w:spacing w:before="11"/>
        <w:rPr>
          <w:ins w:id="3188" w:author="OMB 2023" w:date="2023-04-07T18:34:00Z"/>
          <w:sz w:val="23"/>
        </w:rPr>
      </w:pPr>
    </w:p>
    <w:p w14:paraId="70EC281F" w14:textId="77777777" w:rsidR="00993EA7" w:rsidRDefault="00DC0295">
      <w:pPr>
        <w:pStyle w:val="Heading2"/>
        <w:numPr>
          <w:ilvl w:val="1"/>
          <w:numId w:val="17"/>
        </w:numPr>
        <w:tabs>
          <w:tab w:val="left" w:pos="1560"/>
        </w:tabs>
        <w:ind w:hanging="361"/>
        <w:rPr>
          <w:ins w:id="3189" w:author="OMB 2023" w:date="2023-04-07T18:34:00Z"/>
        </w:rPr>
      </w:pPr>
      <w:ins w:id="3190" w:author="OMB 2023" w:date="2023-04-07T18:34:00Z">
        <w:r>
          <w:t>Accounting</w:t>
        </w:r>
        <w:r>
          <w:rPr>
            <w:spacing w:val="-1"/>
          </w:rPr>
          <w:t xml:space="preserve"> </w:t>
        </w:r>
        <w:r>
          <w:t>for</w:t>
        </w:r>
        <w:r>
          <w:rPr>
            <w:spacing w:val="-1"/>
          </w:rPr>
          <w:t xml:space="preserve"> </w:t>
        </w:r>
        <w:r>
          <w:t>Compliance</w:t>
        </w:r>
        <w:r>
          <w:rPr>
            <w:spacing w:val="-1"/>
          </w:rPr>
          <w:t xml:space="preserve"> </w:t>
        </w:r>
        <w:r>
          <w:t>and Take-</w:t>
        </w:r>
        <w:r>
          <w:rPr>
            <w:spacing w:val="-5"/>
          </w:rPr>
          <w:t>up</w:t>
        </w:r>
      </w:ins>
    </w:p>
    <w:p w14:paraId="2ECC1DBB" w14:textId="77777777" w:rsidR="00993EA7" w:rsidRDefault="00993EA7">
      <w:pPr>
        <w:pStyle w:val="BodyText"/>
        <w:rPr>
          <w:ins w:id="3191" w:author="OMB 2023" w:date="2023-04-07T18:34:00Z"/>
          <w:b/>
          <w:i/>
        </w:rPr>
      </w:pPr>
    </w:p>
    <w:p w14:paraId="679D5B22" w14:textId="77777777" w:rsidR="00993EA7" w:rsidRDefault="00DC0295">
      <w:pPr>
        <w:pStyle w:val="BodyText"/>
        <w:ind w:left="119" w:right="131" w:firstLine="720"/>
        <w:rPr>
          <w:ins w:id="3192" w:author="OMB 2023" w:date="2023-04-07T18:34:00Z"/>
        </w:rPr>
      </w:pPr>
      <w:ins w:id="3193" w:author="OMB 2023" w:date="2023-04-07T18:34:00Z">
        <w:r>
          <w:t>You should endeavor to clearly present any key assumptions about compliance with a regulation. Assuming full compliance may be inappropriate when available evidence suggests imperfect compliance is likely. Both under-compliance and over-compliance may occur. Under- compliance occurs when regulated entities do not fulfill all of their obligations under a regulation. This often occurs when compliance costs exceed the expected penalty (</w:t>
        </w:r>
        <w:r>
          <w:rPr>
            <w:i/>
          </w:rPr>
          <w:t>i.e.</w:t>
        </w:r>
        <w:r>
          <w:t>, the probability of being penalized for failure to comply multiplied by the cost of being penalized for failure to comply). Over-compliance occurs when regulated entities surpass the requirements set forth</w:t>
        </w:r>
        <w:r>
          <w:rPr>
            <w:spacing w:val="-4"/>
          </w:rPr>
          <w:t xml:space="preserve"> </w:t>
        </w:r>
        <w:r>
          <w:t>in</w:t>
        </w:r>
        <w:r>
          <w:rPr>
            <w:spacing w:val="-4"/>
          </w:rPr>
          <w:t xml:space="preserve"> </w:t>
        </w:r>
        <w:r>
          <w:t>a</w:t>
        </w:r>
        <w:r>
          <w:rPr>
            <w:spacing w:val="-4"/>
          </w:rPr>
          <w:t xml:space="preserve"> </w:t>
        </w:r>
        <w:r>
          <w:t>regulation.</w:t>
        </w:r>
        <w:r>
          <w:rPr>
            <w:spacing w:val="-4"/>
          </w:rPr>
          <w:t xml:space="preserve"> </w:t>
        </w:r>
        <w:r>
          <w:t>This</w:t>
        </w:r>
        <w:r>
          <w:rPr>
            <w:spacing w:val="-4"/>
          </w:rPr>
          <w:t xml:space="preserve"> </w:t>
        </w:r>
        <w:r>
          <w:t>is</w:t>
        </w:r>
        <w:r>
          <w:rPr>
            <w:spacing w:val="-3"/>
          </w:rPr>
          <w:t xml:space="preserve"> </w:t>
        </w:r>
        <w:r>
          <w:t>usually</w:t>
        </w:r>
        <w:r>
          <w:rPr>
            <w:spacing w:val="-3"/>
          </w:rPr>
          <w:t xml:space="preserve"> </w:t>
        </w:r>
        <w:r>
          <w:t>driven</w:t>
        </w:r>
        <w:r>
          <w:rPr>
            <w:spacing w:val="-3"/>
          </w:rPr>
          <w:t xml:space="preserve"> </w:t>
        </w:r>
        <w:r>
          <w:t>by</w:t>
        </w:r>
        <w:r>
          <w:rPr>
            <w:spacing w:val="-3"/>
          </w:rPr>
          <w:t xml:space="preserve"> </w:t>
        </w:r>
        <w:r>
          <w:t>uncertainty</w:t>
        </w:r>
        <w:r>
          <w:rPr>
            <w:spacing w:val="-3"/>
          </w:rPr>
          <w:t xml:space="preserve"> </w:t>
        </w:r>
        <w:r>
          <w:t>regarding</w:t>
        </w:r>
        <w:r>
          <w:rPr>
            <w:spacing w:val="-3"/>
          </w:rPr>
          <w:t xml:space="preserve"> </w:t>
        </w:r>
        <w:r>
          <w:t>compliance,</w:t>
        </w:r>
        <w:r>
          <w:rPr>
            <w:spacing w:val="-2"/>
          </w:rPr>
          <w:t xml:space="preserve"> </w:t>
        </w:r>
        <w:r>
          <w:t>the</w:t>
        </w:r>
        <w:r>
          <w:rPr>
            <w:spacing w:val="-2"/>
          </w:rPr>
          <w:t xml:space="preserve"> </w:t>
        </w:r>
        <w:r>
          <w:t>“lumpiness” of compliance technologies, risk aversion, or market factors such as consumer or shareholder preferences. When compliance issues are material to the analysis of a regulation, to the extent that doing so is feasible, your analysis should reflect available evidence about compliance, in terms of the percentage of regulated entities at full compliance or the level of compliance across various entities. In the absence of evidence indicating that under-compliance or over-compliance with your regulation is likely, or when compliance issues are not material to the outcome of your analysis, assuming full compliance is often a reasonable default. It is generally helpful to specifically</w:t>
        </w:r>
        <w:r>
          <w:rPr>
            <w:spacing w:val="-1"/>
          </w:rPr>
          <w:t xml:space="preserve"> </w:t>
        </w:r>
        <w:r>
          <w:t>address the manner and method of enforcement, and how enforcement decisions will</w:t>
        </w:r>
      </w:ins>
    </w:p>
    <w:p w14:paraId="1ABE1D24" w14:textId="77777777" w:rsidR="00993EA7" w:rsidRDefault="00B86A93">
      <w:pPr>
        <w:pStyle w:val="BodyText"/>
        <w:rPr>
          <w:ins w:id="3194" w:author="OMB 2023" w:date="2023-04-07T18:34:00Z"/>
          <w:sz w:val="23"/>
        </w:rPr>
      </w:pPr>
      <w:ins w:id="3195" w:author="OMB 2023" w:date="2023-04-07T18:34:00Z">
        <w:r>
          <w:rPr>
            <w:noProof/>
          </w:rPr>
          <mc:AlternateContent>
            <mc:Choice Requires="wps">
              <w:drawing>
                <wp:anchor distT="0" distB="0" distL="0" distR="0" simplePos="0" relativeHeight="487611392" behindDoc="1" locked="0" layoutInCell="1" allowOverlap="1" wp14:anchorId="57C05C7A" wp14:editId="09A8A6BD">
                  <wp:simplePos x="0" y="0"/>
                  <wp:positionH relativeFrom="page">
                    <wp:posOffset>914400</wp:posOffset>
                  </wp:positionH>
                  <wp:positionV relativeFrom="paragraph">
                    <wp:posOffset>183515</wp:posOffset>
                  </wp:positionV>
                  <wp:extent cx="1828800" cy="8890"/>
                  <wp:effectExtent l="0" t="0" r="0" b="0"/>
                  <wp:wrapTopAndBottom/>
                  <wp:docPr id="45"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C8F18" id="docshape49" o:spid="_x0000_s1026" style="position:absolute;margin-left:1in;margin-top:14.45pt;width:2in;height:.7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0A70B63D" w14:textId="77777777" w:rsidR="00993EA7" w:rsidRDefault="00DC0295">
      <w:pPr>
        <w:spacing w:before="100"/>
        <w:ind w:left="120" w:right="655" w:hanging="1"/>
        <w:rPr>
          <w:ins w:id="3196" w:author="OMB 2023" w:date="2023-04-07T18:34:00Z"/>
          <w:sz w:val="20"/>
        </w:rPr>
      </w:pPr>
      <w:ins w:id="3197" w:author="OMB 2023" w:date="2023-04-07T18:34:00Z">
        <w:r>
          <w:rPr>
            <w:sz w:val="20"/>
            <w:vertAlign w:val="superscript"/>
          </w:rPr>
          <w:t>90</w:t>
        </w:r>
        <w:r>
          <w:rPr>
            <w:spacing w:val="-2"/>
            <w:sz w:val="20"/>
          </w:rPr>
          <w:t xml:space="preserve"> </w:t>
        </w:r>
        <w:r>
          <w:rPr>
            <w:i/>
            <w:sz w:val="20"/>
          </w:rPr>
          <w:t>See</w:t>
        </w:r>
        <w:r>
          <w:rPr>
            <w:i/>
            <w:spacing w:val="-3"/>
            <w:sz w:val="20"/>
          </w:rPr>
          <w:t xml:space="preserve"> </w:t>
        </w:r>
        <w:r>
          <w:rPr>
            <w:sz w:val="20"/>
          </w:rPr>
          <w:t>Arthur</w:t>
        </w:r>
        <w:r>
          <w:rPr>
            <w:spacing w:val="-3"/>
            <w:sz w:val="20"/>
          </w:rPr>
          <w:t xml:space="preserve"> </w:t>
        </w:r>
        <w:r>
          <w:rPr>
            <w:sz w:val="20"/>
          </w:rPr>
          <w:t>G.</w:t>
        </w:r>
        <w:r>
          <w:rPr>
            <w:spacing w:val="-4"/>
            <w:sz w:val="20"/>
          </w:rPr>
          <w:t xml:space="preserve"> </w:t>
        </w:r>
        <w:r>
          <w:rPr>
            <w:sz w:val="20"/>
          </w:rPr>
          <w:t>Fraas,</w:t>
        </w:r>
        <w:r>
          <w:rPr>
            <w:spacing w:val="-3"/>
            <w:sz w:val="20"/>
          </w:rPr>
          <w:t xml:space="preserve"> </w:t>
        </w:r>
        <w:r>
          <w:rPr>
            <w:sz w:val="20"/>
          </w:rPr>
          <w:t>Elizabeth</w:t>
        </w:r>
        <w:r>
          <w:rPr>
            <w:spacing w:val="-3"/>
            <w:sz w:val="20"/>
          </w:rPr>
          <w:t xml:space="preserve"> </w:t>
        </w:r>
        <w:r>
          <w:rPr>
            <w:sz w:val="20"/>
          </w:rPr>
          <w:t>Kopits,</w:t>
        </w:r>
        <w:r>
          <w:rPr>
            <w:spacing w:val="-2"/>
            <w:sz w:val="20"/>
          </w:rPr>
          <w:t xml:space="preserve"> </w:t>
        </w:r>
        <w:r>
          <w:rPr>
            <w:sz w:val="20"/>
          </w:rPr>
          <w:t>and</w:t>
        </w:r>
        <w:r>
          <w:rPr>
            <w:spacing w:val="-3"/>
            <w:sz w:val="20"/>
          </w:rPr>
          <w:t xml:space="preserve"> </w:t>
        </w:r>
        <w:r>
          <w:rPr>
            <w:sz w:val="20"/>
          </w:rPr>
          <w:t>Ann</w:t>
        </w:r>
        <w:r>
          <w:rPr>
            <w:spacing w:val="-3"/>
            <w:sz w:val="20"/>
          </w:rPr>
          <w:t xml:space="preserve"> </w:t>
        </w:r>
        <w:r>
          <w:rPr>
            <w:sz w:val="20"/>
          </w:rPr>
          <w:t>Wolverton,</w:t>
        </w:r>
        <w:r>
          <w:rPr>
            <w:spacing w:val="-2"/>
            <w:sz w:val="20"/>
          </w:rPr>
          <w:t xml:space="preserve"> </w:t>
        </w:r>
        <w:r>
          <w:rPr>
            <w:sz w:val="20"/>
          </w:rPr>
          <w:t>“A</w:t>
        </w:r>
        <w:r>
          <w:rPr>
            <w:spacing w:val="-2"/>
            <w:sz w:val="20"/>
          </w:rPr>
          <w:t xml:space="preserve"> </w:t>
        </w:r>
        <w:r>
          <w:rPr>
            <w:sz w:val="20"/>
          </w:rPr>
          <w:t>Retrospective</w:t>
        </w:r>
        <w:r>
          <w:rPr>
            <w:spacing w:val="-2"/>
            <w:sz w:val="20"/>
          </w:rPr>
          <w:t xml:space="preserve"> </w:t>
        </w:r>
        <w:r>
          <w:rPr>
            <w:sz w:val="20"/>
          </w:rPr>
          <w:t>Review</w:t>
        </w:r>
        <w:r>
          <w:rPr>
            <w:spacing w:val="-3"/>
            <w:sz w:val="20"/>
          </w:rPr>
          <w:t xml:space="preserve"> </w:t>
        </w:r>
        <w:r>
          <w:rPr>
            <w:sz w:val="20"/>
          </w:rPr>
          <w:t>of</w:t>
        </w:r>
        <w:r>
          <w:rPr>
            <w:spacing w:val="-2"/>
            <w:sz w:val="20"/>
          </w:rPr>
          <w:t xml:space="preserve"> </w:t>
        </w:r>
        <w:r>
          <w:rPr>
            <w:sz w:val="20"/>
          </w:rPr>
          <w:t>Retrospective</w:t>
        </w:r>
        <w:r>
          <w:rPr>
            <w:spacing w:val="-3"/>
            <w:sz w:val="20"/>
          </w:rPr>
          <w:t xml:space="preserve"> </w:t>
        </w:r>
        <w:r>
          <w:rPr>
            <w:sz w:val="20"/>
          </w:rPr>
          <w:t xml:space="preserve">Cost Analyses” (Working Paper No. 21-29, Resources for the Future, September 2021), </w:t>
        </w:r>
        <w:r>
          <w:fldChar w:fldCharType="begin"/>
        </w:r>
        <w:r>
          <w:instrText>HYPERLINK "https://media.rff.org/documents/WP_21-29.pdf" \h</w:instrText>
        </w:r>
        <w:r>
          <w:fldChar w:fldCharType="separate"/>
        </w:r>
        <w:r>
          <w:rPr>
            <w:i/>
            <w:color w:val="0562C1"/>
            <w:sz w:val="20"/>
            <w:u w:val="single" w:color="0562C1"/>
          </w:rPr>
          <w:t>https://media.rff.org/documents/WP_21-29.pdf</w:t>
        </w:r>
        <w:r>
          <w:rPr>
            <w:i/>
            <w:color w:val="0562C1"/>
            <w:sz w:val="20"/>
            <w:u w:val="single" w:color="0562C1"/>
          </w:rPr>
          <w:fldChar w:fldCharType="end"/>
        </w:r>
        <w:r>
          <w:rPr>
            <w:i/>
            <w:color w:val="0562C1"/>
            <w:sz w:val="20"/>
          </w:rPr>
          <w:t xml:space="preserve"> </w:t>
        </w:r>
        <w:r>
          <w:rPr>
            <w:sz w:val="20"/>
          </w:rPr>
          <w:t>for a meta-analysis of retrospective reviews.</w:t>
        </w:r>
      </w:ins>
    </w:p>
    <w:p w14:paraId="210BF291" w14:textId="77777777" w:rsidR="00993EA7" w:rsidRDefault="00993EA7">
      <w:pPr>
        <w:rPr>
          <w:ins w:id="3198" w:author="OMB 2023" w:date="2023-04-07T18:34:00Z"/>
          <w:sz w:val="20"/>
        </w:rPr>
        <w:sectPr w:rsidR="00993EA7">
          <w:pgSz w:w="12240" w:h="15840"/>
          <w:pgMar w:top="1340" w:right="1320" w:bottom="1200" w:left="1320" w:header="730" w:footer="1017" w:gutter="0"/>
          <w:cols w:space="720"/>
        </w:sectPr>
      </w:pPr>
    </w:p>
    <w:p w14:paraId="62656530" w14:textId="77777777" w:rsidR="00993EA7" w:rsidRDefault="00DC0295">
      <w:pPr>
        <w:pStyle w:val="BodyText"/>
        <w:spacing w:before="98"/>
        <w:ind w:left="120" w:right="117"/>
        <w:rPr>
          <w:ins w:id="3199" w:author="OMB 2023" w:date="2023-04-07T18:34:00Z"/>
        </w:rPr>
      </w:pPr>
      <w:ins w:id="3200" w:author="OMB 2023" w:date="2023-04-07T18:34:00Z">
        <w:r>
          <w:t>affect</w:t>
        </w:r>
        <w:r>
          <w:rPr>
            <w:spacing w:val="-3"/>
          </w:rPr>
          <w:t xml:space="preserve"> </w:t>
        </w:r>
        <w:r>
          <w:t>compliance</w:t>
        </w:r>
        <w:r>
          <w:rPr>
            <w:spacing w:val="-3"/>
          </w:rPr>
          <w:t xml:space="preserve"> </w:t>
        </w:r>
        <w:r>
          <w:t>and</w:t>
        </w:r>
        <w:r>
          <w:rPr>
            <w:spacing w:val="-3"/>
          </w:rPr>
          <w:t xml:space="preserve"> </w:t>
        </w:r>
        <w:r>
          <w:t>enforcement</w:t>
        </w:r>
        <w:r>
          <w:rPr>
            <w:spacing w:val="-3"/>
          </w:rPr>
          <w:t xml:space="preserve"> </w:t>
        </w:r>
        <w:r>
          <w:t>costs.</w:t>
        </w:r>
        <w:r>
          <w:rPr>
            <w:spacing w:val="-3"/>
          </w:rPr>
          <w:t xml:space="preserve"> </w:t>
        </w:r>
        <w:r>
          <w:t>There</w:t>
        </w:r>
        <w:r>
          <w:rPr>
            <w:spacing w:val="-3"/>
          </w:rPr>
          <w:t xml:space="preserve"> </w:t>
        </w:r>
        <w:r>
          <w:t>is</w:t>
        </w:r>
        <w:r>
          <w:rPr>
            <w:spacing w:val="-4"/>
          </w:rPr>
          <w:t xml:space="preserve"> </w:t>
        </w:r>
        <w:r>
          <w:t>a</w:t>
        </w:r>
        <w:r>
          <w:rPr>
            <w:spacing w:val="-3"/>
          </w:rPr>
          <w:t xml:space="preserve"> </w:t>
        </w:r>
        <w:r>
          <w:t>rich</w:t>
        </w:r>
        <w:r>
          <w:rPr>
            <w:spacing w:val="-3"/>
          </w:rPr>
          <w:t xml:space="preserve"> </w:t>
        </w:r>
        <w:r>
          <w:t>economic</w:t>
        </w:r>
        <w:r>
          <w:rPr>
            <w:spacing w:val="-3"/>
          </w:rPr>
          <w:t xml:space="preserve"> </w:t>
        </w:r>
        <w:r>
          <w:t>literature</w:t>
        </w:r>
        <w:r>
          <w:rPr>
            <w:spacing w:val="-3"/>
          </w:rPr>
          <w:t xml:space="preserve"> </w:t>
        </w:r>
        <w:r>
          <w:t>in</w:t>
        </w:r>
        <w:r>
          <w:rPr>
            <w:spacing w:val="-3"/>
          </w:rPr>
          <w:t xml:space="preserve"> </w:t>
        </w:r>
        <w:r>
          <w:t>this</w:t>
        </w:r>
        <w:r>
          <w:rPr>
            <w:spacing w:val="-3"/>
          </w:rPr>
          <w:t xml:space="preserve"> </w:t>
        </w:r>
        <w:r>
          <w:t>area</w:t>
        </w:r>
        <w:r>
          <w:rPr>
            <w:spacing w:val="-2"/>
          </w:rPr>
          <w:t xml:space="preserve"> </w:t>
        </w:r>
        <w:r>
          <w:t>to</w:t>
        </w:r>
        <w:r>
          <w:rPr>
            <w:spacing w:val="-3"/>
          </w:rPr>
          <w:t xml:space="preserve"> </w:t>
        </w:r>
        <w:r>
          <w:t xml:space="preserve">build </w:t>
        </w:r>
        <w:r>
          <w:rPr>
            <w:spacing w:val="-2"/>
          </w:rPr>
          <w:t>on.</w:t>
        </w:r>
        <w:r>
          <w:rPr>
            <w:spacing w:val="-2"/>
            <w:vertAlign w:val="superscript"/>
          </w:rPr>
          <w:t>91</w:t>
        </w:r>
      </w:ins>
    </w:p>
    <w:p w14:paraId="66E7CB56" w14:textId="77777777" w:rsidR="00993EA7" w:rsidRDefault="00993EA7">
      <w:pPr>
        <w:pStyle w:val="BodyText"/>
        <w:rPr>
          <w:ins w:id="3201" w:author="OMB 2023" w:date="2023-04-07T18:34:00Z"/>
        </w:rPr>
      </w:pPr>
    </w:p>
    <w:p w14:paraId="65708778" w14:textId="77777777" w:rsidR="00993EA7" w:rsidRDefault="00DC0295">
      <w:pPr>
        <w:pStyle w:val="BodyText"/>
        <w:ind w:left="120" w:right="160" w:firstLine="720"/>
        <w:rPr>
          <w:ins w:id="3202" w:author="OMB 2023" w:date="2023-04-07T18:34:00Z"/>
        </w:rPr>
      </w:pPr>
      <w:ins w:id="3203" w:author="OMB 2023" w:date="2023-04-07T18:34:00Z">
        <w:r>
          <w:t>Consideration of compliance issues is especially important when analyzing regulatory actions intended to address compliance problems associated with prior regulations. In these cases,</w:t>
        </w:r>
        <w:r>
          <w:rPr>
            <w:spacing w:val="-2"/>
          </w:rPr>
          <w:t xml:space="preserve"> </w:t>
        </w:r>
        <w:r>
          <w:t>assuming</w:t>
        </w:r>
        <w:r>
          <w:rPr>
            <w:spacing w:val="-2"/>
          </w:rPr>
          <w:t xml:space="preserve"> </w:t>
        </w:r>
        <w:r>
          <w:t>a</w:t>
        </w:r>
        <w:r>
          <w:rPr>
            <w:spacing w:val="-2"/>
          </w:rPr>
          <w:t xml:space="preserve"> </w:t>
        </w:r>
        <w:r>
          <w:t>full-compliance</w:t>
        </w:r>
        <w:r>
          <w:rPr>
            <w:spacing w:val="-3"/>
          </w:rPr>
          <w:t xml:space="preserve"> </w:t>
        </w:r>
        <w:r>
          <w:t>baseline</w:t>
        </w:r>
        <w:r>
          <w:rPr>
            <w:spacing w:val="-3"/>
          </w:rPr>
          <w:t xml:space="preserve"> </w:t>
        </w:r>
        <w:r>
          <w:t>could</w:t>
        </w:r>
        <w:r>
          <w:rPr>
            <w:spacing w:val="-3"/>
          </w:rPr>
          <w:t xml:space="preserve"> </w:t>
        </w:r>
        <w:r>
          <w:t>lead</w:t>
        </w:r>
        <w:r>
          <w:rPr>
            <w:spacing w:val="-4"/>
          </w:rPr>
          <w:t xml:space="preserve"> </w:t>
        </w:r>
        <w:r>
          <w:t>to</w:t>
        </w:r>
        <w:r>
          <w:rPr>
            <w:spacing w:val="-3"/>
          </w:rPr>
          <w:t xml:space="preserve"> </w:t>
        </w:r>
        <w:r>
          <w:t>inaccurate</w:t>
        </w:r>
        <w:r>
          <w:rPr>
            <w:spacing w:val="-3"/>
          </w:rPr>
          <w:t xml:space="preserve"> </w:t>
        </w:r>
        <w:r>
          <w:t>conclusions</w:t>
        </w:r>
        <w:r>
          <w:rPr>
            <w:spacing w:val="-3"/>
          </w:rPr>
          <w:t xml:space="preserve"> </w:t>
        </w:r>
        <w:r>
          <w:t>about</w:t>
        </w:r>
        <w:r>
          <w:rPr>
            <w:spacing w:val="-3"/>
          </w:rPr>
          <w:t xml:space="preserve"> </w:t>
        </w:r>
        <w:r>
          <w:t>the</w:t>
        </w:r>
        <w:r>
          <w:rPr>
            <w:spacing w:val="-3"/>
          </w:rPr>
          <w:t xml:space="preserve"> </w:t>
        </w:r>
        <w:r>
          <w:t>effects of the new regulatory action. Suppose, for example, that an existing regulation was assessed at the time of its issuance assuming full eventual compliance, but this assumption turns out to have been overly optimistic, motivating the issuance of a new policy designed to improve compliance with the existing regulation. In this case, hewing to the assumption of full compliance with the original regulation would attribute zero benefits and zero (or otherwise-underestimated) costs to the new regulation, undermining the ability of a new regulatory analysis to inform decisions about</w:t>
        </w:r>
        <w:r>
          <w:rPr>
            <w:spacing w:val="-2"/>
          </w:rPr>
          <w:t xml:space="preserve"> </w:t>
        </w:r>
        <w:r>
          <w:t>the</w:t>
        </w:r>
        <w:r>
          <w:rPr>
            <w:spacing w:val="-2"/>
          </w:rPr>
          <w:t xml:space="preserve"> </w:t>
        </w:r>
        <w:r>
          <w:t>compliance-improvement</w:t>
        </w:r>
        <w:r>
          <w:rPr>
            <w:spacing w:val="-3"/>
          </w:rPr>
          <w:t xml:space="preserve"> </w:t>
        </w:r>
        <w:r>
          <w:t>policy.</w:t>
        </w:r>
        <w:r>
          <w:rPr>
            <w:spacing w:val="-2"/>
          </w:rPr>
          <w:t xml:space="preserve"> </w:t>
        </w:r>
        <w:r>
          <w:t>Instead,</w:t>
        </w:r>
        <w:r>
          <w:rPr>
            <w:spacing w:val="-2"/>
          </w:rPr>
          <w:t xml:space="preserve"> </w:t>
        </w:r>
        <w:r>
          <w:t>it</w:t>
        </w:r>
        <w:r>
          <w:rPr>
            <w:spacing w:val="-2"/>
          </w:rPr>
          <w:t xml:space="preserve"> </w:t>
        </w:r>
        <w:r>
          <w:t>would</w:t>
        </w:r>
        <w:r>
          <w:rPr>
            <w:spacing w:val="-2"/>
          </w:rPr>
          <w:t xml:space="preserve"> </w:t>
        </w:r>
        <w:r>
          <w:t>be</w:t>
        </w:r>
        <w:r>
          <w:rPr>
            <w:spacing w:val="-2"/>
          </w:rPr>
          <w:t xml:space="preserve"> </w:t>
        </w:r>
        <w:r>
          <w:t>most</w:t>
        </w:r>
        <w:r>
          <w:rPr>
            <w:spacing w:val="-2"/>
          </w:rPr>
          <w:t xml:space="preserve"> </w:t>
        </w:r>
        <w:r>
          <w:t>informative</w:t>
        </w:r>
        <w:r>
          <w:rPr>
            <w:spacing w:val="-1"/>
          </w:rPr>
          <w:t xml:space="preserve"> </w:t>
        </w:r>
        <w:r>
          <w:t>for</w:t>
        </w:r>
        <w:r>
          <w:rPr>
            <w:spacing w:val="-3"/>
          </w:rPr>
          <w:t xml:space="preserve"> </w:t>
        </w:r>
        <w:r>
          <w:t>the</w:t>
        </w:r>
        <w:r>
          <w:rPr>
            <w:spacing w:val="-1"/>
          </w:rPr>
          <w:t xml:space="preserve"> </w:t>
        </w:r>
        <w:r>
          <w:t>analytic baseline for the new regulation to reflect the best available evidence regarding the incomplete compliance with the earlier regulation. Estimates of incomplete compliance are most useful</w:t>
        </w:r>
        <w:r>
          <w:rPr>
            <w:spacing w:val="40"/>
          </w:rPr>
          <w:t xml:space="preserve"> </w:t>
        </w:r>
        <w:r>
          <w:t>when noncompliance is identified with as much specificity as possible. For example, if noncompliance</w:t>
        </w:r>
        <w:r>
          <w:rPr>
            <w:spacing w:val="-4"/>
          </w:rPr>
          <w:t xml:space="preserve"> </w:t>
        </w:r>
        <w:r>
          <w:t>is</w:t>
        </w:r>
        <w:r>
          <w:rPr>
            <w:spacing w:val="-4"/>
          </w:rPr>
          <w:t xml:space="preserve"> </w:t>
        </w:r>
        <w:r>
          <w:t>driven</w:t>
        </w:r>
        <w:r>
          <w:rPr>
            <w:spacing w:val="-4"/>
          </w:rPr>
          <w:t xml:space="preserve"> </w:t>
        </w:r>
        <w:r>
          <w:t>by</w:t>
        </w:r>
        <w:r>
          <w:rPr>
            <w:spacing w:val="-4"/>
          </w:rPr>
          <w:t xml:space="preserve"> </w:t>
        </w:r>
        <w:r>
          <w:t>high</w:t>
        </w:r>
        <w:r>
          <w:rPr>
            <w:spacing w:val="-4"/>
          </w:rPr>
          <w:t xml:space="preserve"> </w:t>
        </w:r>
        <w:r>
          <w:t>compliance</w:t>
        </w:r>
        <w:r>
          <w:rPr>
            <w:spacing w:val="-4"/>
          </w:rPr>
          <w:t xml:space="preserve"> </w:t>
        </w:r>
        <w:r>
          <w:t>costs,</w:t>
        </w:r>
        <w:r>
          <w:rPr>
            <w:spacing w:val="-4"/>
          </w:rPr>
          <w:t xml:space="preserve"> </w:t>
        </w:r>
        <w:r>
          <w:t>estimating</w:t>
        </w:r>
        <w:r>
          <w:rPr>
            <w:spacing w:val="-4"/>
          </w:rPr>
          <w:t xml:space="preserve"> </w:t>
        </w:r>
        <w:r>
          <w:t>the</w:t>
        </w:r>
        <w:r>
          <w:rPr>
            <w:spacing w:val="-4"/>
          </w:rPr>
          <w:t xml:space="preserve"> </w:t>
        </w:r>
        <w:r>
          <w:t>costs</w:t>
        </w:r>
        <w:r>
          <w:rPr>
            <w:spacing w:val="-4"/>
          </w:rPr>
          <w:t xml:space="preserve"> </w:t>
        </w:r>
        <w:r>
          <w:t>of</w:t>
        </w:r>
        <w:r>
          <w:rPr>
            <w:spacing w:val="-4"/>
          </w:rPr>
          <w:t xml:space="preserve"> </w:t>
        </w:r>
        <w:r>
          <w:t>compliance</w:t>
        </w:r>
        <w:r>
          <w:rPr>
            <w:spacing w:val="-4"/>
          </w:rPr>
          <w:t xml:space="preserve"> </w:t>
        </w:r>
        <w:r>
          <w:t>separately for compliant and noncompliant facilities (that do not incur those costs) would likely be more accurate than simply scaling costs by the percentage of noncompliant facilities. More generally,</w:t>
        </w:r>
        <w:r>
          <w:rPr>
            <w:spacing w:val="40"/>
          </w:rPr>
          <w:t xml:space="preserve"> </w:t>
        </w:r>
        <w:r>
          <w:t xml:space="preserve">a description of imperfect compliance in the baseline—consistent with the best available evidence—is generally the optimal starting point for analyzing the effects of policies meant to increase </w:t>
        </w:r>
        <w:r>
          <w:fldChar w:fldCharType="begin"/>
        </w:r>
        <w:r>
          <w:instrText>HYPERLINK "https://compliance.92/" \h</w:instrText>
        </w:r>
        <w:r>
          <w:fldChar w:fldCharType="separate"/>
        </w:r>
        <w:r>
          <w:t>compliance.</w:t>
        </w:r>
        <w:r>
          <w:rPr>
            <w:vertAlign w:val="superscript"/>
          </w:rPr>
          <w:t>92</w:t>
        </w:r>
        <w:r>
          <w:rPr>
            <w:vertAlign w:val="superscript"/>
          </w:rPr>
          <w:fldChar w:fldCharType="end"/>
        </w:r>
      </w:ins>
    </w:p>
    <w:p w14:paraId="2909EFA5" w14:textId="77777777" w:rsidR="00993EA7" w:rsidRDefault="00993EA7">
      <w:pPr>
        <w:pStyle w:val="BodyText"/>
        <w:rPr>
          <w:ins w:id="3204" w:author="OMB 2023" w:date="2023-04-07T18:34:00Z"/>
        </w:rPr>
      </w:pPr>
    </w:p>
    <w:p w14:paraId="7D3B59BD" w14:textId="77777777" w:rsidR="00993EA7" w:rsidRDefault="00DC0295">
      <w:pPr>
        <w:pStyle w:val="BodyText"/>
        <w:ind w:left="119" w:right="144" w:firstLine="720"/>
        <w:rPr>
          <w:ins w:id="3205" w:author="OMB 2023" w:date="2023-04-07T18:34:00Z"/>
        </w:rPr>
      </w:pPr>
      <w:ins w:id="3206" w:author="OMB 2023" w:date="2023-04-07T18:34:00Z">
        <w:r>
          <w:t>Sometimes entities anticipate more stringent regulations in the future and undertake actions to preemptively comply with or exempt themselves from such regulations, and it may be helpful for your analysis to examine data on relevant trends, the shape of cost curves for regulated entities, and other such considerations. When analyzing anticipatory compliance, you should capture the effects of regulatory anticipation consistently across both benefits and costs, such that both benefits and costs of compliance are attributed to the forthcoming regulation or both reflected in the baseline. If you estimate that entities will anticipatorily comply, you should generally</w:t>
        </w:r>
        <w:r>
          <w:rPr>
            <w:spacing w:val="-4"/>
          </w:rPr>
          <w:t xml:space="preserve"> </w:t>
        </w:r>
        <w:r>
          <w:t>provide</w:t>
        </w:r>
        <w:r>
          <w:rPr>
            <w:spacing w:val="-4"/>
          </w:rPr>
          <w:t xml:space="preserve"> </w:t>
        </w:r>
        <w:r>
          <w:t>the</w:t>
        </w:r>
        <w:r>
          <w:rPr>
            <w:spacing w:val="-4"/>
          </w:rPr>
          <w:t xml:space="preserve"> </w:t>
        </w:r>
        <w:r>
          <w:t>evidence</w:t>
        </w:r>
        <w:r>
          <w:rPr>
            <w:spacing w:val="-4"/>
          </w:rPr>
          <w:t xml:space="preserve"> </w:t>
        </w:r>
        <w:r>
          <w:t>supporting</w:t>
        </w:r>
        <w:r>
          <w:rPr>
            <w:spacing w:val="-4"/>
          </w:rPr>
          <w:t xml:space="preserve"> </w:t>
        </w:r>
        <w:r>
          <w:t>that</w:t>
        </w:r>
        <w:r>
          <w:rPr>
            <w:spacing w:val="-4"/>
          </w:rPr>
          <w:t xml:space="preserve"> </w:t>
        </w:r>
        <w:r>
          <w:t>estimate.</w:t>
        </w:r>
        <w:r>
          <w:rPr>
            <w:spacing w:val="-4"/>
          </w:rPr>
          <w:t xml:space="preserve"> </w:t>
        </w:r>
        <w:r>
          <w:t>Consistency</w:t>
        </w:r>
        <w:r>
          <w:rPr>
            <w:spacing w:val="-4"/>
          </w:rPr>
          <w:t xml:space="preserve"> </w:t>
        </w:r>
        <w:r>
          <w:t>is</w:t>
        </w:r>
        <w:r>
          <w:rPr>
            <w:spacing w:val="-4"/>
          </w:rPr>
          <w:t xml:space="preserve"> </w:t>
        </w:r>
        <w:r>
          <w:t>similarly</w:t>
        </w:r>
        <w:r>
          <w:rPr>
            <w:spacing w:val="-4"/>
          </w:rPr>
          <w:t xml:space="preserve"> </w:t>
        </w:r>
        <w:r>
          <w:t>important</w:t>
        </w:r>
        <w:r>
          <w:rPr>
            <w:spacing w:val="-3"/>
          </w:rPr>
          <w:t xml:space="preserve"> </w:t>
        </w:r>
        <w:r>
          <w:t>when analyzing firms undertaking additional compliance measures to meet consumer demand, compliance</w:t>
        </w:r>
        <w:r>
          <w:rPr>
            <w:spacing w:val="-3"/>
          </w:rPr>
          <w:t xml:space="preserve"> </w:t>
        </w:r>
        <w:r>
          <w:t>with</w:t>
        </w:r>
        <w:r>
          <w:rPr>
            <w:spacing w:val="-3"/>
          </w:rPr>
          <w:t xml:space="preserve"> </w:t>
        </w:r>
        <w:r>
          <w:t>overlapping</w:t>
        </w:r>
        <w:r>
          <w:rPr>
            <w:spacing w:val="-3"/>
          </w:rPr>
          <w:t xml:space="preserve"> </w:t>
        </w:r>
        <w:r>
          <w:t>legal</w:t>
        </w:r>
        <w:r>
          <w:rPr>
            <w:spacing w:val="-4"/>
          </w:rPr>
          <w:t xml:space="preserve"> </w:t>
        </w:r>
        <w:r>
          <w:t>requirements,</w:t>
        </w:r>
        <w:r>
          <w:rPr>
            <w:spacing w:val="-3"/>
          </w:rPr>
          <w:t xml:space="preserve"> </w:t>
        </w:r>
        <w:r>
          <w:t>and</w:t>
        </w:r>
        <w:r>
          <w:rPr>
            <w:spacing w:val="-3"/>
          </w:rPr>
          <w:t xml:space="preserve"> </w:t>
        </w:r>
        <w:r>
          <w:t>other</w:t>
        </w:r>
        <w:r>
          <w:rPr>
            <w:spacing w:val="-3"/>
          </w:rPr>
          <w:t xml:space="preserve"> </w:t>
        </w:r>
        <w:r>
          <w:t>analytic</w:t>
        </w:r>
        <w:r>
          <w:rPr>
            <w:spacing w:val="-3"/>
          </w:rPr>
          <w:t xml:space="preserve"> </w:t>
        </w:r>
        <w:r>
          <w:t>considerations.</w:t>
        </w:r>
        <w:r>
          <w:rPr>
            <w:spacing w:val="-3"/>
          </w:rPr>
          <w:t xml:space="preserve"> </w:t>
        </w:r>
        <w:r>
          <w:t>For</w:t>
        </w:r>
        <w:r>
          <w:rPr>
            <w:spacing w:val="-3"/>
          </w:rPr>
          <w:t xml:space="preserve"> </w:t>
        </w:r>
        <w:r>
          <w:t>example,</w:t>
        </w:r>
      </w:ins>
    </w:p>
    <w:p w14:paraId="68EEAED4" w14:textId="77777777" w:rsidR="00993EA7" w:rsidRDefault="00B86A93">
      <w:pPr>
        <w:pStyle w:val="BodyText"/>
        <w:rPr>
          <w:ins w:id="3207" w:author="OMB 2023" w:date="2023-04-07T18:34:00Z"/>
          <w:sz w:val="23"/>
        </w:rPr>
      </w:pPr>
      <w:ins w:id="3208" w:author="OMB 2023" w:date="2023-04-07T18:34:00Z">
        <w:r>
          <w:rPr>
            <w:noProof/>
          </w:rPr>
          <mc:AlternateContent>
            <mc:Choice Requires="wps">
              <w:drawing>
                <wp:anchor distT="0" distB="0" distL="0" distR="0" simplePos="0" relativeHeight="487611904" behindDoc="1" locked="0" layoutInCell="1" allowOverlap="1" wp14:anchorId="26116226" wp14:editId="03EF1C35">
                  <wp:simplePos x="0" y="0"/>
                  <wp:positionH relativeFrom="page">
                    <wp:posOffset>914400</wp:posOffset>
                  </wp:positionH>
                  <wp:positionV relativeFrom="paragraph">
                    <wp:posOffset>183515</wp:posOffset>
                  </wp:positionV>
                  <wp:extent cx="1828800" cy="8890"/>
                  <wp:effectExtent l="0" t="0" r="0" b="0"/>
                  <wp:wrapTopAndBottom/>
                  <wp:docPr id="4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8F21A" id="docshape50" o:spid="_x0000_s1026" style="position:absolute;margin-left:1in;margin-top:14.45pt;width:2in;height:.7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27B5EEEE" w14:textId="77777777" w:rsidR="00993EA7" w:rsidRDefault="00DC0295">
      <w:pPr>
        <w:spacing w:before="100"/>
        <w:ind w:left="120" w:right="123" w:hanging="1"/>
        <w:rPr>
          <w:ins w:id="3209" w:author="OMB 2023" w:date="2023-04-07T18:34:00Z"/>
          <w:sz w:val="20"/>
        </w:rPr>
      </w:pPr>
      <w:ins w:id="3210" w:author="OMB 2023" w:date="2023-04-07T18:34:00Z">
        <w:r>
          <w:rPr>
            <w:sz w:val="20"/>
            <w:vertAlign w:val="superscript"/>
          </w:rPr>
          <w:t>91</w:t>
        </w:r>
        <w:r>
          <w:rPr>
            <w:sz w:val="20"/>
          </w:rPr>
          <w:t xml:space="preserve"> </w:t>
        </w:r>
        <w:r>
          <w:rPr>
            <w:i/>
            <w:sz w:val="20"/>
          </w:rPr>
          <w:t xml:space="preserve">See </w:t>
        </w:r>
        <w:r>
          <w:rPr>
            <w:sz w:val="20"/>
          </w:rPr>
          <w:t xml:space="preserve">A. Mitchell Polinsky and Steven Shavell, “The Economic Theory of Public Enforcement of Law,” </w:t>
        </w:r>
        <w:r>
          <w:rPr>
            <w:i/>
            <w:sz w:val="20"/>
          </w:rPr>
          <w:t>Journal of Economic</w:t>
        </w:r>
        <w:r>
          <w:rPr>
            <w:i/>
            <w:spacing w:val="-2"/>
            <w:sz w:val="20"/>
          </w:rPr>
          <w:t xml:space="preserve"> </w:t>
        </w:r>
        <w:r>
          <w:rPr>
            <w:i/>
            <w:sz w:val="20"/>
          </w:rPr>
          <w:t>Literature</w:t>
        </w:r>
        <w:r>
          <w:rPr>
            <w:i/>
            <w:spacing w:val="-3"/>
            <w:sz w:val="20"/>
          </w:rPr>
          <w:t xml:space="preserve"> </w:t>
        </w:r>
        <w:r>
          <w:rPr>
            <w:sz w:val="20"/>
          </w:rPr>
          <w:t>38,</w:t>
        </w:r>
        <w:r>
          <w:rPr>
            <w:spacing w:val="-2"/>
            <w:sz w:val="20"/>
          </w:rPr>
          <w:t xml:space="preserve"> </w:t>
        </w:r>
        <w:r>
          <w:rPr>
            <w:sz w:val="20"/>
          </w:rPr>
          <w:t>no.</w:t>
        </w:r>
        <w:r>
          <w:rPr>
            <w:spacing w:val="-4"/>
            <w:sz w:val="20"/>
          </w:rPr>
          <w:t xml:space="preserve"> </w:t>
        </w:r>
        <w:r>
          <w:rPr>
            <w:sz w:val="20"/>
          </w:rPr>
          <w:t>1</w:t>
        </w:r>
        <w:r>
          <w:rPr>
            <w:spacing w:val="-3"/>
            <w:sz w:val="20"/>
          </w:rPr>
          <w:t xml:space="preserve"> </w:t>
        </w:r>
        <w:r>
          <w:rPr>
            <w:sz w:val="20"/>
          </w:rPr>
          <w:t>(2000):</w:t>
        </w:r>
        <w:r>
          <w:rPr>
            <w:spacing w:val="-2"/>
            <w:sz w:val="20"/>
          </w:rPr>
          <w:t xml:space="preserve"> </w:t>
        </w:r>
        <w:r>
          <w:rPr>
            <w:sz w:val="20"/>
          </w:rPr>
          <w:t>45-76</w:t>
        </w:r>
        <w:r>
          <w:rPr>
            <w:spacing w:val="-3"/>
            <w:sz w:val="20"/>
          </w:rPr>
          <w:t xml:space="preserve"> </w:t>
        </w:r>
        <w:r>
          <w:rPr>
            <w:sz w:val="20"/>
          </w:rPr>
          <w:t>for</w:t>
        </w:r>
        <w:r>
          <w:rPr>
            <w:spacing w:val="-2"/>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3"/>
            <w:sz w:val="20"/>
          </w:rPr>
          <w:t xml:space="preserve"> </w:t>
        </w:r>
        <w:r>
          <w:rPr>
            <w:sz w:val="20"/>
          </w:rPr>
          <w:t>literature in</w:t>
        </w:r>
        <w:r>
          <w:rPr>
            <w:spacing w:val="-3"/>
            <w:sz w:val="20"/>
          </w:rPr>
          <w:t xml:space="preserve"> </w:t>
        </w:r>
        <w:r>
          <w:rPr>
            <w:sz w:val="20"/>
          </w:rPr>
          <w:t>this</w:t>
        </w:r>
        <w:r>
          <w:rPr>
            <w:spacing w:val="-2"/>
            <w:sz w:val="20"/>
          </w:rPr>
          <w:t xml:space="preserve"> </w:t>
        </w:r>
        <w:r>
          <w:rPr>
            <w:sz w:val="20"/>
          </w:rPr>
          <w:t>area</w:t>
        </w:r>
        <w:r>
          <w:rPr>
            <w:spacing w:val="-4"/>
            <w:sz w:val="20"/>
          </w:rPr>
          <w:t xml:space="preserve"> </w:t>
        </w:r>
        <w:r>
          <w:rPr>
            <w:sz w:val="20"/>
          </w:rPr>
          <w:t>or</w:t>
        </w:r>
        <w:r>
          <w:rPr>
            <w:spacing w:val="-4"/>
            <w:sz w:val="20"/>
          </w:rPr>
          <w:t xml:space="preserve"> </w:t>
        </w:r>
        <w:r>
          <w:rPr>
            <w:sz w:val="20"/>
          </w:rPr>
          <w:t>Anthony</w:t>
        </w:r>
        <w:r>
          <w:rPr>
            <w:spacing w:val="-2"/>
            <w:sz w:val="20"/>
          </w:rPr>
          <w:t xml:space="preserve"> </w:t>
        </w:r>
        <w:r>
          <w:rPr>
            <w:sz w:val="20"/>
          </w:rPr>
          <w:t>Heyes,</w:t>
        </w:r>
        <w:r>
          <w:rPr>
            <w:spacing w:val="-2"/>
            <w:sz w:val="20"/>
          </w:rPr>
          <w:t xml:space="preserve"> </w:t>
        </w:r>
        <w:r>
          <w:rPr>
            <w:sz w:val="20"/>
          </w:rPr>
          <w:t>“Implementing Environmental</w:t>
        </w:r>
        <w:r>
          <w:rPr>
            <w:spacing w:val="-2"/>
            <w:sz w:val="20"/>
          </w:rPr>
          <w:t xml:space="preserve"> </w:t>
        </w:r>
        <w:r>
          <w:rPr>
            <w:sz w:val="20"/>
          </w:rPr>
          <w:t>Regulation:</w:t>
        </w:r>
        <w:r>
          <w:rPr>
            <w:spacing w:val="-1"/>
            <w:sz w:val="20"/>
          </w:rPr>
          <w:t xml:space="preserve"> </w:t>
        </w:r>
        <w:r>
          <w:rPr>
            <w:sz w:val="20"/>
          </w:rPr>
          <w:t>Enforcement</w:t>
        </w:r>
        <w:r>
          <w:rPr>
            <w:spacing w:val="-2"/>
            <w:sz w:val="20"/>
          </w:rPr>
          <w:t xml:space="preserve"> </w:t>
        </w:r>
        <w:r>
          <w:rPr>
            <w:sz w:val="20"/>
          </w:rPr>
          <w:t xml:space="preserve">and Compliance,” </w:t>
        </w:r>
        <w:r>
          <w:rPr>
            <w:i/>
            <w:sz w:val="20"/>
          </w:rPr>
          <w:t>Journal</w:t>
        </w:r>
        <w:r>
          <w:rPr>
            <w:i/>
            <w:spacing w:val="-2"/>
            <w:sz w:val="20"/>
          </w:rPr>
          <w:t xml:space="preserve"> </w:t>
        </w:r>
        <w:r>
          <w:rPr>
            <w:i/>
            <w:sz w:val="20"/>
          </w:rPr>
          <w:t>of</w:t>
        </w:r>
        <w:r>
          <w:rPr>
            <w:i/>
            <w:spacing w:val="-1"/>
            <w:sz w:val="20"/>
          </w:rPr>
          <w:t xml:space="preserve"> </w:t>
        </w:r>
        <w:r>
          <w:rPr>
            <w:i/>
            <w:sz w:val="20"/>
          </w:rPr>
          <w:t>Regulatory</w:t>
        </w:r>
        <w:r>
          <w:rPr>
            <w:i/>
            <w:spacing w:val="-1"/>
            <w:sz w:val="20"/>
          </w:rPr>
          <w:t xml:space="preserve"> </w:t>
        </w:r>
        <w:r>
          <w:rPr>
            <w:i/>
            <w:sz w:val="20"/>
          </w:rPr>
          <w:t>Economics</w:t>
        </w:r>
        <w:r>
          <w:rPr>
            <w:i/>
            <w:spacing w:val="-2"/>
            <w:sz w:val="20"/>
          </w:rPr>
          <w:t xml:space="preserve"> </w:t>
        </w:r>
        <w:r>
          <w:rPr>
            <w:sz w:val="20"/>
          </w:rPr>
          <w:t>17,</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(2000):</w:t>
        </w:r>
        <w:r>
          <w:rPr>
            <w:spacing w:val="-2"/>
            <w:sz w:val="20"/>
          </w:rPr>
          <w:t xml:space="preserve"> </w:t>
        </w:r>
        <w:r>
          <w:rPr>
            <w:sz w:val="20"/>
          </w:rPr>
          <w:t xml:space="preserve">107- 129; Wayne B. Gray and Jay P. Shimshack, “The Effectiveness of Environmental Monitoring and Enforcement: A Review of the Empirical Evidence,” </w:t>
        </w:r>
        <w:r>
          <w:rPr>
            <w:i/>
            <w:sz w:val="20"/>
          </w:rPr>
          <w:t xml:space="preserve">Review of Environmental Economics and Policy </w:t>
        </w:r>
        <w:r>
          <w:rPr>
            <w:sz w:val="20"/>
          </w:rPr>
          <w:t xml:space="preserve">5, no. 1 (2011): 3-24; Jay P. Shimshack, “The Economics of Environmental Monitoring and Enforcement,” </w:t>
        </w:r>
        <w:r>
          <w:rPr>
            <w:i/>
            <w:sz w:val="20"/>
          </w:rPr>
          <w:t xml:space="preserve">Annual Review of Resource Economics </w:t>
        </w:r>
        <w:r>
          <w:rPr>
            <w:sz w:val="20"/>
          </w:rPr>
          <w:t>6, no. 1 (2014): 339-360 for an analysis of enforcement of environmental regulations.</w:t>
        </w:r>
      </w:ins>
    </w:p>
    <w:p w14:paraId="099BFA3B" w14:textId="77777777" w:rsidR="00993EA7" w:rsidRDefault="00DC0295">
      <w:pPr>
        <w:ind w:left="119" w:right="202"/>
        <w:rPr>
          <w:ins w:id="3211" w:author="OMB 2023" w:date="2023-04-07T18:34:00Z"/>
          <w:sz w:val="20"/>
        </w:rPr>
      </w:pPr>
      <w:ins w:id="3212" w:author="OMB 2023" w:date="2023-04-07T18:34:00Z">
        <w:r>
          <w:rPr>
            <w:sz w:val="20"/>
            <w:vertAlign w:val="superscript"/>
          </w:rPr>
          <w:t>92</w:t>
        </w:r>
        <w:r>
          <w:rPr>
            <w:sz w:val="20"/>
          </w:rPr>
          <w:t xml:space="preserve"> If systematic data about past compliance is not yet available (perhaps due to the relevant regulation’s recency), a multi-baseline analysis</w:t>
        </w:r>
        <w:r>
          <w:rPr>
            <w:spacing w:val="-1"/>
            <w:sz w:val="20"/>
          </w:rPr>
          <w:t xml:space="preserve"> </w:t>
        </w:r>
        <w:r>
          <w:rPr>
            <w:sz w:val="20"/>
          </w:rPr>
          <w:t>may be an especially informative approach.</w:t>
        </w:r>
        <w:r>
          <w:rPr>
            <w:spacing w:val="-1"/>
            <w:sz w:val="20"/>
          </w:rPr>
          <w:t xml:space="preserve"> </w:t>
        </w:r>
        <w:r>
          <w:rPr>
            <w:sz w:val="20"/>
          </w:rPr>
          <w:t>For example, if a</w:t>
        </w:r>
        <w:r>
          <w:rPr>
            <w:spacing w:val="-1"/>
            <w:sz w:val="20"/>
          </w:rPr>
          <w:t xml:space="preserve"> </w:t>
        </w:r>
        <w:r>
          <w:rPr>
            <w:sz w:val="20"/>
          </w:rPr>
          <w:t>delay of a</w:t>
        </w:r>
        <w:r>
          <w:rPr>
            <w:spacing w:val="-1"/>
            <w:sz w:val="20"/>
          </w:rPr>
          <w:t xml:space="preserve"> </w:t>
        </w:r>
        <w:r>
          <w:rPr>
            <w:sz w:val="20"/>
          </w:rPr>
          <w:t>previous regulation is announced—via rulemaking or a statement of enforcement discretion—between the issuance of a regulation and its impending compliance date, one set of estimates of the delay’s effect should be calculated relative to a baseline of full compliance, even if this quantification is accompanied by an acknowledgement that the full-compliance baseline is overly simplistic. Information on the magnitude of penalties potentially imposed by enforcement bodies would</w:t>
        </w:r>
        <w:r>
          <w:rPr>
            <w:spacing w:val="-2"/>
            <w:sz w:val="20"/>
          </w:rPr>
          <w:t xml:space="preserve"> </w:t>
        </w:r>
        <w:r>
          <w:rPr>
            <w:sz w:val="20"/>
          </w:rPr>
          <w:t>be</w:t>
        </w:r>
        <w:r>
          <w:rPr>
            <w:spacing w:val="-3"/>
            <w:sz w:val="20"/>
          </w:rPr>
          <w:t xml:space="preserve"> </w:t>
        </w:r>
        <w:r>
          <w:rPr>
            <w:sz w:val="20"/>
          </w:rPr>
          <w:t>a</w:t>
        </w:r>
        <w:r>
          <w:rPr>
            <w:spacing w:val="-4"/>
            <w:sz w:val="20"/>
          </w:rPr>
          <w:t xml:space="preserve"> </w:t>
        </w:r>
        <w:r>
          <w:rPr>
            <w:sz w:val="20"/>
          </w:rPr>
          <w:t>possible</w:t>
        </w:r>
        <w:r>
          <w:rPr>
            <w:spacing w:val="-2"/>
            <w:sz w:val="20"/>
          </w:rPr>
          <w:t xml:space="preserve"> </w:t>
        </w:r>
        <w:r>
          <w:rPr>
            <w:sz w:val="20"/>
          </w:rPr>
          <w:t>key</w:t>
        </w:r>
        <w:r>
          <w:rPr>
            <w:spacing w:val="-1"/>
            <w:sz w:val="20"/>
          </w:rPr>
          <w:t xml:space="preserve"> </w:t>
        </w:r>
        <w:r>
          <w:rPr>
            <w:sz w:val="20"/>
          </w:rPr>
          <w:t>input</w:t>
        </w:r>
        <w:r>
          <w:rPr>
            <w:spacing w:val="-4"/>
            <w:sz w:val="20"/>
          </w:rPr>
          <w:t xml:space="preserve"> </w:t>
        </w:r>
        <w:r>
          <w:rPr>
            <w:sz w:val="20"/>
          </w:rPr>
          <w:t>to</w:t>
        </w:r>
        <w:r>
          <w:rPr>
            <w:spacing w:val="-1"/>
            <w:sz w:val="20"/>
          </w:rPr>
          <w:t xml:space="preserve"> </w:t>
        </w:r>
        <w:r>
          <w:rPr>
            <w:sz w:val="20"/>
          </w:rPr>
          <w:t>a</w:t>
        </w:r>
        <w:r>
          <w:rPr>
            <w:spacing w:val="-4"/>
            <w:sz w:val="20"/>
          </w:rPr>
          <w:t xml:space="preserve"> </w:t>
        </w:r>
        <w:r>
          <w:rPr>
            <w:sz w:val="20"/>
          </w:rPr>
          <w:t>useful</w:t>
        </w:r>
        <w:r>
          <w:rPr>
            <w:spacing w:val="-2"/>
            <w:sz w:val="20"/>
          </w:rPr>
          <w:t xml:space="preserve"> </w:t>
        </w:r>
        <w:r>
          <w:rPr>
            <w:sz w:val="20"/>
          </w:rPr>
          <w:t>second</w:t>
        </w:r>
        <w:r>
          <w:rPr>
            <w:spacing w:val="-3"/>
            <w:sz w:val="20"/>
          </w:rPr>
          <w:t xml:space="preserve"> </w:t>
        </w:r>
        <w:r>
          <w:rPr>
            <w:sz w:val="20"/>
          </w:rPr>
          <w:t>baseline</w:t>
        </w:r>
        <w:r>
          <w:rPr>
            <w:spacing w:val="-2"/>
            <w:sz w:val="20"/>
          </w:rPr>
          <w:t xml:space="preserve"> </w:t>
        </w:r>
        <w:r>
          <w:rPr>
            <w:sz w:val="20"/>
          </w:rPr>
          <w:t>analysis,</w:t>
        </w:r>
        <w:r>
          <w:rPr>
            <w:spacing w:val="-2"/>
            <w:sz w:val="20"/>
          </w:rPr>
          <w:t xml:space="preserve"> </w:t>
        </w:r>
        <w:r>
          <w:rPr>
            <w:sz w:val="20"/>
          </w:rPr>
          <w:t>in</w:t>
        </w:r>
        <w:r>
          <w:rPr>
            <w:spacing w:val="-3"/>
            <w:sz w:val="20"/>
          </w:rPr>
          <w:t xml:space="preserve"> </w:t>
        </w:r>
        <w:r>
          <w:rPr>
            <w:sz w:val="20"/>
          </w:rPr>
          <w:t>which</w:t>
        </w:r>
        <w:r>
          <w:rPr>
            <w:spacing w:val="-1"/>
            <w:sz w:val="20"/>
          </w:rPr>
          <w:t xml:space="preserve"> </w:t>
        </w:r>
        <w:r>
          <w:rPr>
            <w:sz w:val="20"/>
          </w:rPr>
          <w:t>the</w:t>
        </w:r>
        <w:r>
          <w:rPr>
            <w:spacing w:val="-2"/>
            <w:sz w:val="20"/>
          </w:rPr>
          <w:t xml:space="preserve"> </w:t>
        </w:r>
        <w:r>
          <w:rPr>
            <w:sz w:val="20"/>
          </w:rPr>
          <w:t>incentives</w:t>
        </w:r>
        <w:r>
          <w:rPr>
            <w:spacing w:val="-2"/>
            <w:sz w:val="20"/>
          </w:rPr>
          <w:t xml:space="preserve"> </w:t>
        </w:r>
        <w:r>
          <w:rPr>
            <w:sz w:val="20"/>
          </w:rPr>
          <w:t>created</w:t>
        </w:r>
        <w:r>
          <w:rPr>
            <w:spacing w:val="-2"/>
            <w:sz w:val="20"/>
          </w:rPr>
          <w:t xml:space="preserve"> </w:t>
        </w:r>
        <w:r>
          <w:rPr>
            <w:sz w:val="20"/>
          </w:rPr>
          <w:t>by</w:t>
        </w:r>
        <w:r>
          <w:rPr>
            <w:spacing w:val="-3"/>
            <w:sz w:val="20"/>
          </w:rPr>
          <w:t xml:space="preserve"> </w:t>
        </w:r>
        <w:r>
          <w:rPr>
            <w:sz w:val="20"/>
          </w:rPr>
          <w:t>such</w:t>
        </w:r>
        <w:r>
          <w:rPr>
            <w:spacing w:val="-2"/>
            <w:sz w:val="20"/>
          </w:rPr>
          <w:t xml:space="preserve"> </w:t>
        </w:r>
        <w:r>
          <w:rPr>
            <w:sz w:val="20"/>
          </w:rPr>
          <w:t>penalties lead to other compliance patterns.</w:t>
        </w:r>
      </w:ins>
    </w:p>
    <w:p w14:paraId="3FDB4DC6" w14:textId="77777777" w:rsidR="00993EA7" w:rsidRDefault="00993EA7">
      <w:pPr>
        <w:rPr>
          <w:ins w:id="3213" w:author="OMB 2023" w:date="2023-04-07T18:34:00Z"/>
          <w:sz w:val="20"/>
        </w:rPr>
        <w:sectPr w:rsidR="00993EA7">
          <w:pgSz w:w="12240" w:h="15840"/>
          <w:pgMar w:top="1340" w:right="1320" w:bottom="1200" w:left="1320" w:header="730" w:footer="1017" w:gutter="0"/>
          <w:cols w:space="720"/>
        </w:sectPr>
      </w:pPr>
    </w:p>
    <w:p w14:paraId="5B438270" w14:textId="77777777" w:rsidR="00993EA7" w:rsidRDefault="00DC0295">
      <w:pPr>
        <w:pStyle w:val="BodyText"/>
        <w:spacing w:before="98"/>
        <w:ind w:left="120" w:right="123"/>
        <w:rPr>
          <w:ins w:id="3214" w:author="OMB 2023" w:date="2023-04-07T18:34:00Z"/>
        </w:rPr>
      </w:pPr>
      <w:ins w:id="3215" w:author="OMB 2023" w:date="2023-04-07T18:34:00Z">
        <w:r>
          <w:t>if you estimate that removing regulatory requirements will not have significant costs (forgone benefits) because regulated entities will continue to comply with the previous regulatory requirements either voluntarily or because of overlapping legal requirements (such as State or local</w:t>
        </w:r>
        <w:r>
          <w:rPr>
            <w:spacing w:val="-3"/>
          </w:rPr>
          <w:t xml:space="preserve"> </w:t>
        </w:r>
        <w:r>
          <w:t>laws),</w:t>
        </w:r>
        <w:r>
          <w:rPr>
            <w:spacing w:val="-3"/>
          </w:rPr>
          <w:t xml:space="preserve"> </w:t>
        </w:r>
        <w:r>
          <w:t>the</w:t>
        </w:r>
        <w:r>
          <w:rPr>
            <w:spacing w:val="-3"/>
          </w:rPr>
          <w:t xml:space="preserve"> </w:t>
        </w:r>
        <w:r>
          <w:t>same</w:t>
        </w:r>
        <w:r>
          <w:rPr>
            <w:spacing w:val="-3"/>
          </w:rPr>
          <w:t xml:space="preserve"> </w:t>
        </w:r>
        <w:r>
          <w:t>assumption</w:t>
        </w:r>
        <w:r>
          <w:rPr>
            <w:spacing w:val="-3"/>
          </w:rPr>
          <w:t xml:space="preserve"> </w:t>
        </w:r>
        <w:r>
          <w:t>should</w:t>
        </w:r>
        <w:r>
          <w:rPr>
            <w:spacing w:val="-3"/>
          </w:rPr>
          <w:t xml:space="preserve"> </w:t>
        </w:r>
        <w:r>
          <w:t>be</w:t>
        </w:r>
        <w:r>
          <w:rPr>
            <w:spacing w:val="-3"/>
          </w:rPr>
          <w:t xml:space="preserve"> </w:t>
        </w:r>
        <w:r>
          <w:t>applied</w:t>
        </w:r>
        <w:r>
          <w:rPr>
            <w:spacing w:val="-3"/>
          </w:rPr>
          <w:t xml:space="preserve"> </w:t>
        </w:r>
        <w:r>
          <w:t>to</w:t>
        </w:r>
        <w:r>
          <w:rPr>
            <w:spacing w:val="-3"/>
          </w:rPr>
          <w:t xml:space="preserve"> </w:t>
        </w:r>
        <w:r>
          <w:t>the</w:t>
        </w:r>
        <w:r>
          <w:rPr>
            <w:spacing w:val="-3"/>
          </w:rPr>
          <w:t xml:space="preserve"> </w:t>
        </w:r>
        <w:r>
          <w:t>estimation</w:t>
        </w:r>
        <w:r>
          <w:rPr>
            <w:spacing w:val="-3"/>
          </w:rPr>
          <w:t xml:space="preserve"> </w:t>
        </w:r>
        <w:r>
          <w:t>of</w:t>
        </w:r>
        <w:r>
          <w:rPr>
            <w:spacing w:val="-3"/>
          </w:rPr>
          <w:t xml:space="preserve"> </w:t>
        </w:r>
        <w:r>
          <w:t>benefits</w:t>
        </w:r>
        <w:r>
          <w:rPr>
            <w:spacing w:val="-3"/>
          </w:rPr>
          <w:t xml:space="preserve"> </w:t>
        </w:r>
        <w:r>
          <w:t>(cost-savings).</w:t>
        </w:r>
      </w:ins>
    </w:p>
    <w:p w14:paraId="47EFF6E7" w14:textId="77777777" w:rsidR="00993EA7" w:rsidRDefault="00993EA7">
      <w:pPr>
        <w:pStyle w:val="BodyText"/>
        <w:rPr>
          <w:ins w:id="3216" w:author="OMB 2023" w:date="2023-04-07T18:34:00Z"/>
        </w:rPr>
      </w:pPr>
    </w:p>
    <w:p w14:paraId="5BDFCB31" w14:textId="77777777" w:rsidR="00993EA7" w:rsidRDefault="00DC0295">
      <w:pPr>
        <w:pStyle w:val="BodyText"/>
        <w:ind w:left="120" w:right="184" w:firstLine="720"/>
        <w:rPr>
          <w:ins w:id="3217" w:author="OMB 2023" w:date="2023-04-07T18:34:00Z"/>
        </w:rPr>
      </w:pPr>
      <w:ins w:id="3218" w:author="OMB 2023" w:date="2023-04-07T18:34:00Z">
        <w:r>
          <w:t>Similar issues can arise with respect to imperfect take-up of government program benefits. Fewer individuals or entities may claim a benefit than are eligible to do so, potentially because</w:t>
        </w:r>
        <w:r>
          <w:rPr>
            <w:spacing w:val="-2"/>
          </w:rPr>
          <w:t xml:space="preserve"> </w:t>
        </w:r>
        <w:r>
          <w:t>of</w:t>
        </w:r>
        <w:r>
          <w:rPr>
            <w:spacing w:val="-2"/>
          </w:rPr>
          <w:t xml:space="preserve"> </w:t>
        </w:r>
        <w:r>
          <w:t>the</w:t>
        </w:r>
        <w:r>
          <w:rPr>
            <w:spacing w:val="-2"/>
          </w:rPr>
          <w:t xml:space="preserve"> </w:t>
        </w:r>
        <w:r>
          <w:t>costs</w:t>
        </w:r>
        <w:r>
          <w:rPr>
            <w:spacing w:val="-2"/>
          </w:rPr>
          <w:t xml:space="preserve"> </w:t>
        </w:r>
        <w:r>
          <w:t>of</w:t>
        </w:r>
        <w:r>
          <w:rPr>
            <w:spacing w:val="-2"/>
          </w:rPr>
          <w:t xml:space="preserve"> </w:t>
        </w:r>
        <w:r>
          <w:t>claiming</w:t>
        </w:r>
        <w:r>
          <w:rPr>
            <w:spacing w:val="-2"/>
          </w:rPr>
          <w:t xml:space="preserve"> </w:t>
        </w:r>
        <w:r>
          <w:t>the</w:t>
        </w:r>
        <w:r>
          <w:rPr>
            <w:spacing w:val="-2"/>
          </w:rPr>
          <w:t xml:space="preserve"> </w:t>
        </w:r>
        <w:r>
          <w:t>benefit,</w:t>
        </w:r>
        <w:r>
          <w:rPr>
            <w:spacing w:val="-4"/>
          </w:rPr>
          <w:t xml:space="preserve"> </w:t>
        </w:r>
        <w:r>
          <w:t>informational</w:t>
        </w:r>
        <w:r>
          <w:rPr>
            <w:spacing w:val="-2"/>
          </w:rPr>
          <w:t xml:space="preserve"> </w:t>
        </w:r>
        <w:r>
          <w:t>barriers,</w:t>
        </w:r>
        <w:r>
          <w:rPr>
            <w:spacing w:val="-2"/>
          </w:rPr>
          <w:t xml:space="preserve"> </w:t>
        </w:r>
        <w:r>
          <w:t>or</w:t>
        </w:r>
        <w:r>
          <w:rPr>
            <w:spacing w:val="-2"/>
          </w:rPr>
          <w:t xml:space="preserve"> </w:t>
        </w:r>
        <w:r>
          <w:t>cognitive</w:t>
        </w:r>
        <w:r>
          <w:rPr>
            <w:spacing w:val="-2"/>
          </w:rPr>
          <w:t xml:space="preserve"> </w:t>
        </w:r>
        <w:r>
          <w:fldChar w:fldCharType="begin"/>
        </w:r>
        <w:r>
          <w:instrText>HYPERLINK "https://biases.93/" \h</w:instrText>
        </w:r>
        <w:r>
          <w:fldChar w:fldCharType="separate"/>
        </w:r>
        <w:r>
          <w:t>biases.</w:t>
        </w:r>
        <w:r>
          <w:rPr>
            <w:vertAlign w:val="superscript"/>
          </w:rPr>
          <w:t>93</w:t>
        </w:r>
        <w:r>
          <w:rPr>
            <w:vertAlign w:val="superscript"/>
          </w:rPr>
          <w:fldChar w:fldCharType="end"/>
        </w:r>
        <w:r>
          <w:rPr>
            <w:spacing w:val="-2"/>
          </w:rPr>
          <w:t xml:space="preserve"> </w:t>
        </w:r>
        <w:r>
          <w:t>Just</w:t>
        </w:r>
        <w:r>
          <w:rPr>
            <w:spacing w:val="-2"/>
          </w:rPr>
          <w:t xml:space="preserve"> </w:t>
        </w:r>
        <w:r>
          <w:t>as with compliance, when take-up questions are material to the analysis, your analysis should reflect</w:t>
        </w:r>
        <w:r>
          <w:rPr>
            <w:spacing w:val="-3"/>
          </w:rPr>
          <w:t xml:space="preserve"> </w:t>
        </w:r>
        <w:r>
          <w:t>available</w:t>
        </w:r>
        <w:r>
          <w:rPr>
            <w:spacing w:val="-3"/>
          </w:rPr>
          <w:t xml:space="preserve"> </w:t>
        </w:r>
        <w:r>
          <w:t>evidence</w:t>
        </w:r>
        <w:r>
          <w:rPr>
            <w:spacing w:val="-3"/>
          </w:rPr>
          <w:t xml:space="preserve"> </w:t>
        </w:r>
        <w:r>
          <w:t>about</w:t>
        </w:r>
        <w:r>
          <w:rPr>
            <w:spacing w:val="-3"/>
          </w:rPr>
          <w:t xml:space="preserve"> </w:t>
        </w:r>
        <w:r>
          <w:t>take-up</w:t>
        </w:r>
        <w:r>
          <w:rPr>
            <w:spacing w:val="-3"/>
          </w:rPr>
          <w:t xml:space="preserve"> </w:t>
        </w:r>
        <w:r>
          <w:t>to</w:t>
        </w:r>
        <w:r>
          <w:rPr>
            <w:spacing w:val="-3"/>
          </w:rPr>
          <w:t xml:space="preserve"> </w:t>
        </w:r>
        <w:r>
          <w:t>the</w:t>
        </w:r>
        <w:r>
          <w:rPr>
            <w:spacing w:val="-3"/>
          </w:rPr>
          <w:t xml:space="preserve"> </w:t>
        </w:r>
        <w:r>
          <w:t>extent</w:t>
        </w:r>
        <w:r>
          <w:rPr>
            <w:spacing w:val="-3"/>
          </w:rPr>
          <w:t xml:space="preserve"> </w:t>
        </w:r>
        <w:r>
          <w:t>that</w:t>
        </w:r>
        <w:r>
          <w:rPr>
            <w:spacing w:val="-2"/>
          </w:rPr>
          <w:t xml:space="preserve"> </w:t>
        </w:r>
        <w:r>
          <w:t>doing</w:t>
        </w:r>
        <w:r>
          <w:rPr>
            <w:spacing w:val="-2"/>
          </w:rPr>
          <w:t xml:space="preserve"> </w:t>
        </w:r>
        <w:r>
          <w:t>so</w:t>
        </w:r>
        <w:r>
          <w:rPr>
            <w:spacing w:val="-2"/>
          </w:rPr>
          <w:t xml:space="preserve"> </w:t>
        </w:r>
        <w:r>
          <w:t>is</w:t>
        </w:r>
        <w:r>
          <w:rPr>
            <w:spacing w:val="-2"/>
          </w:rPr>
          <w:t xml:space="preserve"> </w:t>
        </w:r>
        <w:r>
          <w:t>feasible</w:t>
        </w:r>
        <w:r>
          <w:rPr>
            <w:spacing w:val="-3"/>
          </w:rPr>
          <w:t xml:space="preserve"> </w:t>
        </w:r>
        <w:r>
          <w:t>and</w:t>
        </w:r>
        <w:r>
          <w:rPr>
            <w:spacing w:val="-3"/>
          </w:rPr>
          <w:t xml:space="preserve"> </w:t>
        </w:r>
        <w:r>
          <w:t>appropriate.</w:t>
        </w:r>
        <w:r>
          <w:rPr>
            <w:spacing w:val="-3"/>
          </w:rPr>
          <w:t xml:space="preserve"> </w:t>
        </w:r>
        <w:r>
          <w:t xml:space="preserve">It may be particularly relevant to consider whether take-up rates may systematically vary across groups identified in any distributional analysis, as this could alter the expected distribution of </w:t>
        </w:r>
        <w:r>
          <w:rPr>
            <w:spacing w:val="-2"/>
          </w:rPr>
          <w:t>benefits.</w:t>
        </w:r>
      </w:ins>
    </w:p>
    <w:p w14:paraId="3382F762" w14:textId="77777777" w:rsidR="00993EA7" w:rsidRDefault="00993EA7">
      <w:pPr>
        <w:pStyle w:val="BodyText"/>
        <w:rPr>
          <w:ins w:id="3219" w:author="OMB 2023" w:date="2023-04-07T18:34:00Z"/>
        </w:rPr>
      </w:pPr>
    </w:p>
    <w:p w14:paraId="4259499C" w14:textId="77777777" w:rsidR="00993EA7" w:rsidRDefault="00DC0295">
      <w:pPr>
        <w:pStyle w:val="Heading2"/>
        <w:numPr>
          <w:ilvl w:val="1"/>
          <w:numId w:val="17"/>
        </w:numPr>
        <w:tabs>
          <w:tab w:val="left" w:pos="1560"/>
        </w:tabs>
        <w:ind w:right="611"/>
        <w:rPr>
          <w:ins w:id="3220" w:author="OMB 2023" w:date="2023-04-07T18:34:00Z"/>
        </w:rPr>
      </w:pPr>
      <w:ins w:id="3221" w:author="OMB 2023" w:date="2023-04-07T18:34:00Z">
        <w:r>
          <w:t>Accounting</w:t>
        </w:r>
        <w:r>
          <w:rPr>
            <w:spacing w:val="-4"/>
          </w:rPr>
          <w:t xml:space="preserve"> </w:t>
        </w:r>
        <w:r>
          <w:t>for</w:t>
        </w:r>
        <w:r>
          <w:rPr>
            <w:spacing w:val="-4"/>
          </w:rPr>
          <w:t xml:space="preserve"> </w:t>
        </w:r>
        <w:r>
          <w:t>Business</w:t>
        </w:r>
        <w:r>
          <w:rPr>
            <w:spacing w:val="-4"/>
          </w:rPr>
          <w:t xml:space="preserve"> </w:t>
        </w:r>
        <w:r>
          <w:t>Cycle</w:t>
        </w:r>
        <w:r>
          <w:rPr>
            <w:spacing w:val="-4"/>
          </w:rPr>
          <w:t xml:space="preserve"> </w:t>
        </w:r>
        <w:r>
          <w:t>Dynamics</w:t>
        </w:r>
        <w:r>
          <w:rPr>
            <w:spacing w:val="-5"/>
          </w:rPr>
          <w:t xml:space="preserve"> </w:t>
        </w:r>
        <w:r>
          <w:t>in</w:t>
        </w:r>
        <w:r>
          <w:rPr>
            <w:spacing w:val="-5"/>
          </w:rPr>
          <w:t xml:space="preserve"> </w:t>
        </w:r>
        <w:r>
          <w:t>the</w:t>
        </w:r>
        <w:r>
          <w:rPr>
            <w:spacing w:val="-6"/>
          </w:rPr>
          <w:t xml:space="preserve"> </w:t>
        </w:r>
        <w:r>
          <w:t>Estimation</w:t>
        </w:r>
        <w:r>
          <w:rPr>
            <w:spacing w:val="-5"/>
          </w:rPr>
          <w:t xml:space="preserve"> </w:t>
        </w:r>
        <w:r>
          <w:t>of</w:t>
        </w:r>
        <w:r>
          <w:rPr>
            <w:spacing w:val="-5"/>
          </w:rPr>
          <w:t xml:space="preserve"> </w:t>
        </w:r>
        <w:r>
          <w:t>Benefits</w:t>
        </w:r>
        <w:r>
          <w:rPr>
            <w:spacing w:val="-5"/>
          </w:rPr>
          <w:t xml:space="preserve"> </w:t>
        </w:r>
        <w:r>
          <w:t xml:space="preserve">and </w:t>
        </w:r>
        <w:r>
          <w:rPr>
            <w:spacing w:val="-2"/>
          </w:rPr>
          <w:t>Costs</w:t>
        </w:r>
      </w:ins>
    </w:p>
    <w:p w14:paraId="7669CBCC" w14:textId="77777777" w:rsidR="00993EA7" w:rsidRDefault="00993EA7">
      <w:pPr>
        <w:pStyle w:val="BodyText"/>
        <w:rPr>
          <w:ins w:id="3222" w:author="OMB 2023" w:date="2023-04-07T18:34:00Z"/>
          <w:b/>
          <w:i/>
        </w:rPr>
      </w:pPr>
    </w:p>
    <w:p w14:paraId="53BC410D" w14:textId="77777777" w:rsidR="00993EA7" w:rsidRDefault="00DC0295">
      <w:pPr>
        <w:pStyle w:val="BodyText"/>
        <w:ind w:left="120" w:right="123" w:firstLine="720"/>
        <w:rPr>
          <w:ins w:id="3223" w:author="OMB 2023" w:date="2023-04-07T18:34:00Z"/>
        </w:rPr>
      </w:pPr>
      <w:ins w:id="3224" w:author="OMB 2023" w:date="2023-04-07T18:34:00Z">
        <w:r>
          <w:t>Benefit-cost analysis often excludes consideration of business-cycle fluctuations in economic activity, which is a reasonable and tractable approach to conducting the analysis in most cases. However, in certain regulatory contexts—such as those relating to automatic stabilizers—an examination of how the frequency or severity of recessions interacts with the benefits and costs of a regulation can be useful. Whether such an analysis is useful will require both</w:t>
        </w:r>
        <w:r>
          <w:rPr>
            <w:spacing w:val="-3"/>
          </w:rPr>
          <w:t xml:space="preserve"> </w:t>
        </w:r>
        <w:r>
          <w:t>an</w:t>
        </w:r>
        <w:r>
          <w:rPr>
            <w:spacing w:val="-3"/>
          </w:rPr>
          <w:t xml:space="preserve"> </w:t>
        </w:r>
        <w:r>
          <w:t>assessment</w:t>
        </w:r>
        <w:r>
          <w:rPr>
            <w:spacing w:val="-3"/>
          </w:rPr>
          <w:t xml:space="preserve"> </w:t>
        </w:r>
        <w:r>
          <w:t>of</w:t>
        </w:r>
        <w:r>
          <w:rPr>
            <w:spacing w:val="-3"/>
          </w:rPr>
          <w:t xml:space="preserve"> </w:t>
        </w:r>
        <w:r>
          <w:t>the</w:t>
        </w:r>
        <w:r>
          <w:rPr>
            <w:spacing w:val="-3"/>
          </w:rPr>
          <w:t xml:space="preserve"> </w:t>
        </w:r>
        <w:r>
          <w:t>regulation’s</w:t>
        </w:r>
        <w:r>
          <w:rPr>
            <w:spacing w:val="-3"/>
          </w:rPr>
          <w:t xml:space="preserve"> </w:t>
        </w:r>
        <w:r>
          <w:t>anticipated</w:t>
        </w:r>
        <w:r>
          <w:rPr>
            <w:spacing w:val="-5"/>
          </w:rPr>
          <w:t xml:space="preserve"> </w:t>
        </w:r>
        <w:r>
          <w:t>effects</w:t>
        </w:r>
        <w:r>
          <w:rPr>
            <w:spacing w:val="-3"/>
          </w:rPr>
          <w:t xml:space="preserve"> </w:t>
        </w:r>
        <w:r>
          <w:t>and</w:t>
        </w:r>
        <w:r>
          <w:rPr>
            <w:spacing w:val="-3"/>
          </w:rPr>
          <w:t xml:space="preserve"> </w:t>
        </w:r>
        <w:r>
          <w:t>the</w:t>
        </w:r>
        <w:r>
          <w:rPr>
            <w:spacing w:val="-3"/>
          </w:rPr>
          <w:t xml:space="preserve"> </w:t>
        </w:r>
        <w:r>
          <w:t>materiality</w:t>
        </w:r>
        <w:r>
          <w:rPr>
            <w:spacing w:val="-3"/>
          </w:rPr>
          <w:t xml:space="preserve"> </w:t>
        </w:r>
        <w:r>
          <w:t>of</w:t>
        </w:r>
        <w:r>
          <w:rPr>
            <w:spacing w:val="-3"/>
          </w:rPr>
          <w:t xml:space="preserve"> </w:t>
        </w:r>
        <w:r>
          <w:t>any</w:t>
        </w:r>
        <w:r>
          <w:rPr>
            <w:spacing w:val="-3"/>
          </w:rPr>
          <w:t xml:space="preserve"> </w:t>
        </w:r>
        <w:r>
          <w:t>interactions with business cycle dynamics.</w:t>
        </w:r>
      </w:ins>
    </w:p>
    <w:p w14:paraId="781877F2" w14:textId="77777777" w:rsidR="00993EA7" w:rsidRDefault="00993EA7">
      <w:pPr>
        <w:pStyle w:val="BodyText"/>
        <w:spacing w:before="11"/>
        <w:rPr>
          <w:ins w:id="3225" w:author="OMB 2023" w:date="2023-04-07T18:34:00Z"/>
          <w:sz w:val="23"/>
        </w:rPr>
      </w:pPr>
    </w:p>
    <w:p w14:paraId="5DBE7227" w14:textId="77777777" w:rsidR="00993EA7" w:rsidRDefault="00DC0295">
      <w:pPr>
        <w:pStyle w:val="BodyText"/>
        <w:ind w:left="120" w:right="145" w:firstLine="720"/>
        <w:rPr>
          <w:ins w:id="3226" w:author="OMB 2023" w:date="2023-04-07T18:34:00Z"/>
        </w:rPr>
      </w:pPr>
      <w:ins w:id="3227" w:author="OMB 2023" w:date="2023-04-07T18:34:00Z">
        <w:r>
          <w:t>If you determine that a regulation is likely to have substantially different effects over the course of recessions and recoveries, you should consider how to account for the benefits and costs attributable to these effects in your estimate of transfers and net benefits. Since the timing of business cycles is uncertain, these effects will also be uncertain. As a result, they should be presented</w:t>
        </w:r>
        <w:r>
          <w:rPr>
            <w:spacing w:val="-3"/>
          </w:rPr>
          <w:t xml:space="preserve"> </w:t>
        </w:r>
        <w:r>
          <w:t>and</w:t>
        </w:r>
        <w:r>
          <w:rPr>
            <w:spacing w:val="-3"/>
          </w:rPr>
          <w:t xml:space="preserve"> </w:t>
        </w:r>
        <w:r>
          <w:t>calculated</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reflects</w:t>
        </w:r>
        <w:r>
          <w:rPr>
            <w:spacing w:val="-3"/>
          </w:rPr>
          <w:t xml:space="preserve"> </w:t>
        </w:r>
        <w:r>
          <w:t>their</w:t>
        </w:r>
        <w:r>
          <w:rPr>
            <w:spacing w:val="-3"/>
          </w:rPr>
          <w:t xml:space="preserve"> </w:t>
        </w:r>
        <w:r>
          <w:t>uncertainty.</w:t>
        </w:r>
        <w:r>
          <w:rPr>
            <w:spacing w:val="-3"/>
          </w:rPr>
          <w:t xml:space="preserve"> </w:t>
        </w:r>
        <w:r>
          <w:t>See</w:t>
        </w:r>
        <w:r>
          <w:rPr>
            <w:spacing w:val="-3"/>
          </w:rPr>
          <w:t xml:space="preserve"> </w:t>
        </w:r>
        <w:r>
          <w:t>the</w:t>
        </w:r>
        <w:r>
          <w:rPr>
            <w:spacing w:val="-3"/>
          </w:rPr>
          <w:t xml:space="preserve"> </w:t>
        </w:r>
        <w:r>
          <w:t>section</w:t>
        </w:r>
        <w:r>
          <w:rPr>
            <w:spacing w:val="-3"/>
          </w:rPr>
          <w:t xml:space="preserve"> </w:t>
        </w:r>
        <w:r>
          <w:t>“</w:t>
        </w:r>
        <w:r>
          <w:rPr>
            <w:i/>
          </w:rPr>
          <w:t>Treatment</w:t>
        </w:r>
        <w:r>
          <w:rPr>
            <w:i/>
            <w:spacing w:val="-3"/>
          </w:rPr>
          <w:t xml:space="preserve"> </w:t>
        </w:r>
        <w:r>
          <w:rPr>
            <w:i/>
          </w:rPr>
          <w:t>of Uncertainty</w:t>
        </w:r>
        <w:r>
          <w:t>” for additional discussion. Approaches you may consider range in formality from qualitative discussion of the issues to quantification of the expected benefits, costs, and transfers (if applicable) in a calibrated economic model. It is helpful, in such an analysis, to carefully distinguish between the underlying causes of business cycles and the economic response to them generated by the regulation in question.</w:t>
        </w:r>
      </w:ins>
    </w:p>
    <w:p w14:paraId="6E2E2A17" w14:textId="77777777" w:rsidR="00993EA7" w:rsidRDefault="00993EA7">
      <w:pPr>
        <w:pStyle w:val="BodyText"/>
        <w:rPr>
          <w:ins w:id="3228" w:author="OMB 2023" w:date="2023-04-07T18:34:00Z"/>
        </w:rPr>
      </w:pPr>
    </w:p>
    <w:p w14:paraId="7C11B215" w14:textId="77777777" w:rsidR="00993EA7" w:rsidRDefault="00DC0295">
      <w:pPr>
        <w:pStyle w:val="BodyText"/>
        <w:ind w:left="120" w:right="233" w:firstLine="720"/>
        <w:rPr>
          <w:ins w:id="3229" w:author="OMB 2023" w:date="2023-04-07T18:34:00Z"/>
        </w:rPr>
      </w:pPr>
      <w:ins w:id="3230" w:author="OMB 2023" w:date="2023-04-07T18:34:00Z">
        <w:r>
          <w:t>In</w:t>
        </w:r>
        <w:r>
          <w:rPr>
            <w:spacing w:val="-4"/>
          </w:rPr>
          <w:t xml:space="preserve"> </w:t>
        </w:r>
        <w:r>
          <w:t>any</w:t>
        </w:r>
        <w:r>
          <w:rPr>
            <w:spacing w:val="-4"/>
          </w:rPr>
          <w:t xml:space="preserve"> </w:t>
        </w:r>
        <w:r>
          <w:t>such</w:t>
        </w:r>
        <w:r>
          <w:rPr>
            <w:spacing w:val="-4"/>
          </w:rPr>
          <w:t xml:space="preserve"> </w:t>
        </w:r>
        <w:r>
          <w:t>analysis,</w:t>
        </w:r>
        <w:r>
          <w:rPr>
            <w:spacing w:val="-4"/>
          </w:rPr>
          <w:t xml:space="preserve"> </w:t>
        </w:r>
        <w:r>
          <w:t>you</w:t>
        </w:r>
        <w:r>
          <w:rPr>
            <w:spacing w:val="-4"/>
          </w:rPr>
          <w:t xml:space="preserve"> </w:t>
        </w:r>
        <w:r>
          <w:t>should</w:t>
        </w:r>
        <w:r>
          <w:rPr>
            <w:spacing w:val="-4"/>
          </w:rPr>
          <w:t xml:space="preserve"> </w:t>
        </w:r>
        <w:r>
          <w:t>focus</w:t>
        </w:r>
        <w:r>
          <w:rPr>
            <w:spacing w:val="-4"/>
          </w:rPr>
          <w:t xml:space="preserve"> </w:t>
        </w:r>
        <w:r>
          <w:t>on</w:t>
        </w:r>
        <w:r>
          <w:rPr>
            <w:spacing w:val="-4"/>
          </w:rPr>
          <w:t xml:space="preserve"> </w:t>
        </w:r>
        <w:r>
          <w:t>the</w:t>
        </w:r>
        <w:r>
          <w:rPr>
            <w:spacing w:val="-4"/>
          </w:rPr>
          <w:t xml:space="preserve"> </w:t>
        </w:r>
        <w:r>
          <w:t>benefits,</w:t>
        </w:r>
        <w:r>
          <w:rPr>
            <w:spacing w:val="-3"/>
          </w:rPr>
          <w:t xml:space="preserve"> </w:t>
        </w:r>
        <w:r>
          <w:t>costs,</w:t>
        </w:r>
        <w:r>
          <w:rPr>
            <w:spacing w:val="-2"/>
          </w:rPr>
          <w:t xml:space="preserve"> </w:t>
        </w:r>
        <w:r>
          <w:t>and</w:t>
        </w:r>
        <w:r>
          <w:rPr>
            <w:spacing w:val="-2"/>
          </w:rPr>
          <w:t xml:space="preserve"> </w:t>
        </w:r>
        <w:r>
          <w:t>transfers</w:t>
        </w:r>
        <w:r>
          <w:rPr>
            <w:spacing w:val="-2"/>
          </w:rPr>
          <w:t xml:space="preserve"> </w:t>
        </w:r>
        <w:r>
          <w:t>attributable</w:t>
        </w:r>
        <w:r>
          <w:rPr>
            <w:spacing w:val="-2"/>
          </w:rPr>
          <w:t xml:space="preserve"> </w:t>
        </w:r>
        <w:r>
          <w:t>to a regulation’s interactions with the business cycle. These results should be presented in whichever way most clearly conveys your findings while appropriately describing relevant underlying uncertainties. While impacts on macroeconomic aggregates such as consumption,</w:t>
        </w:r>
      </w:ins>
    </w:p>
    <w:p w14:paraId="4DE9C80A" w14:textId="77777777" w:rsidR="00993EA7" w:rsidRDefault="00993EA7">
      <w:pPr>
        <w:pStyle w:val="BodyText"/>
        <w:rPr>
          <w:ins w:id="3231" w:author="OMB 2023" w:date="2023-04-07T18:34:00Z"/>
          <w:sz w:val="20"/>
        </w:rPr>
      </w:pPr>
    </w:p>
    <w:p w14:paraId="1CABFD94" w14:textId="77777777" w:rsidR="00993EA7" w:rsidRDefault="00993EA7">
      <w:pPr>
        <w:pStyle w:val="BodyText"/>
        <w:rPr>
          <w:ins w:id="3232" w:author="OMB 2023" w:date="2023-04-07T18:34:00Z"/>
          <w:sz w:val="20"/>
        </w:rPr>
      </w:pPr>
    </w:p>
    <w:p w14:paraId="0D2BD75B" w14:textId="77777777" w:rsidR="00993EA7" w:rsidRDefault="00993EA7">
      <w:pPr>
        <w:pStyle w:val="BodyText"/>
        <w:rPr>
          <w:ins w:id="3233" w:author="OMB 2023" w:date="2023-04-07T18:34:00Z"/>
          <w:sz w:val="20"/>
        </w:rPr>
      </w:pPr>
    </w:p>
    <w:p w14:paraId="65F18790" w14:textId="77777777" w:rsidR="00993EA7" w:rsidRDefault="00B86A93">
      <w:pPr>
        <w:pStyle w:val="BodyText"/>
        <w:rPr>
          <w:ins w:id="3234" w:author="OMB 2023" w:date="2023-04-07T18:34:00Z"/>
          <w:sz w:val="15"/>
        </w:rPr>
      </w:pPr>
      <w:ins w:id="3235" w:author="OMB 2023" w:date="2023-04-07T18:34:00Z">
        <w:r>
          <w:rPr>
            <w:noProof/>
          </w:rPr>
          <mc:AlternateContent>
            <mc:Choice Requires="wps">
              <w:drawing>
                <wp:anchor distT="0" distB="0" distL="0" distR="0" simplePos="0" relativeHeight="487612416" behindDoc="1" locked="0" layoutInCell="1" allowOverlap="1" wp14:anchorId="0719CCE9" wp14:editId="03D6CE34">
                  <wp:simplePos x="0" y="0"/>
                  <wp:positionH relativeFrom="page">
                    <wp:posOffset>914400</wp:posOffset>
                  </wp:positionH>
                  <wp:positionV relativeFrom="paragraph">
                    <wp:posOffset>125095</wp:posOffset>
                  </wp:positionV>
                  <wp:extent cx="1828800" cy="8890"/>
                  <wp:effectExtent l="0" t="0" r="0" b="0"/>
                  <wp:wrapTopAndBottom/>
                  <wp:docPr id="4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B24F" id="docshape51" o:spid="_x0000_s1026" style="position:absolute;margin-left:1in;margin-top:9.85pt;width:2in;height:.7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7DEA806B" w14:textId="77777777" w:rsidR="00993EA7" w:rsidRDefault="00DC0295">
      <w:pPr>
        <w:spacing w:before="100"/>
        <w:ind w:left="120" w:hanging="1"/>
        <w:rPr>
          <w:ins w:id="3236" w:author="OMB 2023" w:date="2023-04-07T18:34:00Z"/>
          <w:sz w:val="20"/>
        </w:rPr>
      </w:pPr>
      <w:ins w:id="3237" w:author="OMB 2023" w:date="2023-04-07T18:34:00Z">
        <w:r>
          <w:rPr>
            <w:sz w:val="20"/>
            <w:vertAlign w:val="superscript"/>
          </w:rPr>
          <w:t>93</w:t>
        </w:r>
        <w:r>
          <w:rPr>
            <w:sz w:val="20"/>
          </w:rPr>
          <w:t xml:space="preserve"> </w:t>
        </w:r>
        <w:r>
          <w:rPr>
            <w:i/>
            <w:sz w:val="20"/>
          </w:rPr>
          <w:t xml:space="preserve">See </w:t>
        </w:r>
        <w:r>
          <w:rPr>
            <w:sz w:val="20"/>
          </w:rPr>
          <w:t>Wonsik Ko and Robert A. Moffitt, “Take-up of Social Benefits” (National Bureau of Economic Research Working</w:t>
        </w:r>
        <w:r>
          <w:rPr>
            <w:spacing w:val="-3"/>
            <w:sz w:val="20"/>
          </w:rPr>
          <w:t xml:space="preserve"> </w:t>
        </w:r>
        <w:r>
          <w:rPr>
            <w:sz w:val="20"/>
          </w:rPr>
          <w:t>Paper</w:t>
        </w:r>
        <w:r>
          <w:rPr>
            <w:spacing w:val="-4"/>
            <w:sz w:val="20"/>
          </w:rPr>
          <w:t xml:space="preserve"> </w:t>
        </w:r>
        <w:r>
          <w:rPr>
            <w:sz w:val="20"/>
          </w:rPr>
          <w:t>No.</w:t>
        </w:r>
        <w:r>
          <w:rPr>
            <w:spacing w:val="-5"/>
            <w:sz w:val="20"/>
          </w:rPr>
          <w:t xml:space="preserve"> </w:t>
        </w:r>
        <w:r>
          <w:rPr>
            <w:sz w:val="20"/>
          </w:rPr>
          <w:t>30148,</w:t>
        </w:r>
        <w:r>
          <w:rPr>
            <w:spacing w:val="-5"/>
            <w:sz w:val="20"/>
          </w:rPr>
          <w:t xml:space="preserve"> </w:t>
        </w:r>
        <w:r>
          <w:rPr>
            <w:sz w:val="20"/>
          </w:rPr>
          <w:t>2022),</w:t>
        </w:r>
        <w:r>
          <w:rPr>
            <w:spacing w:val="-4"/>
            <w:sz w:val="20"/>
          </w:rPr>
          <w:t xml:space="preserve"> </w:t>
        </w:r>
        <w:r>
          <w:fldChar w:fldCharType="begin"/>
        </w:r>
        <w:r>
          <w:instrText>HYPERLINK "https://www.nber.org/papers/w30148" \h</w:instrText>
        </w:r>
        <w:r>
          <w:fldChar w:fldCharType="separate"/>
        </w:r>
        <w:r>
          <w:rPr>
            <w:i/>
            <w:color w:val="0562C1"/>
            <w:sz w:val="20"/>
            <w:u w:val="single" w:color="0562C1"/>
          </w:rPr>
          <w:t>https://www.nber.org/papers/w30148</w:t>
        </w:r>
        <w:r>
          <w:rPr>
            <w:i/>
            <w:color w:val="0562C1"/>
            <w:sz w:val="20"/>
            <w:u w:val="single" w:color="0562C1"/>
          </w:rPr>
          <w:fldChar w:fldCharType="end"/>
        </w:r>
        <w:r>
          <w:rPr>
            <w:sz w:val="20"/>
          </w:rPr>
          <w:t>;</w:t>
        </w:r>
        <w:r>
          <w:rPr>
            <w:spacing w:val="-5"/>
            <w:sz w:val="20"/>
          </w:rPr>
          <w:t xml:space="preserve"> </w:t>
        </w:r>
        <w:r>
          <w:rPr>
            <w:sz w:val="20"/>
          </w:rPr>
          <w:t>Marianne</w:t>
        </w:r>
        <w:r>
          <w:rPr>
            <w:spacing w:val="-4"/>
            <w:sz w:val="20"/>
          </w:rPr>
          <w:t xml:space="preserve"> </w:t>
        </w:r>
        <w:r>
          <w:rPr>
            <w:sz w:val="20"/>
          </w:rPr>
          <w:t>Bertrand,</w:t>
        </w:r>
        <w:r>
          <w:rPr>
            <w:spacing w:val="-4"/>
            <w:sz w:val="20"/>
          </w:rPr>
          <w:t xml:space="preserve"> </w:t>
        </w:r>
        <w:r>
          <w:rPr>
            <w:sz w:val="20"/>
          </w:rPr>
          <w:t>Sendhil</w:t>
        </w:r>
        <w:r>
          <w:rPr>
            <w:spacing w:val="-5"/>
            <w:sz w:val="20"/>
          </w:rPr>
          <w:t xml:space="preserve"> </w:t>
        </w:r>
        <w:r>
          <w:rPr>
            <w:sz w:val="20"/>
          </w:rPr>
          <w:t xml:space="preserve">Mullainathan, and Eldar Shafir, “Behavioral Economics and Marketing in Aid of Decision Making among the Poor,” </w:t>
        </w:r>
        <w:r>
          <w:rPr>
            <w:i/>
            <w:sz w:val="20"/>
          </w:rPr>
          <w:t xml:space="preserve">Journal of Public Policy &amp; Marketing </w:t>
        </w:r>
        <w:r>
          <w:rPr>
            <w:sz w:val="20"/>
          </w:rPr>
          <w:t>25, no. 1 (2006): 8-23.</w:t>
        </w:r>
      </w:ins>
    </w:p>
    <w:p w14:paraId="284D724C" w14:textId="77777777" w:rsidR="00993EA7" w:rsidRDefault="00993EA7">
      <w:pPr>
        <w:rPr>
          <w:ins w:id="3238" w:author="OMB 2023" w:date="2023-04-07T18:34:00Z"/>
          <w:sz w:val="20"/>
        </w:rPr>
        <w:sectPr w:rsidR="00993EA7">
          <w:pgSz w:w="12240" w:h="15840"/>
          <w:pgMar w:top="1340" w:right="1320" w:bottom="1200" w:left="1320" w:header="730" w:footer="1017" w:gutter="0"/>
          <w:cols w:space="720"/>
        </w:sectPr>
      </w:pPr>
    </w:p>
    <w:p w14:paraId="3E2696F7" w14:textId="77777777" w:rsidR="00993EA7" w:rsidRDefault="00DC0295">
      <w:pPr>
        <w:pStyle w:val="BodyText"/>
        <w:spacing w:before="98"/>
        <w:ind w:left="120" w:right="117"/>
        <w:rPr>
          <w:ins w:id="3239" w:author="OMB 2023" w:date="2023-04-07T18:34:00Z"/>
        </w:rPr>
      </w:pPr>
      <w:ins w:id="3240" w:author="OMB 2023" w:date="2023-04-07T18:34:00Z">
        <w:r>
          <w:t>employment,</w:t>
        </w:r>
        <w:r>
          <w:rPr>
            <w:vertAlign w:val="superscript"/>
          </w:rPr>
          <w:t>94</w:t>
        </w:r>
        <w:r>
          <w:rPr>
            <w:spacing w:val="-1"/>
          </w:rPr>
          <w:t xml:space="preserve"> </w:t>
        </w:r>
        <w:r>
          <w:t>or</w:t>
        </w:r>
        <w:r>
          <w:rPr>
            <w:spacing w:val="-2"/>
          </w:rPr>
          <w:t xml:space="preserve"> </w:t>
        </w:r>
        <w:r>
          <w:t>gross</w:t>
        </w:r>
        <w:r>
          <w:rPr>
            <w:spacing w:val="-2"/>
          </w:rPr>
          <w:t xml:space="preserve"> </w:t>
        </w:r>
        <w:r>
          <w:t>domestic</w:t>
        </w:r>
        <w:r>
          <w:rPr>
            <w:spacing w:val="-2"/>
          </w:rPr>
          <w:t xml:space="preserve"> </w:t>
        </w:r>
        <w:r>
          <w:t>product</w:t>
        </w:r>
        <w:r>
          <w:rPr>
            <w:spacing w:val="-2"/>
          </w:rPr>
          <w:t xml:space="preserve"> </w:t>
        </w:r>
        <w:r>
          <w:t>may</w:t>
        </w:r>
        <w:r>
          <w:rPr>
            <w:spacing w:val="-2"/>
          </w:rPr>
          <w:t xml:space="preserve"> </w:t>
        </w:r>
        <w:r>
          <w:t>be</w:t>
        </w:r>
        <w:r>
          <w:rPr>
            <w:spacing w:val="-2"/>
          </w:rPr>
          <w:t xml:space="preserve"> </w:t>
        </w:r>
        <w:r>
          <w:t>useful</w:t>
        </w:r>
        <w:r>
          <w:rPr>
            <w:spacing w:val="-1"/>
          </w:rPr>
          <w:t xml:space="preserve"> </w:t>
        </w:r>
        <w:r>
          <w:t>ingredients</w:t>
        </w:r>
        <w:r>
          <w:rPr>
            <w:spacing w:val="-2"/>
          </w:rPr>
          <w:t xml:space="preserve"> </w:t>
        </w:r>
        <w:r>
          <w:t>in</w:t>
        </w:r>
        <w:r>
          <w:rPr>
            <w:spacing w:val="-2"/>
          </w:rPr>
          <w:t xml:space="preserve"> </w:t>
        </w:r>
        <w:r>
          <w:t>estimating</w:t>
        </w:r>
        <w:r>
          <w:rPr>
            <w:spacing w:val="-1"/>
          </w:rPr>
          <w:t xml:space="preserve"> </w:t>
        </w:r>
        <w:r>
          <w:t>these</w:t>
        </w:r>
        <w:r>
          <w:rPr>
            <w:spacing w:val="-1"/>
          </w:rPr>
          <w:t xml:space="preserve"> </w:t>
        </w:r>
        <w:r>
          <w:t>benefits and costs, they are not themselves measures of benefits or costs. See the section “</w:t>
        </w:r>
        <w:r>
          <w:rPr>
            <w:i/>
          </w:rPr>
          <w:t>Developing Benefit</w:t>
        </w:r>
        <w:r>
          <w:rPr>
            <w:i/>
            <w:spacing w:val="-3"/>
          </w:rPr>
          <w:t xml:space="preserve"> </w:t>
        </w:r>
        <w:r>
          <w:rPr>
            <w:i/>
          </w:rPr>
          <w:t>and</w:t>
        </w:r>
        <w:r>
          <w:rPr>
            <w:i/>
            <w:spacing w:val="-3"/>
          </w:rPr>
          <w:t xml:space="preserve"> </w:t>
        </w:r>
        <w:r>
          <w:rPr>
            <w:i/>
          </w:rPr>
          <w:t>Cost</w:t>
        </w:r>
        <w:r>
          <w:rPr>
            <w:i/>
            <w:spacing w:val="-3"/>
          </w:rPr>
          <w:t xml:space="preserve"> </w:t>
        </w:r>
        <w:r>
          <w:rPr>
            <w:i/>
          </w:rPr>
          <w:t>Estimates</w:t>
        </w:r>
        <w:r>
          <w:t>”</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discussion</w:t>
        </w:r>
        <w:r>
          <w:rPr>
            <w:spacing w:val="-3"/>
          </w:rPr>
          <w:t xml:space="preserve"> </w:t>
        </w:r>
        <w:r>
          <w:t>of</w:t>
        </w:r>
        <w:r>
          <w:rPr>
            <w:spacing w:val="-2"/>
          </w:rPr>
          <w:t xml:space="preserve"> </w:t>
        </w:r>
        <w:r>
          <w:t>how</w:t>
        </w:r>
        <w:r>
          <w:rPr>
            <w:spacing w:val="-3"/>
          </w:rPr>
          <w:t xml:space="preserve"> </w:t>
        </w:r>
        <w:r>
          <w:t>to</w:t>
        </w:r>
        <w:r>
          <w:rPr>
            <w:spacing w:val="-3"/>
          </w:rPr>
          <w:t xml:space="preserve"> </w:t>
        </w:r>
        <w:r>
          <w:t>estimate</w:t>
        </w:r>
        <w:r>
          <w:rPr>
            <w:spacing w:val="-3"/>
          </w:rPr>
          <w:t xml:space="preserve"> </w:t>
        </w:r>
        <w:r>
          <w:t>such</w:t>
        </w:r>
        <w:r>
          <w:rPr>
            <w:spacing w:val="-3"/>
          </w:rPr>
          <w:t xml:space="preserve"> </w:t>
        </w:r>
        <w:r>
          <w:t>benefits</w:t>
        </w:r>
        <w:r>
          <w:rPr>
            <w:spacing w:val="-3"/>
          </w:rPr>
          <w:t xml:space="preserve"> </w:t>
        </w:r>
        <w:r>
          <w:t>and costs using the information available to you.</w:t>
        </w:r>
      </w:ins>
    </w:p>
    <w:p w14:paraId="697A54E6" w14:textId="77777777" w:rsidR="00993EA7" w:rsidRDefault="00993EA7">
      <w:pPr>
        <w:pStyle w:val="BodyText"/>
        <w:rPr>
          <w:ins w:id="3241" w:author="OMB 2023" w:date="2023-04-07T18:34:00Z"/>
        </w:rPr>
      </w:pPr>
    </w:p>
    <w:p w14:paraId="1517ED39" w14:textId="77777777" w:rsidR="00993EA7" w:rsidRDefault="00DC0295">
      <w:pPr>
        <w:pStyle w:val="Heading2"/>
        <w:numPr>
          <w:ilvl w:val="1"/>
          <w:numId w:val="17"/>
        </w:numPr>
        <w:tabs>
          <w:tab w:val="left" w:pos="1560"/>
        </w:tabs>
        <w:rPr>
          <w:ins w:id="3242" w:author="OMB 2023" w:date="2023-04-07T18:34:00Z"/>
        </w:rPr>
      </w:pPr>
      <w:ins w:id="3243" w:author="OMB 2023" w:date="2023-04-07T18:34:00Z">
        <w:r>
          <w:t>Benefits</w:t>
        </w:r>
        <w:r>
          <w:rPr>
            <w:spacing w:val="-5"/>
          </w:rPr>
          <w:t xml:space="preserve"> </w:t>
        </w:r>
        <w:r>
          <w:t>and</w:t>
        </w:r>
        <w:r>
          <w:rPr>
            <w:spacing w:val="-5"/>
          </w:rPr>
          <w:t xml:space="preserve"> </w:t>
        </w:r>
        <w:r>
          <w:t>Costs</w:t>
        </w:r>
        <w:r>
          <w:rPr>
            <w:spacing w:val="-5"/>
          </w:rPr>
          <w:t xml:space="preserve"> </w:t>
        </w:r>
        <w:r>
          <w:t>Arising</w:t>
        </w:r>
        <w:r>
          <w:rPr>
            <w:spacing w:val="-5"/>
          </w:rPr>
          <w:t xml:space="preserve"> </w:t>
        </w:r>
        <w:r>
          <w:t>from</w:t>
        </w:r>
        <w:r>
          <w:rPr>
            <w:spacing w:val="-5"/>
          </w:rPr>
          <w:t xml:space="preserve"> </w:t>
        </w:r>
        <w:r>
          <w:t>Regulations’</w:t>
        </w:r>
        <w:r>
          <w:rPr>
            <w:spacing w:val="-6"/>
          </w:rPr>
          <w:t xml:space="preserve"> </w:t>
        </w:r>
        <w:r>
          <w:t>Interactions</w:t>
        </w:r>
        <w:r>
          <w:rPr>
            <w:spacing w:val="-6"/>
          </w:rPr>
          <w:t xml:space="preserve"> </w:t>
        </w:r>
        <w:r>
          <w:t>with</w:t>
        </w:r>
        <w:r>
          <w:rPr>
            <w:spacing w:val="-6"/>
          </w:rPr>
          <w:t xml:space="preserve"> </w:t>
        </w:r>
        <w:r>
          <w:t>Market</w:t>
        </w:r>
        <w:r>
          <w:rPr>
            <w:spacing w:val="-6"/>
          </w:rPr>
          <w:t xml:space="preserve"> </w:t>
        </w:r>
        <w:r>
          <w:rPr>
            <w:spacing w:val="-2"/>
          </w:rPr>
          <w:t>Power</w:t>
        </w:r>
      </w:ins>
    </w:p>
    <w:p w14:paraId="51F46C3D" w14:textId="77777777" w:rsidR="00993EA7" w:rsidRDefault="00993EA7">
      <w:pPr>
        <w:pStyle w:val="BodyText"/>
        <w:rPr>
          <w:ins w:id="3244" w:author="OMB 2023" w:date="2023-04-07T18:34:00Z"/>
          <w:b/>
          <w:i/>
        </w:rPr>
      </w:pPr>
    </w:p>
    <w:p w14:paraId="28E93368" w14:textId="77777777" w:rsidR="00993EA7" w:rsidRDefault="00DC0295">
      <w:pPr>
        <w:pStyle w:val="BodyText"/>
        <w:ind w:left="120" w:right="123" w:firstLine="720"/>
        <w:rPr>
          <w:ins w:id="3245" w:author="OMB 2023" w:date="2023-04-07T18:34:00Z"/>
        </w:rPr>
      </w:pPr>
      <w:ins w:id="3246" w:author="OMB 2023" w:date="2023-04-07T18:34:00Z">
        <w:r>
          <w:t>The presence of market power may affect your benefit and cost estimates. You generally should</w:t>
        </w:r>
        <w:r>
          <w:rPr>
            <w:spacing w:val="-4"/>
          </w:rPr>
          <w:t xml:space="preserve"> </w:t>
        </w:r>
        <w:r>
          <w:t>account</w:t>
        </w:r>
        <w:r>
          <w:rPr>
            <w:spacing w:val="-4"/>
          </w:rPr>
          <w:t xml:space="preserve"> </w:t>
        </w:r>
        <w:r>
          <w:t>for</w:t>
        </w:r>
        <w:r>
          <w:rPr>
            <w:spacing w:val="-4"/>
          </w:rPr>
          <w:t xml:space="preserve"> </w:t>
        </w:r>
        <w:r>
          <w:t>the</w:t>
        </w:r>
        <w:r>
          <w:rPr>
            <w:spacing w:val="-4"/>
          </w:rPr>
          <w:t xml:space="preserve"> </w:t>
        </w:r>
        <w:r>
          <w:t>presence</w:t>
        </w:r>
        <w:r>
          <w:rPr>
            <w:spacing w:val="-4"/>
          </w:rPr>
          <w:t xml:space="preserve"> </w:t>
        </w:r>
        <w:r>
          <w:t>of</w:t>
        </w:r>
        <w:r>
          <w:rPr>
            <w:spacing w:val="-4"/>
          </w:rPr>
          <w:t xml:space="preserve"> </w:t>
        </w:r>
        <w:r>
          <w:t>market</w:t>
        </w:r>
        <w:r>
          <w:rPr>
            <w:spacing w:val="-4"/>
          </w:rPr>
          <w:t xml:space="preserve"> </w:t>
        </w:r>
        <w:r>
          <w:t>power—and</w:t>
        </w:r>
        <w:r>
          <w:rPr>
            <w:spacing w:val="-3"/>
          </w:rPr>
          <w:t xml:space="preserve"> </w:t>
        </w:r>
        <w:r>
          <w:t>changes</w:t>
        </w:r>
        <w:r>
          <w:rPr>
            <w:spacing w:val="-3"/>
          </w:rPr>
          <w:t xml:space="preserve"> </w:t>
        </w:r>
        <w:r>
          <w:t>in</w:t>
        </w:r>
        <w:r>
          <w:rPr>
            <w:spacing w:val="-3"/>
          </w:rPr>
          <w:t xml:space="preserve"> </w:t>
        </w:r>
        <w:r>
          <w:t>market</w:t>
        </w:r>
        <w:r>
          <w:rPr>
            <w:spacing w:val="-3"/>
          </w:rPr>
          <w:t xml:space="preserve"> </w:t>
        </w:r>
        <w:r>
          <w:t>power</w:t>
        </w:r>
        <w:r>
          <w:rPr>
            <w:spacing w:val="-3"/>
          </w:rPr>
          <w:t xml:space="preserve"> </w:t>
        </w:r>
        <w:r>
          <w:t>induced</w:t>
        </w:r>
        <w:r>
          <w:rPr>
            <w:spacing w:val="-3"/>
          </w:rPr>
          <w:t xml:space="preserve"> </w:t>
        </w:r>
        <w:r>
          <w:t>by</w:t>
        </w:r>
        <w:r>
          <w:rPr>
            <w:spacing w:val="-3"/>
          </w:rPr>
          <w:t xml:space="preserve"> </w:t>
        </w:r>
        <w:r>
          <w:t>your regulation—when it is material to the effects of the regulation under consideration. Regulations may affect market power in many ways. Examples include, but are not limited to, creating or lowering barriers to entry for new firms, increasing or decreasing the costs to consumers of switching</w:t>
        </w:r>
        <w:r>
          <w:rPr>
            <w:spacing w:val="-2"/>
          </w:rPr>
          <w:t xml:space="preserve"> </w:t>
        </w:r>
        <w:r>
          <w:t>among</w:t>
        </w:r>
        <w:r>
          <w:rPr>
            <w:spacing w:val="-2"/>
          </w:rPr>
          <w:t xml:space="preserve"> </w:t>
        </w:r>
        <w:r>
          <w:t>suppliers</w:t>
        </w:r>
        <w:r>
          <w:rPr>
            <w:spacing w:val="-2"/>
          </w:rPr>
          <w:t xml:space="preserve"> </w:t>
        </w:r>
        <w:r>
          <w:t>of</w:t>
        </w:r>
        <w:r>
          <w:rPr>
            <w:spacing w:val="-2"/>
          </w:rPr>
          <w:t xml:space="preserve"> </w:t>
        </w:r>
        <w:r>
          <w:t>a</w:t>
        </w:r>
        <w:r>
          <w:rPr>
            <w:spacing w:val="-2"/>
          </w:rPr>
          <w:t xml:space="preserve"> </w:t>
        </w:r>
        <w:r>
          <w:t>good,</w:t>
        </w:r>
        <w:r>
          <w:rPr>
            <w:spacing w:val="-2"/>
          </w:rPr>
          <w:t xml:space="preserve"> </w:t>
        </w:r>
        <w:r>
          <w:t>strengthening</w:t>
        </w:r>
        <w:r>
          <w:rPr>
            <w:spacing w:val="-2"/>
          </w:rPr>
          <w:t xml:space="preserve"> </w:t>
        </w:r>
        <w:r>
          <w:t>or</w:t>
        </w:r>
        <w:r>
          <w:rPr>
            <w:spacing w:val="-1"/>
          </w:rPr>
          <w:t xml:space="preserve"> </w:t>
        </w:r>
        <w:r>
          <w:t>limiting</w:t>
        </w:r>
        <w:r>
          <w:rPr>
            <w:spacing w:val="-1"/>
          </w:rPr>
          <w:t xml:space="preserve"> </w:t>
        </w:r>
        <w:r>
          <w:t>labor</w:t>
        </w:r>
        <w:r>
          <w:rPr>
            <w:spacing w:val="-1"/>
          </w:rPr>
          <w:t xml:space="preserve"> </w:t>
        </w:r>
        <w:r>
          <w:t>market</w:t>
        </w:r>
        <w:r>
          <w:rPr>
            <w:spacing w:val="-3"/>
          </w:rPr>
          <w:t xml:space="preserve"> </w:t>
        </w:r>
        <w:r>
          <w:t>competition</w:t>
        </w:r>
        <w:r>
          <w:rPr>
            <w:spacing w:val="-2"/>
          </w:rPr>
          <w:t xml:space="preserve"> </w:t>
        </w:r>
        <w:r>
          <w:t>in</w:t>
        </w:r>
        <w:r>
          <w:rPr>
            <w:spacing w:val="-2"/>
          </w:rPr>
          <w:t xml:space="preserve"> </w:t>
        </w:r>
        <w:r>
          <w:t>ways that impact workers, or limiting or enhancing monopoly power stemming from procurement decisions. Regulatory analysis should keep in mind the effects of government regulation in markets</w:t>
        </w:r>
        <w:r>
          <w:rPr>
            <w:spacing w:val="-2"/>
          </w:rPr>
          <w:t xml:space="preserve"> </w:t>
        </w:r>
        <w:r>
          <w:t>that</w:t>
        </w:r>
        <w:r>
          <w:rPr>
            <w:spacing w:val="-3"/>
          </w:rPr>
          <w:t xml:space="preserve"> </w:t>
        </w:r>
        <w:r>
          <w:t>are</w:t>
        </w:r>
        <w:r>
          <w:rPr>
            <w:spacing w:val="-3"/>
          </w:rPr>
          <w:t xml:space="preserve"> </w:t>
        </w:r>
        <w:r>
          <w:t>both</w:t>
        </w:r>
        <w:r>
          <w:rPr>
            <w:spacing w:val="-3"/>
          </w:rPr>
          <w:t xml:space="preserve"> </w:t>
        </w:r>
        <w:r>
          <w:t>“upstream”</w:t>
        </w:r>
        <w:r>
          <w:rPr>
            <w:spacing w:val="-3"/>
          </w:rPr>
          <w:t xml:space="preserve"> </w:t>
        </w:r>
        <w:r>
          <w:t>and</w:t>
        </w:r>
        <w:r>
          <w:rPr>
            <w:spacing w:val="-3"/>
          </w:rPr>
          <w:t xml:space="preserve"> </w:t>
        </w:r>
        <w:r>
          <w:t>“downstream”</w:t>
        </w:r>
        <w:r>
          <w:rPr>
            <w:spacing w:val="-3"/>
          </w:rPr>
          <w:t xml:space="preserve"> </w:t>
        </w:r>
        <w:r>
          <w:t>from</w:t>
        </w:r>
        <w:r>
          <w:rPr>
            <w:spacing w:val="-3"/>
          </w:rPr>
          <w:t xml:space="preserve"> </w:t>
        </w:r>
        <w:r>
          <w:t>the</w:t>
        </w:r>
        <w:r>
          <w:rPr>
            <w:spacing w:val="-3"/>
          </w:rPr>
          <w:t xml:space="preserve"> </w:t>
        </w:r>
        <w:r>
          <w:t>market</w:t>
        </w:r>
        <w:r>
          <w:rPr>
            <w:spacing w:val="-2"/>
          </w:rPr>
          <w:t xml:space="preserve"> </w:t>
        </w:r>
        <w:r>
          <w:t>that</w:t>
        </w:r>
        <w:r>
          <w:rPr>
            <w:spacing w:val="-2"/>
          </w:rPr>
          <w:t xml:space="preserve"> </w:t>
        </w:r>
        <w:r>
          <w:t>is</w:t>
        </w:r>
        <w:r>
          <w:rPr>
            <w:spacing w:val="-3"/>
          </w:rPr>
          <w:t xml:space="preserve"> </w:t>
        </w:r>
        <w:r>
          <w:t>directly</w:t>
        </w:r>
        <w:r>
          <w:rPr>
            <w:spacing w:val="-3"/>
          </w:rPr>
          <w:t xml:space="preserve"> </w:t>
        </w:r>
        <w:r>
          <w:t>affected.</w:t>
        </w:r>
        <w:r>
          <w:rPr>
            <w:spacing w:val="-3"/>
          </w:rPr>
          <w:t xml:space="preserve"> </w:t>
        </w:r>
        <w:r>
          <w:t>For a regulation that leads to a material increase or decrease in market power, for example, your analysis generally should examine the benefits and costs arising from these effects, which could arise from changes in the price and quantity of goods sold in that industry, quality of goods and services produced, or incentives to innovate, among other possibilities.</w:t>
        </w:r>
      </w:ins>
    </w:p>
    <w:p w14:paraId="1565EF0E" w14:textId="77777777" w:rsidR="00993EA7" w:rsidRDefault="00993EA7">
      <w:pPr>
        <w:pStyle w:val="BodyText"/>
        <w:rPr>
          <w:ins w:id="3247" w:author="OMB 2023" w:date="2023-04-07T18:34:00Z"/>
        </w:rPr>
      </w:pPr>
    </w:p>
    <w:p w14:paraId="0290B080" w14:textId="77777777" w:rsidR="00993EA7" w:rsidRDefault="00DC0295">
      <w:pPr>
        <w:pStyle w:val="BodyText"/>
        <w:ind w:left="120" w:right="318" w:firstLine="720"/>
        <w:rPr>
          <w:ins w:id="3248" w:author="OMB 2023" w:date="2023-04-07T18:34:00Z"/>
        </w:rPr>
      </w:pPr>
      <w:ins w:id="3249" w:author="OMB 2023" w:date="2023-04-07T18:34:00Z">
        <w:r>
          <w:t>You</w:t>
        </w:r>
        <w:r>
          <w:rPr>
            <w:spacing w:val="-4"/>
          </w:rPr>
          <w:t xml:space="preserve"> </w:t>
        </w:r>
        <w:r>
          <w:t>should</w:t>
        </w:r>
        <w:r>
          <w:rPr>
            <w:spacing w:val="-4"/>
          </w:rPr>
          <w:t xml:space="preserve"> </w:t>
        </w:r>
        <w:r>
          <w:t>also</w:t>
        </w:r>
        <w:r>
          <w:rPr>
            <w:spacing w:val="-4"/>
          </w:rPr>
          <w:t xml:space="preserve"> </w:t>
        </w:r>
        <w:r>
          <w:t>be</w:t>
        </w:r>
        <w:r>
          <w:rPr>
            <w:spacing w:val="-4"/>
          </w:rPr>
          <w:t xml:space="preserve"> </w:t>
        </w:r>
        <w:r>
          <w:t>attentive</w:t>
        </w:r>
        <w:r>
          <w:rPr>
            <w:spacing w:val="-4"/>
          </w:rPr>
          <w:t xml:space="preserve"> </w:t>
        </w:r>
        <w:r>
          <w:t>to</w:t>
        </w:r>
        <w:r>
          <w:rPr>
            <w:spacing w:val="-4"/>
          </w:rPr>
          <w:t xml:space="preserve"> </w:t>
        </w:r>
        <w:r>
          <w:t>the</w:t>
        </w:r>
        <w:r>
          <w:rPr>
            <w:spacing w:val="-3"/>
          </w:rPr>
          <w:t xml:space="preserve"> </w:t>
        </w:r>
        <w:r>
          <w:t>possibility</w:t>
        </w:r>
        <w:r>
          <w:rPr>
            <w:spacing w:val="-3"/>
          </w:rPr>
          <w:t xml:space="preserve"> </w:t>
        </w:r>
        <w:r>
          <w:t>that</w:t>
        </w:r>
        <w:r>
          <w:rPr>
            <w:spacing w:val="-6"/>
          </w:rPr>
          <w:t xml:space="preserve"> </w:t>
        </w:r>
        <w:r>
          <w:t>regulations</w:t>
        </w:r>
        <w:r>
          <w:rPr>
            <w:spacing w:val="-5"/>
          </w:rPr>
          <w:t xml:space="preserve"> </w:t>
        </w:r>
        <w:r>
          <w:t>directly</w:t>
        </w:r>
        <w:r>
          <w:rPr>
            <w:spacing w:val="-5"/>
          </w:rPr>
          <w:t xml:space="preserve"> </w:t>
        </w:r>
        <w:r>
          <w:t>addressing</w:t>
        </w:r>
        <w:r>
          <w:rPr>
            <w:spacing w:val="-5"/>
          </w:rPr>
          <w:t xml:space="preserve"> </w:t>
        </w:r>
        <w:r>
          <w:t>issues other than market power may have meaningful indirect effects on market structure and competition, and it is informative to discuss and, if feasible, to quantify the benefits and costs arising from such effects in your analysis. For example, licensing or permitting requirements intended to increase safety may act as a barrier to entry, allowing incumbent firms to charge higher-than-competitive prices. In such cases, you should consider whether the regulation’s safety benefits (along with the regulation’s other benefits) outweigh any losses in consumer surplus caused by higher prices (along with the regulation’s other costs), and whether there are alternatives that are less anticompetitive and would therefore have greater net benefits.</w:t>
        </w:r>
      </w:ins>
    </w:p>
    <w:p w14:paraId="03CFCBC3" w14:textId="77777777" w:rsidR="00993EA7" w:rsidRDefault="00993EA7">
      <w:pPr>
        <w:pStyle w:val="BodyText"/>
        <w:spacing w:before="11"/>
        <w:rPr>
          <w:ins w:id="3250" w:author="OMB 2023" w:date="2023-04-07T18:34:00Z"/>
          <w:sz w:val="23"/>
        </w:rPr>
      </w:pPr>
    </w:p>
    <w:p w14:paraId="55C8A03A" w14:textId="77777777" w:rsidR="00993EA7" w:rsidRDefault="00DC0295">
      <w:pPr>
        <w:pStyle w:val="Heading2"/>
        <w:numPr>
          <w:ilvl w:val="1"/>
          <w:numId w:val="17"/>
        </w:numPr>
        <w:tabs>
          <w:tab w:val="left" w:pos="1560"/>
        </w:tabs>
        <w:rPr>
          <w:ins w:id="3251" w:author="OMB 2023" w:date="2023-04-07T18:34:00Z"/>
        </w:rPr>
      </w:pPr>
      <w:ins w:id="3252" w:author="OMB 2023" w:date="2023-04-07T18:34:00Z">
        <w:r>
          <w:t>Benefits</w:t>
        </w:r>
        <w:r>
          <w:rPr>
            <w:spacing w:val="-9"/>
          </w:rPr>
          <w:t xml:space="preserve"> </w:t>
        </w:r>
        <w:r>
          <w:t>and</w:t>
        </w:r>
        <w:r>
          <w:rPr>
            <w:spacing w:val="-8"/>
          </w:rPr>
          <w:t xml:space="preserve"> </w:t>
        </w:r>
        <w:r>
          <w:t>Costs</w:t>
        </w:r>
        <w:r>
          <w:rPr>
            <w:spacing w:val="-8"/>
          </w:rPr>
          <w:t xml:space="preserve"> </w:t>
        </w:r>
        <w:r>
          <w:t>Arising</w:t>
        </w:r>
        <w:r>
          <w:rPr>
            <w:spacing w:val="-8"/>
          </w:rPr>
          <w:t xml:space="preserve"> </w:t>
        </w:r>
        <w:r>
          <w:t>from</w:t>
        </w:r>
        <w:r>
          <w:rPr>
            <w:spacing w:val="-8"/>
          </w:rPr>
          <w:t xml:space="preserve"> </w:t>
        </w:r>
        <w:r>
          <w:t>Imperfect</w:t>
        </w:r>
        <w:r>
          <w:rPr>
            <w:spacing w:val="-14"/>
          </w:rPr>
          <w:t xml:space="preserve"> </w:t>
        </w:r>
        <w:r>
          <w:t>or</w:t>
        </w:r>
        <w:r>
          <w:rPr>
            <w:spacing w:val="-13"/>
          </w:rPr>
          <w:t xml:space="preserve"> </w:t>
        </w:r>
        <w:r>
          <w:t>Asymmetric</w:t>
        </w:r>
        <w:r>
          <w:rPr>
            <w:spacing w:val="-12"/>
          </w:rPr>
          <w:t xml:space="preserve"> </w:t>
        </w:r>
        <w:r>
          <w:rPr>
            <w:spacing w:val="-2"/>
          </w:rPr>
          <w:t>Information</w:t>
        </w:r>
      </w:ins>
    </w:p>
    <w:p w14:paraId="0CB7BE3C" w14:textId="77777777" w:rsidR="00993EA7" w:rsidRDefault="00993EA7">
      <w:pPr>
        <w:pStyle w:val="BodyText"/>
        <w:rPr>
          <w:ins w:id="3253" w:author="OMB 2023" w:date="2023-04-07T18:34:00Z"/>
          <w:b/>
          <w:i/>
        </w:rPr>
      </w:pPr>
    </w:p>
    <w:p w14:paraId="0009C0F1" w14:textId="77777777" w:rsidR="00993EA7" w:rsidRDefault="00DC0295">
      <w:pPr>
        <w:pStyle w:val="BodyText"/>
        <w:ind w:left="120" w:right="123" w:firstLine="720"/>
        <w:rPr>
          <w:ins w:id="3254" w:author="OMB 2023" w:date="2023-04-07T18:34:00Z"/>
        </w:rPr>
      </w:pPr>
      <w:ins w:id="3255" w:author="OMB 2023" w:date="2023-04-07T18:34:00Z">
        <w:r>
          <w:t>Generally, for policies that materially reduce the burden of gathering and interpreting information, it will be informative to explain how that reduction in burden would impact market participants;</w:t>
        </w:r>
        <w:r>
          <w:rPr>
            <w:spacing w:val="-3"/>
          </w:rPr>
          <w:t xml:space="preserve"> </w:t>
        </w:r>
        <w:r>
          <w:t>when</w:t>
        </w:r>
        <w:r>
          <w:rPr>
            <w:spacing w:val="-3"/>
          </w:rPr>
          <w:t xml:space="preserve"> </w:t>
        </w:r>
        <w:r>
          <w:t>possible</w:t>
        </w:r>
        <w:r>
          <w:rPr>
            <w:spacing w:val="-3"/>
          </w:rPr>
          <w:t xml:space="preserve"> </w:t>
        </w:r>
        <w:r>
          <w:t>and</w:t>
        </w:r>
        <w:r>
          <w:rPr>
            <w:spacing w:val="-3"/>
          </w:rPr>
          <w:t xml:space="preserve"> </w:t>
        </w:r>
        <w:r>
          <w:t>appropriate,</w:t>
        </w:r>
        <w:r>
          <w:rPr>
            <w:spacing w:val="-4"/>
          </w:rPr>
          <w:t xml:space="preserve"> </w:t>
        </w:r>
        <w:r>
          <w:t>you</w:t>
        </w:r>
        <w:r>
          <w:rPr>
            <w:spacing w:val="-4"/>
          </w:rPr>
          <w:t xml:space="preserve"> </w:t>
        </w:r>
        <w:r>
          <w:t>should</w:t>
        </w:r>
        <w:r>
          <w:rPr>
            <w:spacing w:val="-4"/>
          </w:rPr>
          <w:t xml:space="preserve"> </w:t>
        </w:r>
        <w:r>
          <w:t>quantify</w:t>
        </w:r>
        <w:r>
          <w:rPr>
            <w:spacing w:val="-3"/>
          </w:rPr>
          <w:t xml:space="preserve"> </w:t>
        </w:r>
        <w:r>
          <w:t>such</w:t>
        </w:r>
        <w:r>
          <w:rPr>
            <w:spacing w:val="-3"/>
          </w:rPr>
          <w:t xml:space="preserve"> </w:t>
        </w:r>
        <w:r>
          <w:t>cost</w:t>
        </w:r>
        <w:r>
          <w:rPr>
            <w:spacing w:val="-3"/>
          </w:rPr>
          <w:t xml:space="preserve"> </w:t>
        </w:r>
        <w:r>
          <w:t>reductions</w:t>
        </w:r>
        <w:r>
          <w:rPr>
            <w:spacing w:val="-4"/>
          </w:rPr>
          <w:t xml:space="preserve"> </w:t>
        </w:r>
        <w:r>
          <w:t>for</w:t>
        </w:r>
        <w:r>
          <w:rPr>
            <w:spacing w:val="-4"/>
          </w:rPr>
          <w:t xml:space="preserve"> </w:t>
        </w:r>
        <w:r>
          <w:t xml:space="preserve">market participants. When relevant to your analysis of the presence of imperfect or asymmetric information, you should consider how information proliferation and access to information may fail to remedy information burden by resulting in information overload, producing a degree of confusion, or raising the cost of interpreting the </w:t>
        </w:r>
        <w:r>
          <w:fldChar w:fldCharType="begin"/>
        </w:r>
        <w:r>
          <w:instrText>HYPERLINK "https://information.95/" \h</w:instrText>
        </w:r>
        <w:r>
          <w:fldChar w:fldCharType="separate"/>
        </w:r>
        <w:r>
          <w:t>information.</w:t>
        </w:r>
        <w:r>
          <w:rPr>
            <w:vertAlign w:val="superscript"/>
          </w:rPr>
          <w:t>95</w:t>
        </w:r>
        <w:r>
          <w:rPr>
            <w:vertAlign w:val="superscript"/>
          </w:rPr>
          <w:fldChar w:fldCharType="end"/>
        </w:r>
        <w:r>
          <w:t xml:space="preserve"> Simpler presentation of</w:t>
        </w:r>
      </w:ins>
    </w:p>
    <w:p w14:paraId="113B996C" w14:textId="77777777" w:rsidR="00993EA7" w:rsidRDefault="00993EA7">
      <w:pPr>
        <w:pStyle w:val="BodyText"/>
        <w:rPr>
          <w:ins w:id="3256" w:author="OMB 2023" w:date="2023-04-07T18:34:00Z"/>
          <w:sz w:val="20"/>
        </w:rPr>
      </w:pPr>
    </w:p>
    <w:p w14:paraId="36797CBC" w14:textId="77777777" w:rsidR="00993EA7" w:rsidRDefault="00B86A93">
      <w:pPr>
        <w:pStyle w:val="BodyText"/>
        <w:rPr>
          <w:ins w:id="3257" w:author="OMB 2023" w:date="2023-04-07T18:34:00Z"/>
          <w:sz w:val="15"/>
        </w:rPr>
      </w:pPr>
      <w:ins w:id="3258" w:author="OMB 2023" w:date="2023-04-07T18:34:00Z">
        <w:r>
          <w:rPr>
            <w:noProof/>
          </w:rPr>
          <mc:AlternateContent>
            <mc:Choice Requires="wps">
              <w:drawing>
                <wp:anchor distT="0" distB="0" distL="0" distR="0" simplePos="0" relativeHeight="487612928" behindDoc="1" locked="0" layoutInCell="1" allowOverlap="1" wp14:anchorId="62B16646" wp14:editId="4AAD6CE9">
                  <wp:simplePos x="0" y="0"/>
                  <wp:positionH relativeFrom="page">
                    <wp:posOffset>914400</wp:posOffset>
                  </wp:positionH>
                  <wp:positionV relativeFrom="paragraph">
                    <wp:posOffset>125095</wp:posOffset>
                  </wp:positionV>
                  <wp:extent cx="1828800" cy="8890"/>
                  <wp:effectExtent l="0" t="0" r="0" b="0"/>
                  <wp:wrapTopAndBottom/>
                  <wp:docPr id="42"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2D726" id="docshape52" o:spid="_x0000_s1026" style="position:absolute;margin-left:1in;margin-top:9.85pt;width:2in;height:.7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6DB2F7C7" w14:textId="77777777" w:rsidR="00993EA7" w:rsidRDefault="00DC0295">
      <w:pPr>
        <w:spacing w:before="100"/>
        <w:ind w:left="120" w:right="387" w:hanging="1"/>
        <w:rPr>
          <w:ins w:id="3259" w:author="OMB 2023" w:date="2023-04-07T18:34:00Z"/>
          <w:sz w:val="20"/>
        </w:rPr>
      </w:pPr>
      <w:ins w:id="3260" w:author="OMB 2023" w:date="2023-04-07T18:34:00Z">
        <w:r>
          <w:rPr>
            <w:sz w:val="20"/>
            <w:vertAlign w:val="superscript"/>
          </w:rPr>
          <w:t>94</w:t>
        </w:r>
        <w:r>
          <w:rPr>
            <w:spacing w:val="-2"/>
            <w:sz w:val="20"/>
          </w:rPr>
          <w:t xml:space="preserve"> </w:t>
        </w:r>
        <w:r>
          <w:rPr>
            <w:i/>
            <w:sz w:val="20"/>
          </w:rPr>
          <w:t>See</w:t>
        </w:r>
        <w:r>
          <w:rPr>
            <w:i/>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Mgmt.</w:t>
        </w:r>
        <w:r>
          <w:rPr>
            <w:spacing w:val="-4"/>
            <w:sz w:val="20"/>
          </w:rPr>
          <w:t xml:space="preserve"> </w:t>
        </w:r>
        <w:r>
          <w:rPr>
            <w:sz w:val="20"/>
          </w:rPr>
          <w:t>&amp;</w:t>
        </w:r>
        <w:r>
          <w:rPr>
            <w:spacing w:val="-2"/>
            <w:sz w:val="20"/>
          </w:rPr>
          <w:t xml:space="preserve"> </w:t>
        </w:r>
        <w:r>
          <w:rPr>
            <w:sz w:val="20"/>
          </w:rPr>
          <w:t>Budget,</w:t>
        </w:r>
        <w:r>
          <w:rPr>
            <w:spacing w:val="-2"/>
            <w:sz w:val="20"/>
          </w:rPr>
          <w:t xml:space="preserve"> </w:t>
        </w:r>
        <w:r>
          <w:rPr>
            <w:i/>
            <w:sz w:val="20"/>
          </w:rPr>
          <w:t>2015</w:t>
        </w:r>
        <w:r>
          <w:rPr>
            <w:i/>
            <w:spacing w:val="-3"/>
            <w:sz w:val="20"/>
          </w:rPr>
          <w:t xml:space="preserve"> </w:t>
        </w:r>
        <w:r>
          <w:rPr>
            <w:i/>
            <w:sz w:val="20"/>
          </w:rPr>
          <w:t>Report</w:t>
        </w:r>
        <w:r>
          <w:rPr>
            <w:i/>
            <w:spacing w:val="-3"/>
            <w:sz w:val="20"/>
          </w:rPr>
          <w:t xml:space="preserve"> </w:t>
        </w:r>
        <w:r>
          <w:rPr>
            <w:i/>
            <w:sz w:val="20"/>
          </w:rPr>
          <w:t>to</w:t>
        </w:r>
        <w:r>
          <w:rPr>
            <w:i/>
            <w:spacing w:val="-1"/>
            <w:sz w:val="20"/>
          </w:rPr>
          <w:t xml:space="preserve"> </w:t>
        </w:r>
        <w:r>
          <w:rPr>
            <w:i/>
            <w:sz w:val="20"/>
          </w:rPr>
          <w:t>Congress</w:t>
        </w:r>
        <w:r>
          <w:rPr>
            <w:i/>
            <w:spacing w:val="-4"/>
            <w:sz w:val="20"/>
          </w:rPr>
          <w:t xml:space="preserve"> </w:t>
        </w:r>
        <w:r>
          <w:rPr>
            <w:i/>
            <w:sz w:val="20"/>
          </w:rPr>
          <w:t>on</w:t>
        </w:r>
        <w:r>
          <w:rPr>
            <w:i/>
            <w:spacing w:val="-1"/>
            <w:sz w:val="20"/>
          </w:rPr>
          <w:t xml:space="preserve"> </w:t>
        </w:r>
        <w:r>
          <w:rPr>
            <w:i/>
            <w:sz w:val="20"/>
          </w:rPr>
          <w:t>the</w:t>
        </w:r>
        <w:r>
          <w:rPr>
            <w:i/>
            <w:spacing w:val="-2"/>
            <w:sz w:val="20"/>
          </w:rPr>
          <w:t xml:space="preserve"> </w:t>
        </w:r>
        <w:r>
          <w:rPr>
            <w:i/>
            <w:sz w:val="20"/>
          </w:rPr>
          <w:t>Benefits</w:t>
        </w:r>
        <w:r>
          <w:rPr>
            <w:i/>
            <w:spacing w:val="-2"/>
            <w:sz w:val="20"/>
          </w:rPr>
          <w:t xml:space="preserve"> </w:t>
        </w:r>
        <w:r>
          <w:rPr>
            <w:i/>
            <w:sz w:val="20"/>
          </w:rPr>
          <w:t>and</w:t>
        </w:r>
        <w:r>
          <w:rPr>
            <w:i/>
            <w:spacing w:val="-1"/>
            <w:sz w:val="20"/>
          </w:rPr>
          <w:t xml:space="preserve"> </w:t>
        </w:r>
        <w:r>
          <w:rPr>
            <w:i/>
            <w:sz w:val="20"/>
          </w:rPr>
          <w:t>Costs</w:t>
        </w:r>
        <w:r>
          <w:rPr>
            <w:i/>
            <w:spacing w:val="-4"/>
            <w:sz w:val="20"/>
          </w:rPr>
          <w:t xml:space="preserve"> </w:t>
        </w:r>
        <w:r>
          <w:rPr>
            <w:i/>
            <w:sz w:val="20"/>
          </w:rPr>
          <w:t>of</w:t>
        </w:r>
        <w:r>
          <w:rPr>
            <w:i/>
            <w:spacing w:val="-2"/>
            <w:sz w:val="20"/>
          </w:rPr>
          <w:t xml:space="preserve"> </w:t>
        </w:r>
        <w:r>
          <w:rPr>
            <w:i/>
            <w:sz w:val="20"/>
          </w:rPr>
          <w:t>Federal</w:t>
        </w:r>
        <w:r>
          <w:rPr>
            <w:i/>
            <w:spacing w:val="-2"/>
            <w:sz w:val="20"/>
          </w:rPr>
          <w:t xml:space="preserve"> </w:t>
        </w:r>
        <w:r>
          <w:rPr>
            <w:i/>
            <w:sz w:val="20"/>
          </w:rPr>
          <w:t>Regulations</w:t>
        </w:r>
        <w:r>
          <w:rPr>
            <w:i/>
            <w:spacing w:val="-3"/>
            <w:sz w:val="20"/>
          </w:rPr>
          <w:t xml:space="preserve"> </w:t>
        </w:r>
        <w:r>
          <w:rPr>
            <w:i/>
            <w:sz w:val="20"/>
          </w:rPr>
          <w:t xml:space="preserve">and Agency Compliance with the Unfunded Mandates Reform Act </w:t>
        </w:r>
        <w:r>
          <w:rPr>
            <w:sz w:val="20"/>
          </w:rPr>
          <w:t>(2015), 42 (noting potential pitfalls in assessing employment effects of individual regulations, including the</w:t>
        </w:r>
        <w:r>
          <w:rPr>
            <w:spacing w:val="-1"/>
            <w:sz w:val="20"/>
          </w:rPr>
          <w:t xml:space="preserve"> </w:t>
        </w:r>
        <w:r>
          <w:rPr>
            <w:sz w:val="20"/>
          </w:rPr>
          <w:t>need to consider the timing of the business cycle and long-run market adjustments).</w:t>
        </w:r>
      </w:ins>
    </w:p>
    <w:p w14:paraId="05D87FDD" w14:textId="77777777" w:rsidR="00993EA7" w:rsidRDefault="00DC0295">
      <w:pPr>
        <w:ind w:left="120" w:right="887" w:hanging="1"/>
        <w:rPr>
          <w:ins w:id="3261" w:author="OMB 2023" w:date="2023-04-07T18:34:00Z"/>
          <w:sz w:val="20"/>
        </w:rPr>
      </w:pPr>
      <w:ins w:id="3262" w:author="OMB 2023" w:date="2023-04-07T18:34:00Z">
        <w:r>
          <w:rPr>
            <w:sz w:val="20"/>
            <w:vertAlign w:val="superscript"/>
          </w:rPr>
          <w:t>95</w:t>
        </w:r>
        <w:r>
          <w:rPr>
            <w:spacing w:val="-3"/>
            <w:sz w:val="20"/>
          </w:rPr>
          <w:t xml:space="preserve"> </w:t>
        </w:r>
        <w:r>
          <w:rPr>
            <w:i/>
            <w:sz w:val="20"/>
          </w:rPr>
          <w:t>See</w:t>
        </w:r>
        <w:r>
          <w:rPr>
            <w:i/>
            <w:spacing w:val="-4"/>
            <w:sz w:val="20"/>
          </w:rPr>
          <w:t xml:space="preserve"> </w:t>
        </w:r>
        <w:r>
          <w:rPr>
            <w:sz w:val="20"/>
          </w:rPr>
          <w:t>Oren</w:t>
        </w:r>
        <w:r>
          <w:rPr>
            <w:spacing w:val="-3"/>
            <w:sz w:val="20"/>
          </w:rPr>
          <w:t xml:space="preserve"> </w:t>
        </w:r>
        <w:r>
          <w:rPr>
            <w:sz w:val="20"/>
          </w:rPr>
          <w:t>Bar-Gill,</w:t>
        </w:r>
        <w:r>
          <w:rPr>
            <w:spacing w:val="-3"/>
            <w:sz w:val="20"/>
          </w:rPr>
          <w:t xml:space="preserve"> </w:t>
        </w:r>
        <w:r>
          <w:rPr>
            <w:sz w:val="20"/>
          </w:rPr>
          <w:t>David</w:t>
        </w:r>
        <w:r>
          <w:rPr>
            <w:spacing w:val="-4"/>
            <w:sz w:val="20"/>
          </w:rPr>
          <w:t xml:space="preserve"> </w:t>
        </w:r>
        <w:r>
          <w:rPr>
            <w:sz w:val="20"/>
          </w:rPr>
          <w:t>Schkade,</w:t>
        </w:r>
        <w:r>
          <w:rPr>
            <w:spacing w:val="-3"/>
            <w:sz w:val="20"/>
          </w:rPr>
          <w:t xml:space="preserve"> </w:t>
        </w:r>
        <w:r>
          <w:rPr>
            <w:sz w:val="20"/>
          </w:rPr>
          <w:t>and</w:t>
        </w:r>
        <w:r>
          <w:rPr>
            <w:spacing w:val="-2"/>
            <w:sz w:val="20"/>
          </w:rPr>
          <w:t xml:space="preserve"> </w:t>
        </w:r>
        <w:r>
          <w:rPr>
            <w:sz w:val="20"/>
          </w:rPr>
          <w:t>Cass</w:t>
        </w:r>
        <w:r>
          <w:rPr>
            <w:spacing w:val="-3"/>
            <w:sz w:val="20"/>
          </w:rPr>
          <w:t xml:space="preserve"> </w:t>
        </w:r>
        <w:r>
          <w:rPr>
            <w:sz w:val="20"/>
          </w:rPr>
          <w:t>R.</w:t>
        </w:r>
        <w:r>
          <w:rPr>
            <w:spacing w:val="-3"/>
            <w:sz w:val="20"/>
          </w:rPr>
          <w:t xml:space="preserve"> </w:t>
        </w:r>
        <w:r>
          <w:rPr>
            <w:sz w:val="20"/>
          </w:rPr>
          <w:t>Sunstein,</w:t>
        </w:r>
        <w:r>
          <w:rPr>
            <w:spacing w:val="-5"/>
            <w:sz w:val="20"/>
          </w:rPr>
          <w:t xml:space="preserve"> </w:t>
        </w:r>
        <w:r>
          <w:rPr>
            <w:sz w:val="20"/>
          </w:rPr>
          <w:t>“Drawing</w:t>
        </w:r>
        <w:r>
          <w:rPr>
            <w:spacing w:val="-4"/>
            <w:sz w:val="20"/>
          </w:rPr>
          <w:t xml:space="preserve"> </w:t>
        </w:r>
        <w:r>
          <w:rPr>
            <w:sz w:val="20"/>
          </w:rPr>
          <w:t>False</w:t>
        </w:r>
        <w:r>
          <w:rPr>
            <w:spacing w:val="-3"/>
            <w:sz w:val="20"/>
          </w:rPr>
          <w:t xml:space="preserve"> </w:t>
        </w:r>
        <w:r>
          <w:rPr>
            <w:sz w:val="20"/>
          </w:rPr>
          <w:t>Inferences</w:t>
        </w:r>
        <w:r>
          <w:rPr>
            <w:spacing w:val="-3"/>
            <w:sz w:val="20"/>
          </w:rPr>
          <w:t xml:space="preserve"> </w:t>
        </w:r>
        <w:r>
          <w:rPr>
            <w:sz w:val="20"/>
          </w:rPr>
          <w:t>from</w:t>
        </w:r>
        <w:r>
          <w:rPr>
            <w:spacing w:val="-5"/>
            <w:sz w:val="20"/>
          </w:rPr>
          <w:t xml:space="preserve"> </w:t>
        </w:r>
        <w:r>
          <w:rPr>
            <w:sz w:val="20"/>
          </w:rPr>
          <w:t xml:space="preserve">Mandated Disclosures,” </w:t>
        </w:r>
        <w:r>
          <w:rPr>
            <w:i/>
            <w:sz w:val="20"/>
          </w:rPr>
          <w:t xml:space="preserve">Behavioural Public Policy </w:t>
        </w:r>
        <w:r>
          <w:rPr>
            <w:sz w:val="20"/>
          </w:rPr>
          <w:t>3, no. 2 (2018): 209-227.</w:t>
        </w:r>
      </w:ins>
    </w:p>
    <w:p w14:paraId="5DADEA6B" w14:textId="77777777" w:rsidR="00993EA7" w:rsidRDefault="00993EA7">
      <w:pPr>
        <w:rPr>
          <w:ins w:id="3263" w:author="OMB 2023" w:date="2023-04-07T18:34:00Z"/>
          <w:sz w:val="20"/>
        </w:rPr>
        <w:sectPr w:rsidR="00993EA7">
          <w:pgSz w:w="12240" w:h="15840"/>
          <w:pgMar w:top="1340" w:right="1320" w:bottom="1200" w:left="1320" w:header="730" w:footer="1017" w:gutter="0"/>
          <w:cols w:space="720"/>
        </w:sectPr>
      </w:pPr>
    </w:p>
    <w:p w14:paraId="7407005B" w14:textId="77777777" w:rsidR="00993EA7" w:rsidRDefault="00DC0295">
      <w:pPr>
        <w:pStyle w:val="BodyText"/>
        <w:spacing w:before="98"/>
        <w:ind w:left="119"/>
        <w:rPr>
          <w:ins w:id="3264" w:author="OMB 2023" w:date="2023-04-07T18:34:00Z"/>
        </w:rPr>
      </w:pPr>
      <w:bookmarkStart w:id="3265" w:name="_bookmark17"/>
      <w:bookmarkEnd w:id="3265"/>
      <w:ins w:id="3266" w:author="OMB 2023" w:date="2023-04-07T18:34:00Z">
        <w:r>
          <w:t>information might have higher benefits. On one hand, search technologies may have improved information</w:t>
        </w:r>
        <w:r>
          <w:rPr>
            <w:spacing w:val="-3"/>
          </w:rPr>
          <w:t xml:space="preserve"> </w:t>
        </w:r>
        <w:r>
          <w:t>access</w:t>
        </w:r>
        <w:r>
          <w:rPr>
            <w:spacing w:val="-3"/>
          </w:rPr>
          <w:t xml:space="preserve"> </w:t>
        </w:r>
        <w:r>
          <w:t>for</w:t>
        </w:r>
        <w:r>
          <w:rPr>
            <w:spacing w:val="-3"/>
          </w:rPr>
          <w:t xml:space="preserve"> </w:t>
        </w:r>
        <w:r>
          <w:t>many</w:t>
        </w:r>
        <w:r>
          <w:rPr>
            <w:spacing w:val="-3"/>
          </w:rPr>
          <w:t xml:space="preserve"> </w:t>
        </w:r>
        <w:r>
          <w:t>consumers</w:t>
        </w:r>
        <w:r>
          <w:rPr>
            <w:spacing w:val="-3"/>
          </w:rPr>
          <w:t xml:space="preserve"> </w:t>
        </w:r>
        <w:r>
          <w:t>and</w:t>
        </w:r>
        <w:r>
          <w:rPr>
            <w:spacing w:val="-3"/>
          </w:rPr>
          <w:t xml:space="preserve"> </w:t>
        </w:r>
        <w:r>
          <w:t>other</w:t>
        </w:r>
        <w:r>
          <w:rPr>
            <w:spacing w:val="-3"/>
          </w:rPr>
          <w:t xml:space="preserve"> </w:t>
        </w:r>
        <w:r>
          <w:t>market</w:t>
        </w:r>
        <w:r>
          <w:rPr>
            <w:spacing w:val="-3"/>
          </w:rPr>
          <w:t xml:space="preserve"> </w:t>
        </w:r>
        <w:r>
          <w:t>participants</w:t>
        </w:r>
        <w:r>
          <w:rPr>
            <w:spacing w:val="-3"/>
          </w:rPr>
          <w:t xml:space="preserve"> </w:t>
        </w:r>
        <w:r>
          <w:t>even</w:t>
        </w:r>
        <w:r>
          <w:rPr>
            <w:spacing w:val="-3"/>
          </w:rPr>
          <w:t xml:space="preserve"> </w:t>
        </w:r>
        <w:r>
          <w:t>as,</w:t>
        </w:r>
        <w:r>
          <w:rPr>
            <w:spacing w:val="-3"/>
          </w:rPr>
          <w:t xml:space="preserve"> </w:t>
        </w:r>
        <w:r>
          <w:t>on</w:t>
        </w:r>
        <w:r>
          <w:rPr>
            <w:spacing w:val="-3"/>
          </w:rPr>
          <w:t xml:space="preserve"> </w:t>
        </w:r>
        <w:r>
          <w:t>the</w:t>
        </w:r>
        <w:r>
          <w:rPr>
            <w:spacing w:val="-3"/>
          </w:rPr>
          <w:t xml:space="preserve"> </w:t>
        </w:r>
        <w:r>
          <w:t>other</w:t>
        </w:r>
        <w:r>
          <w:rPr>
            <w:spacing w:val="-3"/>
          </w:rPr>
          <w:t xml:space="preserve"> </w:t>
        </w:r>
        <w:r>
          <w:t>hand, label proliferation and other forms of information overload can lead to information-processing issues (and associated behavioral biases).</w:t>
        </w:r>
      </w:ins>
    </w:p>
    <w:p w14:paraId="4BA59C11" w14:textId="77777777" w:rsidR="00993EA7" w:rsidRDefault="00993EA7">
      <w:pPr>
        <w:pStyle w:val="BodyText"/>
        <w:rPr>
          <w:ins w:id="3267" w:author="OMB 2023" w:date="2023-04-07T18:34:00Z"/>
        </w:rPr>
      </w:pPr>
    </w:p>
    <w:p w14:paraId="2B611F81" w14:textId="77777777" w:rsidR="00993EA7" w:rsidRDefault="00DC0295">
      <w:pPr>
        <w:pStyle w:val="BodyText"/>
        <w:ind w:left="119" w:right="184" w:firstLine="720"/>
        <w:rPr>
          <w:ins w:id="3268" w:author="OMB 2023" w:date="2023-04-07T18:34:00Z"/>
        </w:rPr>
      </w:pPr>
      <w:ins w:id="3269" w:author="OMB 2023" w:date="2023-04-07T18:34:00Z">
        <w:r>
          <w:t>Some policies may make information available in a way that reduces information asymmetries, reducing or eliminating problems of adverse selection or moral hazard. For example, when product quality cannot be observed by consumers but is known by firms, requiring producers to disclose information about product quality may increase efficiency by addressing</w:t>
        </w:r>
        <w:r>
          <w:rPr>
            <w:spacing w:val="-3"/>
          </w:rPr>
          <w:t xml:space="preserve"> </w:t>
        </w:r>
        <w:r>
          <w:t>adverse</w:t>
        </w:r>
        <w:r>
          <w:rPr>
            <w:spacing w:val="-3"/>
          </w:rPr>
          <w:t xml:space="preserve"> </w:t>
        </w:r>
        <w:r>
          <w:t>selection.</w:t>
        </w:r>
        <w:r>
          <w:rPr>
            <w:spacing w:val="-3"/>
          </w:rPr>
          <w:t xml:space="preserve"> </w:t>
        </w:r>
        <w:r>
          <w:t>To</w:t>
        </w:r>
        <w:r>
          <w:rPr>
            <w:spacing w:val="-3"/>
          </w:rPr>
          <w:t xml:space="preserve"> </w:t>
        </w:r>
        <w:r>
          <w:t>use</w:t>
        </w:r>
        <w:r>
          <w:rPr>
            <w:spacing w:val="-4"/>
          </w:rPr>
          <w:t xml:space="preserve"> </w:t>
        </w:r>
        <w:r>
          <w:t>another</w:t>
        </w:r>
        <w:r>
          <w:rPr>
            <w:spacing w:val="-4"/>
          </w:rPr>
          <w:t xml:space="preserve"> </w:t>
        </w:r>
        <w:r>
          <w:t>example,</w:t>
        </w:r>
        <w:r>
          <w:rPr>
            <w:spacing w:val="-4"/>
          </w:rPr>
          <w:t xml:space="preserve"> </w:t>
        </w:r>
        <w:r>
          <w:t>when</w:t>
        </w:r>
        <w:r>
          <w:rPr>
            <w:spacing w:val="-4"/>
          </w:rPr>
          <w:t xml:space="preserve"> </w:t>
        </w:r>
        <w:r>
          <w:t>limited</w:t>
        </w:r>
        <w:r>
          <w:rPr>
            <w:spacing w:val="-5"/>
          </w:rPr>
          <w:t xml:space="preserve"> </w:t>
        </w:r>
        <w:r>
          <w:t>liability</w:t>
        </w:r>
        <w:r>
          <w:rPr>
            <w:spacing w:val="-4"/>
          </w:rPr>
          <w:t xml:space="preserve"> </w:t>
        </w:r>
        <w:r>
          <w:t>creates</w:t>
        </w:r>
        <w:r>
          <w:rPr>
            <w:spacing w:val="-4"/>
          </w:rPr>
          <w:t xml:space="preserve"> </w:t>
        </w:r>
        <w:r>
          <w:t>an</w:t>
        </w:r>
        <w:r>
          <w:rPr>
            <w:spacing w:val="-4"/>
          </w:rPr>
          <w:t xml:space="preserve"> </w:t>
        </w:r>
        <w:r>
          <w:t>incentive for those shielded by it to take excessive risks, this moral hazard problem can be addressed by regulations that limit excessive risk-taking.</w:t>
        </w:r>
      </w:ins>
    </w:p>
    <w:p w14:paraId="48025DD9" w14:textId="77777777" w:rsidR="00993EA7" w:rsidRDefault="00993EA7">
      <w:pPr>
        <w:pStyle w:val="BodyText"/>
        <w:rPr>
          <w:ins w:id="3270" w:author="OMB 2023" w:date="2023-04-07T18:34:00Z"/>
        </w:rPr>
      </w:pPr>
    </w:p>
    <w:p w14:paraId="1DD71A56" w14:textId="77777777" w:rsidR="00993EA7" w:rsidRDefault="00DC0295">
      <w:pPr>
        <w:pStyle w:val="BodyText"/>
        <w:ind w:left="119" w:right="123" w:firstLine="720"/>
        <w:rPr>
          <w:ins w:id="3271" w:author="OMB 2023" w:date="2023-04-07T18:34:00Z"/>
        </w:rPr>
      </w:pPr>
      <w:ins w:id="3272" w:author="OMB 2023" w:date="2023-04-07T18:34:00Z">
        <w:r>
          <w:t>Policies that alter the availability of information can also impact producers directly. In some cases, increasing or decreasing the availability of information may have market power effects,</w:t>
        </w:r>
        <w:r>
          <w:rPr>
            <w:spacing w:val="-3"/>
          </w:rPr>
          <w:t xml:space="preserve"> </w:t>
        </w:r>
        <w:r>
          <w:t>for</w:t>
        </w:r>
        <w:r>
          <w:rPr>
            <w:spacing w:val="-3"/>
          </w:rPr>
          <w:t xml:space="preserve"> </w:t>
        </w:r>
        <w:r>
          <w:t>example</w:t>
        </w:r>
        <w:r>
          <w:rPr>
            <w:spacing w:val="-3"/>
          </w:rPr>
          <w:t xml:space="preserve"> </w:t>
        </w:r>
        <w:r>
          <w:t>by</w:t>
        </w:r>
        <w:r>
          <w:rPr>
            <w:spacing w:val="-3"/>
          </w:rPr>
          <w:t xml:space="preserve"> </w:t>
        </w:r>
        <w:r>
          <w:t>increasing</w:t>
        </w:r>
        <w:r>
          <w:rPr>
            <w:spacing w:val="-3"/>
          </w:rPr>
          <w:t xml:space="preserve"> </w:t>
        </w:r>
        <w:r>
          <w:t>or</w:t>
        </w:r>
        <w:r>
          <w:rPr>
            <w:spacing w:val="-3"/>
          </w:rPr>
          <w:t xml:space="preserve"> </w:t>
        </w:r>
        <w:r>
          <w:t>decreasing</w:t>
        </w:r>
        <w:r>
          <w:rPr>
            <w:spacing w:val="-3"/>
          </w:rPr>
          <w:t xml:space="preserve"> </w:t>
        </w:r>
        <w:r>
          <w:t>the</w:t>
        </w:r>
        <w:r>
          <w:rPr>
            <w:spacing w:val="-3"/>
          </w:rPr>
          <w:t xml:space="preserve"> </w:t>
        </w:r>
        <w:r>
          <w:t>ability</w:t>
        </w:r>
        <w:r>
          <w:rPr>
            <w:spacing w:val="-3"/>
          </w:rPr>
          <w:t xml:space="preserve"> </w:t>
        </w:r>
        <w:r>
          <w:t>of</w:t>
        </w:r>
        <w:r>
          <w:rPr>
            <w:spacing w:val="-3"/>
          </w:rPr>
          <w:t xml:space="preserve"> </w:t>
        </w:r>
        <w:r>
          <w:t>producers</w:t>
        </w:r>
        <w:r>
          <w:rPr>
            <w:spacing w:val="-2"/>
          </w:rPr>
          <w:t xml:space="preserve"> </w:t>
        </w:r>
        <w:r>
          <w:t>or</w:t>
        </w:r>
        <w:r>
          <w:rPr>
            <w:spacing w:val="-2"/>
          </w:rPr>
          <w:t xml:space="preserve"> </w:t>
        </w:r>
        <w:r>
          <w:t>employers</w:t>
        </w:r>
        <w:r>
          <w:rPr>
            <w:spacing w:val="-2"/>
          </w:rPr>
          <w:t xml:space="preserve"> </w:t>
        </w:r>
        <w:r>
          <w:t>to</w:t>
        </w:r>
        <w:r>
          <w:rPr>
            <w:spacing w:val="-2"/>
          </w:rPr>
          <w:t xml:space="preserve"> </w:t>
        </w:r>
        <w:r>
          <w:t xml:space="preserve">collude. In other cases, increasing the availability of information may increase producer efficiency, and therefore lead to benefits for the relevant firms’ consumers, workers, or </w:t>
        </w:r>
        <w:r>
          <w:fldChar w:fldCharType="begin"/>
        </w:r>
        <w:r>
          <w:instrText>HYPERLINK "https://owners.96/" \h</w:instrText>
        </w:r>
        <w:r>
          <w:fldChar w:fldCharType="separate"/>
        </w:r>
        <w:r>
          <w:t>owners.</w:t>
        </w:r>
        <w:r>
          <w:rPr>
            <w:vertAlign w:val="superscript"/>
          </w:rPr>
          <w:t>96</w:t>
        </w:r>
        <w:r>
          <w:rPr>
            <w:vertAlign w:val="superscript"/>
          </w:rPr>
          <w:fldChar w:fldCharType="end"/>
        </w:r>
      </w:ins>
    </w:p>
    <w:p w14:paraId="601A1A2D" w14:textId="77777777" w:rsidR="00993EA7" w:rsidRDefault="00993EA7">
      <w:pPr>
        <w:pStyle w:val="BodyText"/>
        <w:rPr>
          <w:ins w:id="3273" w:author="OMB 2023" w:date="2023-04-07T18:34:00Z"/>
        </w:rPr>
      </w:pPr>
    </w:p>
    <w:p w14:paraId="646B0E61" w14:textId="77777777" w:rsidR="00993EA7" w:rsidRDefault="00DC0295">
      <w:pPr>
        <w:pStyle w:val="Heading1"/>
        <w:numPr>
          <w:ilvl w:val="0"/>
          <w:numId w:val="17"/>
        </w:numPr>
        <w:tabs>
          <w:tab w:val="left" w:pos="840"/>
        </w:tabs>
        <w:rPr>
          <w:ins w:id="3274" w:author="OMB 2023" w:date="2023-04-07T18:34:00Z"/>
        </w:rPr>
      </w:pPr>
      <w:ins w:id="3275" w:author="OMB 2023" w:date="2023-04-07T18:34:00Z">
        <w:r>
          <w:rPr>
            <w:spacing w:val="-2"/>
          </w:rPr>
          <w:t>Transfers</w:t>
        </w:r>
      </w:ins>
    </w:p>
    <w:p w14:paraId="7A139DDD" w14:textId="77777777" w:rsidR="00993EA7" w:rsidRDefault="00993EA7">
      <w:pPr>
        <w:pStyle w:val="BodyText"/>
        <w:rPr>
          <w:ins w:id="3276" w:author="OMB 2023" w:date="2023-04-07T18:34:00Z"/>
          <w:b/>
        </w:rPr>
      </w:pPr>
    </w:p>
    <w:p w14:paraId="5D9C2670" w14:textId="77777777" w:rsidR="00993EA7" w:rsidRDefault="00DC0295">
      <w:pPr>
        <w:pStyle w:val="BodyText"/>
        <w:ind w:left="840"/>
        <w:rPr>
          <w:ins w:id="3277" w:author="OMB 2023" w:date="2023-04-07T18:34:00Z"/>
        </w:rPr>
      </w:pPr>
      <w:ins w:id="3278" w:author="OMB 2023" w:date="2023-04-07T18:34:00Z">
        <w:r>
          <w:t>A</w:t>
        </w:r>
        <w:r>
          <w:rPr>
            <w:spacing w:val="-1"/>
          </w:rPr>
          <w:t xml:space="preserve"> </w:t>
        </w:r>
        <w:r>
          <w:t>transfer</w:t>
        </w:r>
        <w:r>
          <w:rPr>
            <w:spacing w:val="-2"/>
          </w:rPr>
          <w:t xml:space="preserve"> </w:t>
        </w:r>
        <w:r>
          <w:t>payment,</w:t>
        </w:r>
        <w:r>
          <w:rPr>
            <w:spacing w:val="-1"/>
          </w:rPr>
          <w:t xml:space="preserve"> </w:t>
        </w:r>
        <w:r>
          <w:t>in</w:t>
        </w:r>
        <w:r>
          <w:rPr>
            <w:spacing w:val="-1"/>
          </w:rPr>
          <w:t xml:space="preserve"> </w:t>
        </w:r>
        <w:r>
          <w:t>its</w:t>
        </w:r>
        <w:r>
          <w:rPr>
            <w:spacing w:val="-1"/>
          </w:rPr>
          <w:t xml:space="preserve"> </w:t>
        </w:r>
        <w:r>
          <w:t>simplest</w:t>
        </w:r>
        <w:r>
          <w:rPr>
            <w:spacing w:val="-1"/>
          </w:rPr>
          <w:t xml:space="preserve"> </w:t>
        </w:r>
        <w:r>
          <w:t>form,</w:t>
        </w:r>
        <w:r>
          <w:rPr>
            <w:spacing w:val="-1"/>
          </w:rPr>
          <w:t xml:space="preserve"> </w:t>
        </w:r>
        <w:r>
          <w:t>is</w:t>
        </w:r>
        <w:r>
          <w:rPr>
            <w:spacing w:val="-2"/>
          </w:rPr>
          <w:t xml:space="preserve"> </w:t>
        </w:r>
        <w:r>
          <w:t>a</w:t>
        </w:r>
        <w:r>
          <w:rPr>
            <w:spacing w:val="-2"/>
          </w:rPr>
          <w:t xml:space="preserve"> </w:t>
        </w:r>
        <w:r>
          <w:t>shift</w:t>
        </w:r>
        <w:r>
          <w:rPr>
            <w:spacing w:val="-1"/>
          </w:rPr>
          <w:t xml:space="preserve"> </w:t>
        </w:r>
        <w:r>
          <w:t>in</w:t>
        </w:r>
        <w:r>
          <w:rPr>
            <w:spacing w:val="-2"/>
          </w:rPr>
          <w:t xml:space="preserve"> </w:t>
        </w:r>
        <w:r>
          <w:t>money</w:t>
        </w:r>
        <w:r>
          <w:rPr>
            <w:spacing w:val="-2"/>
          </w:rPr>
          <w:t xml:space="preserve"> </w:t>
        </w:r>
        <w:r>
          <w:t>from</w:t>
        </w:r>
        <w:r>
          <w:rPr>
            <w:spacing w:val="-2"/>
          </w:rPr>
          <w:t xml:space="preserve"> </w:t>
        </w:r>
        <w:r>
          <w:t>one</w:t>
        </w:r>
        <w:r>
          <w:rPr>
            <w:spacing w:val="-2"/>
          </w:rPr>
          <w:t xml:space="preserve"> </w:t>
        </w:r>
        <w:r>
          <w:t>party</w:t>
        </w:r>
        <w:r>
          <w:rPr>
            <w:spacing w:val="-2"/>
          </w:rPr>
          <w:t xml:space="preserve"> </w:t>
        </w:r>
        <w:r>
          <w:t>to</w:t>
        </w:r>
        <w:r>
          <w:rPr>
            <w:spacing w:val="-2"/>
          </w:rPr>
          <w:t xml:space="preserve"> another.</w:t>
        </w:r>
      </w:ins>
    </w:p>
    <w:p w14:paraId="4A7B79F8" w14:textId="77777777" w:rsidR="00993EA7" w:rsidRDefault="00DC0295">
      <w:pPr>
        <w:pStyle w:val="BodyText"/>
        <w:ind w:left="120" w:right="123"/>
        <w:rPr>
          <w:ins w:id="3279" w:author="OMB 2023" w:date="2023-04-07T18:34:00Z"/>
        </w:rPr>
      </w:pPr>
      <w:ins w:id="3280" w:author="OMB 2023" w:date="2023-04-07T18:34:00Z">
        <w:r>
          <w:t>More</w:t>
        </w:r>
        <w:r>
          <w:rPr>
            <w:spacing w:val="-3"/>
          </w:rPr>
          <w:t xml:space="preserve"> </w:t>
        </w:r>
        <w:r>
          <w:t>generally,</w:t>
        </w:r>
        <w:r>
          <w:rPr>
            <w:spacing w:val="-3"/>
          </w:rPr>
          <w:t xml:space="preserve"> </w:t>
        </w:r>
        <w:r>
          <w:t>when</w:t>
        </w:r>
        <w:r>
          <w:rPr>
            <w:spacing w:val="-3"/>
          </w:rPr>
          <w:t xml:space="preserve"> </w:t>
        </w:r>
        <w:r>
          <w:t>a</w:t>
        </w:r>
        <w:r>
          <w:rPr>
            <w:spacing w:val="-3"/>
          </w:rPr>
          <w:t xml:space="preserve"> </w:t>
        </w:r>
        <w:r>
          <w:t>regulation</w:t>
        </w:r>
        <w:r>
          <w:rPr>
            <w:spacing w:val="-3"/>
          </w:rPr>
          <w:t xml:space="preserve"> </w:t>
        </w:r>
        <w:r>
          <w:t>generates</w:t>
        </w:r>
        <w:r>
          <w:rPr>
            <w:spacing w:val="-3"/>
          </w:rPr>
          <w:t xml:space="preserve"> </w:t>
        </w:r>
        <w:r>
          <w:t>a</w:t>
        </w:r>
        <w:r>
          <w:rPr>
            <w:spacing w:val="-3"/>
          </w:rPr>
          <w:t xml:space="preserve"> </w:t>
        </w:r>
        <w:r>
          <w:t>gain</w:t>
        </w:r>
        <w:r>
          <w:rPr>
            <w:spacing w:val="-3"/>
          </w:rPr>
          <w:t xml:space="preserve"> </w:t>
        </w:r>
        <w:r>
          <w:t>for</w:t>
        </w:r>
        <w:r>
          <w:rPr>
            <w:spacing w:val="-3"/>
          </w:rPr>
          <w:t xml:space="preserve"> </w:t>
        </w:r>
        <w:r>
          <w:t>one</w:t>
        </w:r>
        <w:r>
          <w:rPr>
            <w:spacing w:val="-3"/>
          </w:rPr>
          <w:t xml:space="preserve"> </w:t>
        </w:r>
        <w:r>
          <w:t>group</w:t>
        </w:r>
        <w:r>
          <w:rPr>
            <w:spacing w:val="-3"/>
          </w:rPr>
          <w:t xml:space="preserve"> </w:t>
        </w:r>
        <w:r>
          <w:t>and</w:t>
        </w:r>
        <w:r>
          <w:rPr>
            <w:spacing w:val="-3"/>
          </w:rPr>
          <w:t xml:space="preserve"> </w:t>
        </w:r>
        <w:r>
          <w:t>an</w:t>
        </w:r>
        <w:r>
          <w:rPr>
            <w:spacing w:val="-3"/>
          </w:rPr>
          <w:t xml:space="preserve"> </w:t>
        </w:r>
        <w:r>
          <w:t>equal-dollar-value</w:t>
        </w:r>
        <w:r>
          <w:rPr>
            <w:spacing w:val="-3"/>
          </w:rPr>
          <w:t xml:space="preserve"> </w:t>
        </w:r>
        <w:r>
          <w:t>loss for another group, the regulation is said to cause a transfer from the latter group to the former.</w:t>
        </w:r>
      </w:ins>
    </w:p>
    <w:p w14:paraId="7E02EC6B" w14:textId="77777777" w:rsidR="00993EA7" w:rsidRDefault="00DC0295">
      <w:pPr>
        <w:pStyle w:val="BodyText"/>
        <w:ind w:left="120" w:right="117"/>
        <w:rPr>
          <w:ins w:id="3281" w:author="OMB 2023" w:date="2023-04-07T18:34:00Z"/>
        </w:rPr>
      </w:pPr>
      <w:ins w:id="3282" w:author="OMB 2023" w:date="2023-04-07T18:34:00Z">
        <w:r>
          <w:t>The term transfer is perhaps most commonly used in situations where a single effect of a regulation</w:t>
        </w:r>
        <w:r>
          <w:rPr>
            <w:spacing w:val="-3"/>
          </w:rPr>
          <w:t xml:space="preserve"> </w:t>
        </w:r>
        <w:r>
          <w:t>causes</w:t>
        </w:r>
        <w:r>
          <w:rPr>
            <w:spacing w:val="-3"/>
          </w:rPr>
          <w:t xml:space="preserve"> </w:t>
        </w:r>
        <w:r>
          <w:t>linked,</w:t>
        </w:r>
        <w:r>
          <w:rPr>
            <w:spacing w:val="-3"/>
          </w:rPr>
          <w:t xml:space="preserve"> </w:t>
        </w:r>
        <w:r>
          <w:t>exactly</w:t>
        </w:r>
        <w:r>
          <w:rPr>
            <w:spacing w:val="-3"/>
          </w:rPr>
          <w:t xml:space="preserve"> </w:t>
        </w:r>
        <w:r>
          <w:t>offsetting</w:t>
        </w:r>
        <w:r>
          <w:rPr>
            <w:spacing w:val="-3"/>
          </w:rPr>
          <w:t xml:space="preserve"> </w:t>
        </w:r>
        <w:r>
          <w:t>impacts</w:t>
        </w:r>
        <w:r>
          <w:rPr>
            <w:spacing w:val="-4"/>
          </w:rPr>
          <w:t xml:space="preserve"> </w:t>
        </w:r>
        <w:r>
          <w:t>on</w:t>
        </w:r>
        <w:r>
          <w:rPr>
            <w:spacing w:val="-4"/>
          </w:rPr>
          <w:t xml:space="preserve"> </w:t>
        </w:r>
        <w:r>
          <w:t>different</w:t>
        </w:r>
        <w:r>
          <w:rPr>
            <w:spacing w:val="-4"/>
          </w:rPr>
          <w:t xml:space="preserve"> </w:t>
        </w:r>
        <w:r>
          <w:t>groups.</w:t>
        </w:r>
        <w:r>
          <w:rPr>
            <w:spacing w:val="-4"/>
          </w:rPr>
          <w:t xml:space="preserve"> </w:t>
        </w:r>
        <w:r>
          <w:t>However,</w:t>
        </w:r>
        <w:r>
          <w:rPr>
            <w:spacing w:val="-4"/>
          </w:rPr>
          <w:t xml:space="preserve"> </w:t>
        </w:r>
        <w:r>
          <w:t>this</w:t>
        </w:r>
        <w:r>
          <w:rPr>
            <w:spacing w:val="-4"/>
          </w:rPr>
          <w:t xml:space="preserve"> </w:t>
        </w:r>
        <w:r>
          <w:t>linkage</w:t>
        </w:r>
        <w:r>
          <w:rPr>
            <w:spacing w:val="-4"/>
          </w:rPr>
          <w:t xml:space="preserve"> </w:t>
        </w:r>
        <w:r>
          <w:t>is not necessarily a defining feature of transfers, and different approaches to thinking about these effects are discussed below.</w:t>
        </w:r>
      </w:ins>
    </w:p>
    <w:p w14:paraId="5134B018" w14:textId="77777777" w:rsidR="00993EA7" w:rsidRDefault="00993EA7">
      <w:pPr>
        <w:pStyle w:val="BodyText"/>
        <w:spacing w:before="11"/>
        <w:rPr>
          <w:ins w:id="3283" w:author="OMB 2023" w:date="2023-04-07T18:34:00Z"/>
          <w:sz w:val="23"/>
        </w:rPr>
      </w:pPr>
    </w:p>
    <w:p w14:paraId="6D545FDC" w14:textId="77777777" w:rsidR="00993EA7" w:rsidRDefault="00DC0295">
      <w:pPr>
        <w:pStyle w:val="Heading2"/>
        <w:numPr>
          <w:ilvl w:val="1"/>
          <w:numId w:val="17"/>
        </w:numPr>
        <w:tabs>
          <w:tab w:val="left" w:pos="1560"/>
        </w:tabs>
        <w:rPr>
          <w:ins w:id="3284" w:author="OMB 2023" w:date="2023-04-07T18:34:00Z"/>
        </w:rPr>
      </w:pPr>
      <w:ins w:id="3285" w:author="OMB 2023" w:date="2023-04-07T18:34:00Z">
        <w:r>
          <w:t>Consistent</w:t>
        </w:r>
        <w:r>
          <w:rPr>
            <w:spacing w:val="-5"/>
          </w:rPr>
          <w:t xml:space="preserve"> </w:t>
        </w:r>
        <w:r>
          <w:t>Treatment</w:t>
        </w:r>
        <w:r>
          <w:rPr>
            <w:spacing w:val="-5"/>
          </w:rPr>
          <w:t xml:space="preserve"> </w:t>
        </w:r>
        <w:r>
          <w:t>of</w:t>
        </w:r>
        <w:r>
          <w:rPr>
            <w:spacing w:val="-5"/>
          </w:rPr>
          <w:t xml:space="preserve"> </w:t>
        </w:r>
        <w:r>
          <w:t>Transfers</w:t>
        </w:r>
        <w:r>
          <w:rPr>
            <w:spacing w:val="-5"/>
          </w:rPr>
          <w:t xml:space="preserve"> </w:t>
        </w:r>
        <w:r>
          <w:t>in</w:t>
        </w:r>
        <w:r>
          <w:rPr>
            <w:spacing w:val="-3"/>
          </w:rPr>
          <w:t xml:space="preserve"> </w:t>
        </w:r>
        <w:r>
          <w:t>Your</w:t>
        </w:r>
        <w:r>
          <w:rPr>
            <w:spacing w:val="-5"/>
          </w:rPr>
          <w:t xml:space="preserve"> </w:t>
        </w:r>
        <w:r>
          <w:t>Estimates</w:t>
        </w:r>
        <w:r>
          <w:rPr>
            <w:spacing w:val="-5"/>
          </w:rPr>
          <w:t xml:space="preserve"> </w:t>
        </w:r>
        <w:r>
          <w:t>of</w:t>
        </w:r>
        <w:r>
          <w:rPr>
            <w:spacing w:val="-4"/>
          </w:rPr>
          <w:t xml:space="preserve"> </w:t>
        </w:r>
        <w:r>
          <w:t>Regulatory</w:t>
        </w:r>
        <w:r>
          <w:rPr>
            <w:spacing w:val="-4"/>
          </w:rPr>
          <w:t xml:space="preserve"> </w:t>
        </w:r>
        <w:r>
          <w:rPr>
            <w:spacing w:val="-2"/>
          </w:rPr>
          <w:t>Impacts</w:t>
        </w:r>
      </w:ins>
    </w:p>
    <w:p w14:paraId="58EE5E47" w14:textId="77777777" w:rsidR="00993EA7" w:rsidRDefault="00993EA7">
      <w:pPr>
        <w:pStyle w:val="BodyText"/>
        <w:rPr>
          <w:ins w:id="3286" w:author="OMB 2023" w:date="2023-04-07T18:34:00Z"/>
          <w:b/>
          <w:i/>
        </w:rPr>
      </w:pPr>
    </w:p>
    <w:p w14:paraId="4BA39E3D" w14:textId="77777777" w:rsidR="00993EA7" w:rsidRDefault="00DC0295">
      <w:pPr>
        <w:pStyle w:val="BodyText"/>
        <w:ind w:left="120" w:right="123" w:firstLine="720"/>
        <w:rPr>
          <w:ins w:id="3287" w:author="OMB 2023" w:date="2023-04-07T18:34:00Z"/>
        </w:rPr>
      </w:pPr>
      <w:ins w:id="3288" w:author="OMB 2023" w:date="2023-04-07T18:34:00Z">
        <w:r>
          <w:t>There</w:t>
        </w:r>
        <w:r>
          <w:rPr>
            <w:spacing w:val="-3"/>
          </w:rPr>
          <w:t xml:space="preserve"> </w:t>
        </w:r>
        <w:r>
          <w:t>are</w:t>
        </w:r>
        <w:r>
          <w:rPr>
            <w:spacing w:val="-3"/>
          </w:rPr>
          <w:t xml:space="preserve"> </w:t>
        </w:r>
        <w:r>
          <w:t>two</w:t>
        </w:r>
        <w:r>
          <w:rPr>
            <w:spacing w:val="-3"/>
          </w:rPr>
          <w:t xml:space="preserve"> </w:t>
        </w:r>
        <w:r>
          <w:t>approaches</w:t>
        </w:r>
        <w:r>
          <w:rPr>
            <w:spacing w:val="-3"/>
          </w:rPr>
          <w:t xml:space="preserve"> </w:t>
        </w:r>
        <w:r>
          <w:t>to</w:t>
        </w:r>
        <w:r>
          <w:rPr>
            <w:spacing w:val="-3"/>
          </w:rPr>
          <w:t xml:space="preserve"> </w:t>
        </w:r>
        <w:r>
          <w:t>accounting</w:t>
        </w:r>
        <w:r>
          <w:rPr>
            <w:spacing w:val="-3"/>
          </w:rPr>
          <w:t xml:space="preserve"> </w:t>
        </w:r>
        <w:r>
          <w:t>for</w:t>
        </w:r>
        <w:r>
          <w:rPr>
            <w:spacing w:val="-3"/>
          </w:rPr>
          <w:t xml:space="preserve"> </w:t>
        </w:r>
        <w:r>
          <w:t>transfers,</w:t>
        </w:r>
        <w:r>
          <w:rPr>
            <w:spacing w:val="-4"/>
          </w:rPr>
          <w:t xml:space="preserve"> </w:t>
        </w:r>
        <w:r>
          <w:t>either</w:t>
        </w:r>
        <w:r>
          <w:rPr>
            <w:spacing w:val="-4"/>
          </w:rPr>
          <w:t xml:space="preserve"> </w:t>
        </w:r>
        <w:r>
          <w:t>of</w:t>
        </w:r>
        <w:r>
          <w:rPr>
            <w:spacing w:val="-4"/>
          </w:rPr>
          <w:t xml:space="preserve"> </w:t>
        </w:r>
        <w:r>
          <w:t>which</w:t>
        </w:r>
        <w:r>
          <w:rPr>
            <w:spacing w:val="-4"/>
          </w:rPr>
          <w:t xml:space="preserve"> </w:t>
        </w:r>
        <w:r>
          <w:t>you</w:t>
        </w:r>
        <w:r>
          <w:rPr>
            <w:spacing w:val="-4"/>
          </w:rPr>
          <w:t xml:space="preserve"> </w:t>
        </w:r>
        <w:r>
          <w:t>may</w:t>
        </w:r>
        <w:r>
          <w:rPr>
            <w:spacing w:val="-4"/>
          </w:rPr>
          <w:t xml:space="preserve"> </w:t>
        </w:r>
        <w:r>
          <w:t>apply</w:t>
        </w:r>
        <w:r>
          <w:rPr>
            <w:spacing w:val="-4"/>
          </w:rPr>
          <w:t xml:space="preserve"> </w:t>
        </w:r>
        <w:r>
          <w:t>in your regulatory analysis</w:t>
        </w:r>
        <w:r>
          <w:rPr>
            <w:vertAlign w:val="superscript"/>
          </w:rPr>
          <w:t>97</w:t>
        </w:r>
        <w:r>
          <w:t>:</w:t>
        </w:r>
      </w:ins>
    </w:p>
    <w:p w14:paraId="5EFA58D5" w14:textId="77777777" w:rsidR="00993EA7" w:rsidRDefault="00993EA7">
      <w:pPr>
        <w:pStyle w:val="BodyText"/>
        <w:rPr>
          <w:ins w:id="3289" w:author="OMB 2023" w:date="2023-04-07T18:34:00Z"/>
        </w:rPr>
      </w:pPr>
    </w:p>
    <w:p w14:paraId="452ED8F1" w14:textId="77777777" w:rsidR="00993EA7" w:rsidRDefault="00DC0295">
      <w:pPr>
        <w:pStyle w:val="ListParagraph"/>
        <w:numPr>
          <w:ilvl w:val="2"/>
          <w:numId w:val="17"/>
        </w:numPr>
        <w:tabs>
          <w:tab w:val="left" w:pos="2280"/>
        </w:tabs>
        <w:ind w:hanging="308"/>
        <w:jc w:val="left"/>
        <w:rPr>
          <w:ins w:id="3290" w:author="OMB 2023" w:date="2023-04-07T18:34:00Z"/>
          <w:i/>
          <w:sz w:val="24"/>
        </w:rPr>
      </w:pPr>
      <w:ins w:id="3291" w:author="OMB 2023" w:date="2023-04-07T18:34:00Z">
        <w:r>
          <w:rPr>
            <w:i/>
            <w:sz w:val="24"/>
          </w:rPr>
          <w:t>Accounting</w:t>
        </w:r>
        <w:r>
          <w:rPr>
            <w:i/>
            <w:spacing w:val="-5"/>
            <w:sz w:val="24"/>
          </w:rPr>
          <w:t xml:space="preserve"> </w:t>
        </w:r>
        <w:r>
          <w:rPr>
            <w:i/>
            <w:sz w:val="24"/>
          </w:rPr>
          <w:t>for</w:t>
        </w:r>
        <w:r>
          <w:rPr>
            <w:i/>
            <w:spacing w:val="-4"/>
            <w:sz w:val="24"/>
          </w:rPr>
          <w:t xml:space="preserve"> </w:t>
        </w:r>
        <w:r>
          <w:rPr>
            <w:i/>
            <w:sz w:val="24"/>
          </w:rPr>
          <w:t>Transfers</w:t>
        </w:r>
        <w:r>
          <w:rPr>
            <w:i/>
            <w:spacing w:val="-4"/>
            <w:sz w:val="24"/>
          </w:rPr>
          <w:t xml:space="preserve"> </w:t>
        </w:r>
        <w:r>
          <w:rPr>
            <w:i/>
            <w:sz w:val="24"/>
          </w:rPr>
          <w:t>Separately</w:t>
        </w:r>
        <w:r>
          <w:rPr>
            <w:i/>
            <w:spacing w:val="-4"/>
            <w:sz w:val="24"/>
          </w:rPr>
          <w:t xml:space="preserve"> </w:t>
        </w:r>
        <w:r>
          <w:rPr>
            <w:i/>
            <w:sz w:val="24"/>
          </w:rPr>
          <w:t>from</w:t>
        </w:r>
        <w:r>
          <w:rPr>
            <w:i/>
            <w:spacing w:val="-4"/>
            <w:sz w:val="24"/>
          </w:rPr>
          <w:t xml:space="preserve"> </w:t>
        </w:r>
        <w:r>
          <w:rPr>
            <w:i/>
            <w:sz w:val="24"/>
          </w:rPr>
          <w:t>Benefits</w:t>
        </w:r>
        <w:r>
          <w:rPr>
            <w:i/>
            <w:spacing w:val="-3"/>
            <w:sz w:val="24"/>
          </w:rPr>
          <w:t xml:space="preserve"> </w:t>
        </w:r>
        <w:r>
          <w:rPr>
            <w:i/>
            <w:sz w:val="24"/>
          </w:rPr>
          <w:t>and</w:t>
        </w:r>
        <w:r>
          <w:rPr>
            <w:i/>
            <w:spacing w:val="-4"/>
            <w:sz w:val="24"/>
          </w:rPr>
          <w:t xml:space="preserve"> </w:t>
        </w:r>
        <w:r>
          <w:rPr>
            <w:i/>
            <w:spacing w:val="-2"/>
            <w:sz w:val="24"/>
          </w:rPr>
          <w:t>Costs</w:t>
        </w:r>
      </w:ins>
    </w:p>
    <w:p w14:paraId="31456F2B" w14:textId="77777777" w:rsidR="00993EA7" w:rsidRDefault="00993EA7">
      <w:pPr>
        <w:pStyle w:val="BodyText"/>
        <w:rPr>
          <w:ins w:id="3292" w:author="OMB 2023" w:date="2023-04-07T18:34:00Z"/>
          <w:i/>
        </w:rPr>
      </w:pPr>
    </w:p>
    <w:p w14:paraId="4FC68163" w14:textId="77777777" w:rsidR="00993EA7" w:rsidRDefault="00DC0295">
      <w:pPr>
        <w:pStyle w:val="BodyText"/>
        <w:ind w:left="120" w:right="184" w:firstLine="720"/>
        <w:rPr>
          <w:ins w:id="3293" w:author="OMB 2023" w:date="2023-04-07T18:34:00Z"/>
        </w:rPr>
      </w:pPr>
      <w:ins w:id="3294" w:author="OMB 2023" w:date="2023-04-07T18:34:00Z">
        <w:r>
          <w:t>This accounting approach excludes both sides of a transfer from your estimates of benefits</w:t>
        </w:r>
        <w:r>
          <w:rPr>
            <w:spacing w:val="-3"/>
          </w:rPr>
          <w:t xml:space="preserve"> </w:t>
        </w:r>
        <w:r>
          <w:t>and</w:t>
        </w:r>
        <w:r>
          <w:rPr>
            <w:spacing w:val="-3"/>
          </w:rPr>
          <w:t xml:space="preserve"> </w:t>
        </w:r>
        <w:r>
          <w:t>costs</w:t>
        </w:r>
        <w:r>
          <w:rPr>
            <w:spacing w:val="-3"/>
          </w:rPr>
          <w:t xml:space="preserve"> </w:t>
        </w:r>
        <w:r>
          <w:t>and</w:t>
        </w:r>
        <w:r>
          <w:rPr>
            <w:spacing w:val="-3"/>
          </w:rPr>
          <w:t xml:space="preserve"> </w:t>
        </w:r>
        <w:r>
          <w:t>provides</w:t>
        </w:r>
        <w:r>
          <w:rPr>
            <w:spacing w:val="-3"/>
          </w:rPr>
          <w:t xml:space="preserve"> </w:t>
        </w:r>
        <w:r>
          <w:t>a</w:t>
        </w:r>
        <w:r>
          <w:rPr>
            <w:spacing w:val="-3"/>
          </w:rPr>
          <w:t xml:space="preserve"> </w:t>
        </w:r>
        <w:r>
          <w:t>separate</w:t>
        </w:r>
        <w:r>
          <w:rPr>
            <w:spacing w:val="-3"/>
          </w:rPr>
          <w:t xml:space="preserve"> </w:t>
        </w:r>
        <w:r>
          <w:t>accounting</w:t>
        </w:r>
        <w:r>
          <w:rPr>
            <w:spacing w:val="-3"/>
          </w:rPr>
          <w:t xml:space="preserve"> </w:t>
        </w:r>
        <w:r>
          <w:t>of</w:t>
        </w:r>
        <w:r>
          <w:rPr>
            <w:spacing w:val="-3"/>
          </w:rPr>
          <w:t xml:space="preserve"> </w:t>
        </w:r>
        <w:r>
          <w:t>transfers.</w:t>
        </w:r>
        <w:r>
          <w:rPr>
            <w:spacing w:val="-3"/>
          </w:rPr>
          <w:t xml:space="preserve"> </w:t>
        </w:r>
        <w:r>
          <w:t>As</w:t>
        </w:r>
        <w:r>
          <w:rPr>
            <w:spacing w:val="-3"/>
          </w:rPr>
          <w:t xml:space="preserve"> </w:t>
        </w:r>
        <w:r>
          <w:t>a</w:t>
        </w:r>
        <w:r>
          <w:rPr>
            <w:spacing w:val="-3"/>
          </w:rPr>
          <w:t xml:space="preserve"> </w:t>
        </w:r>
        <w:r>
          <w:t>general</w:t>
        </w:r>
        <w:r>
          <w:rPr>
            <w:spacing w:val="-3"/>
          </w:rPr>
          <w:t xml:space="preserve"> </w:t>
        </w:r>
        <w:r>
          <w:t>matter,</w:t>
        </w:r>
        <w:r>
          <w:rPr>
            <w:spacing w:val="-3"/>
          </w:rPr>
          <w:t xml:space="preserve"> </w:t>
        </w:r>
        <w:r>
          <w:t>this</w:t>
        </w:r>
        <w:r>
          <w:rPr>
            <w:spacing w:val="-3"/>
          </w:rPr>
          <w:t xml:space="preserve"> </w:t>
        </w:r>
        <w:r>
          <w:t>is</w:t>
        </w:r>
        <w:r>
          <w:rPr>
            <w:spacing w:val="-3"/>
          </w:rPr>
          <w:t xml:space="preserve"> </w:t>
        </w:r>
        <w:r>
          <w:t>the default approach to analyzing transfers. If you adopt this approach, you must, for consistency,</w:t>
        </w:r>
      </w:ins>
    </w:p>
    <w:p w14:paraId="0D5E98B9" w14:textId="77777777" w:rsidR="00993EA7" w:rsidRDefault="00B86A93">
      <w:pPr>
        <w:pStyle w:val="BodyText"/>
        <w:spacing w:before="1"/>
        <w:rPr>
          <w:ins w:id="3295" w:author="OMB 2023" w:date="2023-04-07T18:34:00Z"/>
          <w:sz w:val="19"/>
        </w:rPr>
      </w:pPr>
      <w:ins w:id="3296" w:author="OMB 2023" w:date="2023-04-07T18:34:00Z">
        <w:r>
          <w:rPr>
            <w:noProof/>
          </w:rPr>
          <mc:AlternateContent>
            <mc:Choice Requires="wps">
              <w:drawing>
                <wp:anchor distT="0" distB="0" distL="0" distR="0" simplePos="0" relativeHeight="487613440" behindDoc="1" locked="0" layoutInCell="1" allowOverlap="1" wp14:anchorId="7A380C8B" wp14:editId="534631E5">
                  <wp:simplePos x="0" y="0"/>
                  <wp:positionH relativeFrom="page">
                    <wp:posOffset>914400</wp:posOffset>
                  </wp:positionH>
                  <wp:positionV relativeFrom="paragraph">
                    <wp:posOffset>154940</wp:posOffset>
                  </wp:positionV>
                  <wp:extent cx="1828800" cy="8890"/>
                  <wp:effectExtent l="0" t="0" r="0" b="0"/>
                  <wp:wrapTopAndBottom/>
                  <wp:docPr id="41"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A175" id="docshape53" o:spid="_x0000_s1026" style="position:absolute;margin-left:1in;margin-top:12.2pt;width:2in;height:.7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011597F3" w14:textId="77777777" w:rsidR="00993EA7" w:rsidRDefault="00DC0295">
      <w:pPr>
        <w:spacing w:before="99"/>
        <w:ind w:left="119" w:right="123"/>
        <w:rPr>
          <w:ins w:id="3297" w:author="OMB 2023" w:date="2023-04-07T18:34:00Z"/>
          <w:sz w:val="20"/>
        </w:rPr>
      </w:pPr>
      <w:ins w:id="3298" w:author="OMB 2023" w:date="2023-04-07T18:34:00Z">
        <w:r>
          <w:rPr>
            <w:sz w:val="20"/>
            <w:vertAlign w:val="superscript"/>
          </w:rPr>
          <w:t>96</w:t>
        </w:r>
        <w:r>
          <w:rPr>
            <w:sz w:val="20"/>
          </w:rPr>
          <w:t xml:space="preserve"> Sang-Hyun Kim and Serguei Netessine, “Collaborative Cost Reduction and Component Procurement under Information Asymmetry,” </w:t>
        </w:r>
        <w:r>
          <w:rPr>
            <w:i/>
            <w:sz w:val="20"/>
          </w:rPr>
          <w:t xml:space="preserve">Management Science </w:t>
        </w:r>
        <w:r>
          <w:rPr>
            <w:sz w:val="20"/>
          </w:rPr>
          <w:t xml:space="preserve">59, no. 1 (2013): 189-206; Xavier Vives, “Information Sharing: Economics and Antitrust,” in </w:t>
        </w:r>
        <w:r>
          <w:rPr>
            <w:i/>
            <w:sz w:val="20"/>
          </w:rPr>
          <w:t xml:space="preserve">The Pros and Cons of Information Sharing </w:t>
        </w:r>
        <w:r>
          <w:rPr>
            <w:sz w:val="20"/>
          </w:rPr>
          <w:t>(Stockholm: Swedish Competition Authority,</w:t>
        </w:r>
        <w:r>
          <w:rPr>
            <w:spacing w:val="-3"/>
            <w:sz w:val="20"/>
          </w:rPr>
          <w:t xml:space="preserve"> </w:t>
        </w:r>
        <w:r>
          <w:rPr>
            <w:sz w:val="20"/>
          </w:rPr>
          <w:t>2006),</w:t>
        </w:r>
        <w:r>
          <w:rPr>
            <w:spacing w:val="-4"/>
            <w:sz w:val="20"/>
          </w:rPr>
          <w:t xml:space="preserve"> </w:t>
        </w:r>
        <w:r>
          <w:rPr>
            <w:sz w:val="20"/>
          </w:rPr>
          <w:t>83-100;</w:t>
        </w:r>
        <w:r>
          <w:rPr>
            <w:spacing w:val="-3"/>
            <w:sz w:val="20"/>
          </w:rPr>
          <w:t xml:space="preserve"> </w:t>
        </w:r>
        <w:r>
          <w:rPr>
            <w:sz w:val="20"/>
          </w:rPr>
          <w:t>Carl</w:t>
        </w:r>
        <w:r>
          <w:rPr>
            <w:spacing w:val="-3"/>
            <w:sz w:val="20"/>
          </w:rPr>
          <w:t xml:space="preserve"> </w:t>
        </w:r>
        <w:r>
          <w:rPr>
            <w:sz w:val="20"/>
          </w:rPr>
          <w:t>Shapiro,</w:t>
        </w:r>
        <w:r>
          <w:rPr>
            <w:spacing w:val="-2"/>
            <w:sz w:val="20"/>
          </w:rPr>
          <w:t xml:space="preserve"> </w:t>
        </w:r>
        <w:r>
          <w:rPr>
            <w:sz w:val="20"/>
          </w:rPr>
          <w:t>“Exchange</w:t>
        </w:r>
        <w:r>
          <w:rPr>
            <w:spacing w:val="-4"/>
            <w:sz w:val="20"/>
          </w:rPr>
          <w:t xml:space="preserve"> </w:t>
        </w:r>
        <w:r>
          <w:rPr>
            <w:sz w:val="20"/>
          </w:rPr>
          <w:t>of</w:t>
        </w:r>
        <w:r>
          <w:rPr>
            <w:spacing w:val="-2"/>
            <w:sz w:val="20"/>
          </w:rPr>
          <w:t xml:space="preserve"> </w:t>
        </w:r>
        <w:r>
          <w:rPr>
            <w:sz w:val="20"/>
          </w:rPr>
          <w:t>Cost</w:t>
        </w:r>
        <w:r>
          <w:rPr>
            <w:spacing w:val="-3"/>
            <w:sz w:val="20"/>
          </w:rPr>
          <w:t xml:space="preserve"> </w:t>
        </w:r>
        <w:r>
          <w:rPr>
            <w:sz w:val="20"/>
          </w:rPr>
          <w:t>Information</w:t>
        </w:r>
        <w:r>
          <w:rPr>
            <w:spacing w:val="-3"/>
            <w:sz w:val="20"/>
          </w:rPr>
          <w:t xml:space="preserve"> </w:t>
        </w:r>
        <w:r>
          <w:rPr>
            <w:sz w:val="20"/>
          </w:rPr>
          <w:t>in</w:t>
        </w:r>
        <w:r>
          <w:rPr>
            <w:spacing w:val="-4"/>
            <w:sz w:val="20"/>
          </w:rPr>
          <w:t xml:space="preserve"> </w:t>
        </w:r>
        <w:r>
          <w:rPr>
            <w:sz w:val="20"/>
          </w:rPr>
          <w:t>Oligopoly,”</w:t>
        </w:r>
        <w:r>
          <w:rPr>
            <w:spacing w:val="-5"/>
            <w:sz w:val="20"/>
          </w:rPr>
          <w:t xml:space="preserve"> </w:t>
        </w:r>
        <w:r>
          <w:rPr>
            <w:i/>
            <w:sz w:val="20"/>
          </w:rPr>
          <w:t>Review</w:t>
        </w:r>
        <w:r>
          <w:rPr>
            <w:i/>
            <w:spacing w:val="-3"/>
            <w:sz w:val="20"/>
          </w:rPr>
          <w:t xml:space="preserve"> </w:t>
        </w:r>
        <w:r>
          <w:rPr>
            <w:i/>
            <w:sz w:val="20"/>
          </w:rPr>
          <w:t>of</w:t>
        </w:r>
        <w:r>
          <w:rPr>
            <w:i/>
            <w:spacing w:val="-3"/>
            <w:sz w:val="20"/>
          </w:rPr>
          <w:t xml:space="preserve"> </w:t>
        </w:r>
        <w:r>
          <w:rPr>
            <w:i/>
            <w:sz w:val="20"/>
          </w:rPr>
          <w:t>Economic</w:t>
        </w:r>
        <w:r>
          <w:rPr>
            <w:i/>
            <w:spacing w:val="-2"/>
            <w:sz w:val="20"/>
          </w:rPr>
          <w:t xml:space="preserve"> </w:t>
        </w:r>
        <w:r>
          <w:rPr>
            <w:i/>
            <w:sz w:val="20"/>
          </w:rPr>
          <w:t xml:space="preserve">Studies </w:t>
        </w:r>
        <w:r>
          <w:rPr>
            <w:sz w:val="20"/>
          </w:rPr>
          <w:t xml:space="preserve">53, no. 3 (1986): 433-446; Alison J. Kirby, “Trade Associations as Information Exchange Mechanisms,” </w:t>
        </w:r>
        <w:r>
          <w:rPr>
            <w:i/>
            <w:sz w:val="20"/>
          </w:rPr>
          <w:t xml:space="preserve">RAND Journal of Economics </w:t>
        </w:r>
        <w:r>
          <w:rPr>
            <w:sz w:val="20"/>
          </w:rPr>
          <w:t>19, no. 1 (1988): 138-146.</w:t>
        </w:r>
      </w:ins>
    </w:p>
    <w:p w14:paraId="3472F53C" w14:textId="77777777" w:rsidR="00993EA7" w:rsidRDefault="00DC0295">
      <w:pPr>
        <w:ind w:left="119" w:right="184"/>
        <w:rPr>
          <w:ins w:id="3299" w:author="OMB 2023" w:date="2023-04-07T18:34:00Z"/>
          <w:sz w:val="20"/>
        </w:rPr>
      </w:pPr>
      <w:ins w:id="3300" w:author="OMB 2023" w:date="2023-04-07T18:34:00Z">
        <w:r>
          <w:rPr>
            <w:sz w:val="20"/>
            <w:vertAlign w:val="superscript"/>
          </w:rPr>
          <w:t>97</w:t>
        </w:r>
        <w:r>
          <w:rPr>
            <w:spacing w:val="-2"/>
            <w:sz w:val="20"/>
          </w:rPr>
          <w:t xml:space="preserve"> </w:t>
        </w:r>
        <w:r>
          <w:rPr>
            <w:sz w:val="20"/>
          </w:rPr>
          <w:t>It</w:t>
        </w:r>
        <w:r>
          <w:rPr>
            <w:spacing w:val="-2"/>
            <w:sz w:val="20"/>
          </w:rPr>
          <w:t xml:space="preserve"> </w:t>
        </w:r>
        <w:r>
          <w:rPr>
            <w:sz w:val="20"/>
          </w:rPr>
          <w:t>is</w:t>
        </w:r>
        <w:r>
          <w:rPr>
            <w:spacing w:val="-4"/>
            <w:sz w:val="20"/>
          </w:rPr>
          <w:t xml:space="preserve"> </w:t>
        </w:r>
        <w:r>
          <w:rPr>
            <w:sz w:val="20"/>
          </w:rPr>
          <w:t>generally</w:t>
        </w:r>
        <w:r>
          <w:rPr>
            <w:spacing w:val="-3"/>
            <w:sz w:val="20"/>
          </w:rPr>
          <w:t xml:space="preserve"> </w:t>
        </w:r>
        <w:r>
          <w:rPr>
            <w:sz w:val="20"/>
          </w:rPr>
          <w:t>helpful</w:t>
        </w:r>
        <w:r>
          <w:rPr>
            <w:spacing w:val="-2"/>
            <w:sz w:val="20"/>
          </w:rPr>
          <w:t xml:space="preserve"> </w:t>
        </w:r>
        <w:r>
          <w:rPr>
            <w:sz w:val="20"/>
          </w:rPr>
          <w:t>to</w:t>
        </w:r>
        <w:r>
          <w:rPr>
            <w:spacing w:val="-3"/>
            <w:sz w:val="20"/>
          </w:rPr>
          <w:t xml:space="preserve"> </w:t>
        </w:r>
        <w:r>
          <w:rPr>
            <w:sz w:val="20"/>
          </w:rPr>
          <w:t>use</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accounting</w:t>
        </w:r>
        <w:r>
          <w:rPr>
            <w:spacing w:val="-2"/>
            <w:sz w:val="20"/>
          </w:rPr>
          <w:t xml:space="preserve"> </w:t>
        </w:r>
        <w:r>
          <w:rPr>
            <w:sz w:val="20"/>
          </w:rPr>
          <w:t>approach</w:t>
        </w:r>
        <w:r>
          <w:rPr>
            <w:spacing w:val="-3"/>
            <w:sz w:val="20"/>
          </w:rPr>
          <w:t xml:space="preserve"> </w:t>
        </w:r>
        <w:r>
          <w:rPr>
            <w:sz w:val="20"/>
          </w:rPr>
          <w:t>across</w:t>
        </w:r>
        <w:r>
          <w:rPr>
            <w:spacing w:val="-2"/>
            <w:sz w:val="20"/>
          </w:rPr>
          <w:t xml:space="preserve"> </w:t>
        </w:r>
        <w:r>
          <w:rPr>
            <w:sz w:val="20"/>
          </w:rPr>
          <w:t>analyses</w:t>
        </w:r>
        <w:r>
          <w:rPr>
            <w:spacing w:val="-2"/>
            <w:sz w:val="20"/>
          </w:rPr>
          <w:t xml:space="preserve"> </w:t>
        </w:r>
        <w:r>
          <w:rPr>
            <w:sz w:val="20"/>
          </w:rPr>
          <w:t>of</w:t>
        </w:r>
        <w:r>
          <w:rPr>
            <w:spacing w:val="-2"/>
            <w:sz w:val="20"/>
          </w:rPr>
          <w:t xml:space="preserve"> </w:t>
        </w:r>
        <w:r>
          <w:rPr>
            <w:sz w:val="20"/>
          </w:rPr>
          <w:t>related</w:t>
        </w:r>
        <w:r>
          <w:rPr>
            <w:spacing w:val="-2"/>
            <w:sz w:val="20"/>
          </w:rPr>
          <w:t xml:space="preserve"> </w:t>
        </w:r>
        <w:r>
          <w:rPr>
            <w:sz w:val="20"/>
          </w:rPr>
          <w:t>regulations.</w:t>
        </w:r>
        <w:r>
          <w:rPr>
            <w:spacing w:val="-3"/>
            <w:sz w:val="20"/>
          </w:rPr>
          <w:t xml:space="preserve"> </w:t>
        </w:r>
        <w:r>
          <w:rPr>
            <w:sz w:val="20"/>
          </w:rPr>
          <w:t>OMB</w:t>
        </w:r>
        <w:r>
          <w:rPr>
            <w:spacing w:val="-4"/>
            <w:sz w:val="20"/>
          </w:rPr>
          <w:t xml:space="preserve"> </w:t>
        </w:r>
        <w:r>
          <w:rPr>
            <w:sz w:val="20"/>
          </w:rPr>
          <w:t>is available if case-by-case consultations would be helpful.</w:t>
        </w:r>
      </w:ins>
    </w:p>
    <w:p w14:paraId="3936BBDE" w14:textId="77777777" w:rsidR="00993EA7" w:rsidRDefault="00993EA7">
      <w:pPr>
        <w:rPr>
          <w:ins w:id="3301" w:author="OMB 2023" w:date="2023-04-07T18:34:00Z"/>
          <w:sz w:val="20"/>
        </w:rPr>
        <w:sectPr w:rsidR="00993EA7">
          <w:pgSz w:w="12240" w:h="15840"/>
          <w:pgMar w:top="1340" w:right="1320" w:bottom="1200" w:left="1320" w:header="730" w:footer="1017" w:gutter="0"/>
          <w:cols w:space="720"/>
        </w:sectPr>
      </w:pPr>
    </w:p>
    <w:p w14:paraId="03D1F40E" w14:textId="77777777" w:rsidR="00993EA7" w:rsidRDefault="00DC0295">
      <w:pPr>
        <w:pStyle w:val="BodyText"/>
        <w:spacing w:before="98"/>
        <w:ind w:left="120" w:right="123"/>
        <w:rPr>
          <w:ins w:id="3302" w:author="OMB 2023" w:date="2023-04-07T18:34:00Z"/>
        </w:rPr>
      </w:pPr>
      <w:ins w:id="3303" w:author="OMB 2023" w:date="2023-04-07T18:34:00Z">
        <w:r>
          <w:t>exclude both sides of the transfer from your estimates of benefits and costs. (If you classify one side</w:t>
        </w:r>
        <w:r>
          <w:rPr>
            <w:spacing w:val="-2"/>
          </w:rPr>
          <w:t xml:space="preserve"> </w:t>
        </w:r>
        <w:r>
          <w:t>of</w:t>
        </w:r>
        <w:r>
          <w:rPr>
            <w:spacing w:val="-2"/>
          </w:rPr>
          <w:t xml:space="preserve"> </w:t>
        </w:r>
        <w:r>
          <w:t>a</w:t>
        </w:r>
        <w:r>
          <w:rPr>
            <w:spacing w:val="-2"/>
          </w:rPr>
          <w:t xml:space="preserve"> </w:t>
        </w:r>
        <w:r>
          <w:t>transfer</w:t>
        </w:r>
        <w:r>
          <w:rPr>
            <w:spacing w:val="-2"/>
          </w:rPr>
          <w:t xml:space="preserve"> </w:t>
        </w:r>
        <w:r>
          <w:t>as</w:t>
        </w:r>
        <w:r>
          <w:rPr>
            <w:spacing w:val="-2"/>
          </w:rPr>
          <w:t xml:space="preserve"> </w:t>
        </w:r>
        <w:r>
          <w:t>a</w:t>
        </w:r>
        <w:r>
          <w:rPr>
            <w:spacing w:val="-2"/>
          </w:rPr>
          <w:t xml:space="preserve"> </w:t>
        </w:r>
        <w:r>
          <w:t>benefit</w:t>
        </w:r>
        <w:r>
          <w:rPr>
            <w:spacing w:val="-2"/>
          </w:rPr>
          <w:t xml:space="preserve"> </w:t>
        </w:r>
        <w:r>
          <w:t>and</w:t>
        </w:r>
        <w:r>
          <w:rPr>
            <w:spacing w:val="-2"/>
          </w:rPr>
          <w:t xml:space="preserve"> </w:t>
        </w:r>
        <w:r>
          <w:t>the</w:t>
        </w:r>
        <w:r>
          <w:rPr>
            <w:spacing w:val="-2"/>
          </w:rPr>
          <w:t xml:space="preserve"> </w:t>
        </w:r>
        <w:r>
          <w:t>other</w:t>
        </w:r>
        <w:r>
          <w:rPr>
            <w:spacing w:val="-2"/>
          </w:rPr>
          <w:t xml:space="preserve"> </w:t>
        </w:r>
        <w:r>
          <w:t>as</w:t>
        </w:r>
        <w:r>
          <w:rPr>
            <w:spacing w:val="-2"/>
          </w:rPr>
          <w:t xml:space="preserve"> </w:t>
        </w:r>
        <w:r>
          <w:t>a</w:t>
        </w:r>
        <w:r>
          <w:rPr>
            <w:spacing w:val="-2"/>
          </w:rPr>
          <w:t xml:space="preserve"> </w:t>
        </w:r>
        <w:r>
          <w:t>transfer,</w:t>
        </w:r>
        <w:r>
          <w:rPr>
            <w:spacing w:val="-2"/>
          </w:rPr>
          <w:t xml:space="preserve"> </w:t>
        </w:r>
        <w:r>
          <w:t>or</w:t>
        </w:r>
        <w:r>
          <w:rPr>
            <w:spacing w:val="-2"/>
          </w:rPr>
          <w:t xml:space="preserve"> </w:t>
        </w:r>
        <w:r>
          <w:t>one</w:t>
        </w:r>
        <w:r>
          <w:rPr>
            <w:spacing w:val="-2"/>
          </w:rPr>
          <w:t xml:space="preserve"> </w:t>
        </w:r>
        <w:r>
          <w:t>side</w:t>
        </w:r>
        <w:r>
          <w:rPr>
            <w:spacing w:val="-1"/>
          </w:rPr>
          <w:t xml:space="preserve"> </w:t>
        </w:r>
        <w:r>
          <w:t>as</w:t>
        </w:r>
        <w:r>
          <w:rPr>
            <w:spacing w:val="-2"/>
          </w:rPr>
          <w:t xml:space="preserve"> </w:t>
        </w:r>
        <w:r>
          <w:t>a</w:t>
        </w:r>
        <w:r>
          <w:rPr>
            <w:spacing w:val="-2"/>
          </w:rPr>
          <w:t xml:space="preserve"> </w:t>
        </w:r>
        <w:r>
          <w:t>cost</w:t>
        </w:r>
        <w:r>
          <w:rPr>
            <w:spacing w:val="-2"/>
          </w:rPr>
          <w:t xml:space="preserve"> </w:t>
        </w:r>
        <w:r>
          <w:t>and</w:t>
        </w:r>
        <w:r>
          <w:rPr>
            <w:spacing w:val="-2"/>
          </w:rPr>
          <w:t xml:space="preserve"> </w:t>
        </w:r>
        <w:r>
          <w:t>the</w:t>
        </w:r>
        <w:r>
          <w:rPr>
            <w:spacing w:val="-2"/>
          </w:rPr>
          <w:t xml:space="preserve"> </w:t>
        </w:r>
        <w:r>
          <w:t>other</w:t>
        </w:r>
        <w:r>
          <w:rPr>
            <w:spacing w:val="-2"/>
          </w:rPr>
          <w:t xml:space="preserve"> </w:t>
        </w:r>
        <w:r>
          <w:t>side</w:t>
        </w:r>
        <w:r>
          <w:rPr>
            <w:spacing w:val="-2"/>
          </w:rPr>
          <w:t xml:space="preserve"> </w:t>
        </w:r>
        <w:r>
          <w:t>as a transfer, your estimate of net benefits will be incorrect.) It is generally informative to also include</w:t>
        </w:r>
        <w:r>
          <w:rPr>
            <w:spacing w:val="-2"/>
          </w:rPr>
          <w:t xml:space="preserve"> </w:t>
        </w:r>
        <w:r>
          <w:t>a</w:t>
        </w:r>
        <w:r>
          <w:rPr>
            <w:spacing w:val="-2"/>
          </w:rPr>
          <w:t xml:space="preserve"> </w:t>
        </w:r>
        <w:r>
          <w:t>clear</w:t>
        </w:r>
        <w:r>
          <w:rPr>
            <w:spacing w:val="-2"/>
          </w:rPr>
          <w:t xml:space="preserve"> </w:t>
        </w:r>
        <w:r>
          <w:t>statement</w:t>
        </w:r>
        <w:r>
          <w:rPr>
            <w:spacing w:val="-2"/>
          </w:rPr>
          <w:t xml:space="preserve"> </w:t>
        </w:r>
        <w:r>
          <w:t>of</w:t>
        </w:r>
        <w:r>
          <w:rPr>
            <w:spacing w:val="-2"/>
          </w:rPr>
          <w:t xml:space="preserve"> </w:t>
        </w:r>
        <w:r>
          <w:t>the</w:t>
        </w:r>
        <w:r>
          <w:rPr>
            <w:spacing w:val="-3"/>
          </w:rPr>
          <w:t xml:space="preserve"> </w:t>
        </w:r>
        <w:r>
          <w:t>parties</w:t>
        </w:r>
        <w:r>
          <w:rPr>
            <w:spacing w:val="-1"/>
          </w:rPr>
          <w:t xml:space="preserve"> </w:t>
        </w:r>
        <w:r>
          <w:t>from</w:t>
        </w:r>
        <w:r>
          <w:rPr>
            <w:spacing w:val="-1"/>
          </w:rPr>
          <w:t xml:space="preserve"> </w:t>
        </w:r>
        <w:r>
          <w:t>whom</w:t>
        </w:r>
        <w:r>
          <w:rPr>
            <w:spacing w:val="-1"/>
          </w:rPr>
          <w:t xml:space="preserve"> </w:t>
        </w:r>
        <w:r>
          <w:t>and</w:t>
        </w:r>
        <w:r>
          <w:rPr>
            <w:spacing w:val="-1"/>
          </w:rPr>
          <w:t xml:space="preserve"> </w:t>
        </w:r>
        <w:r>
          <w:t>to</w:t>
        </w:r>
        <w:r>
          <w:rPr>
            <w:spacing w:val="-1"/>
          </w:rPr>
          <w:t xml:space="preserve"> </w:t>
        </w:r>
        <w:r>
          <w:t>whom</w:t>
        </w:r>
        <w:r>
          <w:rPr>
            <w:spacing w:val="-1"/>
          </w:rPr>
          <w:t xml:space="preserve"> </w:t>
        </w:r>
        <w:r>
          <w:t>the</w:t>
        </w:r>
        <w:r>
          <w:rPr>
            <w:spacing w:val="-2"/>
          </w:rPr>
          <w:t xml:space="preserve"> </w:t>
        </w:r>
        <w:r>
          <w:t>transfer</w:t>
        </w:r>
        <w:r>
          <w:rPr>
            <w:spacing w:val="-2"/>
          </w:rPr>
          <w:t xml:space="preserve"> </w:t>
        </w:r>
        <w:r>
          <w:t>is</w:t>
        </w:r>
        <w:r>
          <w:rPr>
            <w:spacing w:val="-2"/>
          </w:rPr>
          <w:t xml:space="preserve"> </w:t>
        </w:r>
        <w:r>
          <w:t>occurring</w:t>
        </w:r>
        <w:r>
          <w:rPr>
            <w:spacing w:val="-2"/>
          </w:rPr>
          <w:t xml:space="preserve"> </w:t>
        </w:r>
        <w:r>
          <w:t>(insofar as such entities can be identified). Under this approach, distinguishing between benefits or costs and transfer payments can sometimes be difficult, and OMB is available as a resource if you are unsure of how to categorize particular effects.</w:t>
        </w:r>
      </w:ins>
    </w:p>
    <w:p w14:paraId="288C61F4" w14:textId="77777777" w:rsidR="00993EA7" w:rsidRDefault="00993EA7">
      <w:pPr>
        <w:pStyle w:val="BodyText"/>
        <w:rPr>
          <w:ins w:id="3304" w:author="OMB 2023" w:date="2023-04-07T18:34:00Z"/>
        </w:rPr>
      </w:pPr>
    </w:p>
    <w:p w14:paraId="2C968F34" w14:textId="77777777" w:rsidR="00993EA7" w:rsidRDefault="00DC0295">
      <w:pPr>
        <w:pStyle w:val="BodyText"/>
        <w:ind w:left="120" w:right="324" w:firstLine="720"/>
        <w:rPr>
          <w:ins w:id="3305" w:author="OMB 2023" w:date="2023-04-07T18:34:00Z"/>
        </w:rPr>
      </w:pPr>
      <w:ins w:id="3306" w:author="OMB 2023" w:date="2023-04-07T18:34:00Z">
        <w:r>
          <w:t>When</w:t>
        </w:r>
        <w:r>
          <w:rPr>
            <w:spacing w:val="-4"/>
          </w:rPr>
          <w:t xml:space="preserve"> </w:t>
        </w:r>
        <w:r>
          <w:t>taking</w:t>
        </w:r>
        <w:r>
          <w:rPr>
            <w:spacing w:val="-4"/>
          </w:rPr>
          <w:t xml:space="preserve"> </w:t>
        </w:r>
        <w:r>
          <w:t>this</w:t>
        </w:r>
        <w:r>
          <w:rPr>
            <w:spacing w:val="-4"/>
          </w:rPr>
          <w:t xml:space="preserve"> </w:t>
        </w:r>
        <w:r>
          <w:t>accounting</w:t>
        </w:r>
        <w:r>
          <w:rPr>
            <w:spacing w:val="-4"/>
          </w:rPr>
          <w:t xml:space="preserve"> </w:t>
        </w:r>
        <w:r>
          <w:t>approach,</w:t>
        </w:r>
        <w:r>
          <w:rPr>
            <w:spacing w:val="-4"/>
          </w:rPr>
          <w:t xml:space="preserve"> </w:t>
        </w:r>
        <w:r>
          <w:t>it</w:t>
        </w:r>
        <w:r>
          <w:rPr>
            <w:spacing w:val="-4"/>
          </w:rPr>
          <w:t xml:space="preserve"> </w:t>
        </w:r>
        <w:r>
          <w:t>is</w:t>
        </w:r>
        <w:r>
          <w:rPr>
            <w:spacing w:val="-5"/>
          </w:rPr>
          <w:t xml:space="preserve"> </w:t>
        </w:r>
        <w:r>
          <w:t>informative</w:t>
        </w:r>
        <w:r>
          <w:rPr>
            <w:spacing w:val="-3"/>
          </w:rPr>
          <w:t xml:space="preserve"> </w:t>
        </w:r>
        <w:r>
          <w:t>to</w:t>
        </w:r>
        <w:r>
          <w:rPr>
            <w:spacing w:val="-3"/>
          </w:rPr>
          <w:t xml:space="preserve"> </w:t>
        </w:r>
        <w:r>
          <w:t>distinguish</w:t>
        </w:r>
        <w:r>
          <w:rPr>
            <w:spacing w:val="-3"/>
          </w:rPr>
          <w:t xml:space="preserve"> </w:t>
        </w:r>
        <w:r>
          <w:t>between</w:t>
        </w:r>
        <w:r>
          <w:rPr>
            <w:spacing w:val="-3"/>
          </w:rPr>
          <w:t xml:space="preserve"> </w:t>
        </w:r>
        <w:r>
          <w:t>analysis of</w:t>
        </w:r>
        <w:r>
          <w:rPr>
            <w:spacing w:val="-1"/>
          </w:rPr>
          <w:t xml:space="preserve"> </w:t>
        </w:r>
        <w:r>
          <w:t>transfers</w:t>
        </w:r>
        <w:r>
          <w:rPr>
            <w:spacing w:val="-1"/>
          </w:rPr>
          <w:t xml:space="preserve"> </w:t>
        </w:r>
        <w:r>
          <w:t>and</w:t>
        </w:r>
        <w:r>
          <w:rPr>
            <w:spacing w:val="-1"/>
          </w:rPr>
          <w:t xml:space="preserve"> </w:t>
        </w:r>
        <w:r>
          <w:t>assessment</w:t>
        </w:r>
        <w:r>
          <w:rPr>
            <w:spacing w:val="-1"/>
          </w:rPr>
          <w:t xml:space="preserve"> </w:t>
        </w:r>
        <w:r>
          <w:t>of</w:t>
        </w:r>
        <w:r>
          <w:rPr>
            <w:spacing w:val="-1"/>
          </w:rPr>
          <w:t xml:space="preserve"> </w:t>
        </w:r>
        <w:r>
          <w:t>who experiences regulatory benefits</w:t>
        </w:r>
        <w:r>
          <w:rPr>
            <w:spacing w:val="-1"/>
          </w:rPr>
          <w:t xml:space="preserve"> </w:t>
        </w:r>
        <w:r>
          <w:t>and</w:t>
        </w:r>
        <w:r>
          <w:rPr>
            <w:spacing w:val="-1"/>
          </w:rPr>
          <w:t xml:space="preserve"> </w:t>
        </w:r>
        <w:r>
          <w:t>costs.</w:t>
        </w:r>
        <w:r>
          <w:rPr>
            <w:spacing w:val="-1"/>
          </w:rPr>
          <w:t xml:space="preserve"> </w:t>
        </w:r>
        <w:r>
          <w:t>For</w:t>
        </w:r>
        <w:r>
          <w:rPr>
            <w:spacing w:val="-1"/>
          </w:rPr>
          <w:t xml:space="preserve"> </w:t>
        </w:r>
        <w:r>
          <w:t>instance,</w:t>
        </w:r>
        <w:r>
          <w:rPr>
            <w:spacing w:val="-1"/>
          </w:rPr>
          <w:t xml:space="preserve"> </w:t>
        </w:r>
        <w:r>
          <w:t>if</w:t>
        </w:r>
        <w:r>
          <w:rPr>
            <w:spacing w:val="-1"/>
          </w:rPr>
          <w:t xml:space="preserve"> </w:t>
        </w:r>
        <w:r>
          <w:t>a regulation implements a statute that calls for costly compliance activities and also expends Federal funds to reimburse entities performing such activities, the regulation’s impact is appropriately categorized as a cost borne by the Federal government; separate presentation of costs to regulated entities and transfers from the Federal government to those entities is more likely to be appropriate if the Federal funding is not contingent on the compliance activities, if the reimbursement does not cover the entire cost of the compliance activities, or if there are data or methodological differences in how the cost and transfer amounts are estimated.</w:t>
        </w:r>
      </w:ins>
    </w:p>
    <w:p w14:paraId="27009542" w14:textId="77777777" w:rsidR="00993EA7" w:rsidRDefault="00993EA7">
      <w:pPr>
        <w:pStyle w:val="BodyText"/>
        <w:rPr>
          <w:ins w:id="3307" w:author="OMB 2023" w:date="2023-04-07T18:34:00Z"/>
        </w:rPr>
      </w:pPr>
    </w:p>
    <w:p w14:paraId="5C6AD6DF" w14:textId="77777777" w:rsidR="00993EA7" w:rsidRDefault="00DC0295">
      <w:pPr>
        <w:pStyle w:val="BodyText"/>
        <w:ind w:left="120" w:right="123" w:firstLine="720"/>
        <w:rPr>
          <w:ins w:id="3308" w:author="OMB 2023" w:date="2023-04-07T18:34:00Z"/>
        </w:rPr>
      </w:pPr>
      <w:ins w:id="3309" w:author="OMB 2023" w:date="2023-04-07T18:34:00Z">
        <w:r>
          <w:t>It</w:t>
        </w:r>
        <w:r>
          <w:rPr>
            <w:spacing w:val="-3"/>
          </w:rPr>
          <w:t xml:space="preserve"> </w:t>
        </w:r>
        <w:r>
          <w:t>will</w:t>
        </w:r>
        <w:r>
          <w:rPr>
            <w:spacing w:val="-3"/>
          </w:rPr>
          <w:t xml:space="preserve"> </w:t>
        </w:r>
        <w:r>
          <w:t>generally</w:t>
        </w:r>
        <w:r>
          <w:rPr>
            <w:spacing w:val="-3"/>
          </w:rPr>
          <w:t xml:space="preserve"> </w:t>
        </w:r>
        <w:r>
          <w:t>be</w:t>
        </w:r>
        <w:r>
          <w:rPr>
            <w:spacing w:val="-3"/>
          </w:rPr>
          <w:t xml:space="preserve"> </w:t>
        </w:r>
        <w:r>
          <w:t>appropriate</w:t>
        </w:r>
        <w:r>
          <w:rPr>
            <w:spacing w:val="-2"/>
          </w:rPr>
          <w:t xml:space="preserve"> </w:t>
        </w:r>
        <w:r>
          <w:t>to</w:t>
        </w:r>
        <w:r>
          <w:rPr>
            <w:spacing w:val="-2"/>
          </w:rPr>
          <w:t xml:space="preserve"> </w:t>
        </w:r>
        <w:r>
          <w:t>categorize</w:t>
        </w:r>
        <w:r>
          <w:rPr>
            <w:spacing w:val="-2"/>
          </w:rPr>
          <w:t xml:space="preserve"> </w:t>
        </w:r>
        <w:r>
          <w:t>an</w:t>
        </w:r>
        <w:r>
          <w:rPr>
            <w:spacing w:val="-2"/>
          </w:rPr>
          <w:t xml:space="preserve"> </w:t>
        </w:r>
        <w:r>
          <w:t>effect</w:t>
        </w:r>
        <w:r>
          <w:rPr>
            <w:spacing w:val="-2"/>
          </w:rPr>
          <w:t xml:space="preserve"> </w:t>
        </w:r>
        <w:r>
          <w:t>as</w:t>
        </w:r>
        <w:r>
          <w:rPr>
            <w:spacing w:val="-2"/>
          </w:rPr>
          <w:t xml:space="preserve"> </w:t>
        </w:r>
        <w:r>
          <w:t>a</w:t>
        </w:r>
        <w:r>
          <w:rPr>
            <w:spacing w:val="-5"/>
          </w:rPr>
          <w:t xml:space="preserve"> </w:t>
        </w:r>
        <w:r>
          <w:t>transfer</w:t>
        </w:r>
        <w:r>
          <w:rPr>
            <w:spacing w:val="-3"/>
          </w:rPr>
          <w:t xml:space="preserve"> </w:t>
        </w:r>
        <w:r>
          <w:t>if</w:t>
        </w:r>
        <w:r>
          <w:rPr>
            <w:spacing w:val="-3"/>
          </w:rPr>
          <w:t xml:space="preserve"> </w:t>
        </w:r>
        <w:r>
          <w:t>its</w:t>
        </w:r>
        <w:r>
          <w:rPr>
            <w:spacing w:val="-3"/>
          </w:rPr>
          <w:t xml:space="preserve"> </w:t>
        </w:r>
        <w:r>
          <w:t>effects</w:t>
        </w:r>
        <w:r>
          <w:rPr>
            <w:spacing w:val="-3"/>
          </w:rPr>
          <w:t xml:space="preserve"> </w:t>
        </w:r>
        <w:r>
          <w:t>on</w:t>
        </w:r>
        <w:r>
          <w:rPr>
            <w:spacing w:val="-3"/>
          </w:rPr>
          <w:t xml:space="preserve"> </w:t>
        </w:r>
        <w:r>
          <w:t xml:space="preserve">one group are exactly offset by its effects on another group or if there is a similarly direct link between the effect on one group and the effect on another group. Examples of </w:t>
        </w:r>
        <w:r>
          <w:rPr>
            <w:i/>
          </w:rPr>
          <w:t xml:space="preserve">transfers </w:t>
        </w:r>
        <w:r>
          <w:t>potentially include the following:</w:t>
        </w:r>
      </w:ins>
    </w:p>
    <w:p w14:paraId="09C2174F" w14:textId="77777777" w:rsidR="00993EA7" w:rsidRDefault="00993EA7">
      <w:pPr>
        <w:pStyle w:val="BodyText"/>
        <w:rPr>
          <w:ins w:id="3310" w:author="OMB 2023" w:date="2023-04-07T18:34:00Z"/>
        </w:rPr>
      </w:pPr>
    </w:p>
    <w:p w14:paraId="7604F38F" w14:textId="77777777" w:rsidR="00993EA7" w:rsidRDefault="00DC0295">
      <w:pPr>
        <w:pStyle w:val="ListParagraph"/>
        <w:numPr>
          <w:ilvl w:val="0"/>
          <w:numId w:val="4"/>
        </w:numPr>
        <w:tabs>
          <w:tab w:val="left" w:pos="839"/>
          <w:tab w:val="left" w:pos="840"/>
        </w:tabs>
        <w:spacing w:line="293" w:lineRule="exact"/>
        <w:rPr>
          <w:ins w:id="3311" w:author="OMB 2023" w:date="2023-04-07T18:34:00Z"/>
          <w:sz w:val="24"/>
        </w:rPr>
      </w:pPr>
      <w:ins w:id="3312" w:author="OMB 2023" w:date="2023-04-07T18:34:00Z">
        <w:r>
          <w:rPr>
            <w:sz w:val="24"/>
          </w:rPr>
          <w:t>Fees</w:t>
        </w:r>
        <w:r>
          <w:rPr>
            <w:spacing w:val="-2"/>
            <w:sz w:val="24"/>
          </w:rPr>
          <w:t xml:space="preserve"> </w:t>
        </w:r>
        <w:r>
          <w:rPr>
            <w:sz w:val="24"/>
          </w:rPr>
          <w:t>to</w:t>
        </w:r>
        <w:r>
          <w:rPr>
            <w:spacing w:val="-2"/>
            <w:sz w:val="24"/>
          </w:rPr>
          <w:t xml:space="preserve"> </w:t>
        </w:r>
        <w:r>
          <w:rPr>
            <w:sz w:val="24"/>
          </w:rPr>
          <w:t>government</w:t>
        </w:r>
        <w:r>
          <w:rPr>
            <w:spacing w:val="-1"/>
            <w:sz w:val="24"/>
          </w:rPr>
          <w:t xml:space="preserve"> </w:t>
        </w:r>
        <w:r>
          <w:rPr>
            <w:sz w:val="24"/>
          </w:rPr>
          <w:t>agencies</w:t>
        </w:r>
        <w:r>
          <w:rPr>
            <w:spacing w:val="-2"/>
            <w:sz w:val="24"/>
          </w:rPr>
          <w:t xml:space="preserve"> </w:t>
        </w:r>
        <w:r>
          <w:rPr>
            <w:sz w:val="24"/>
          </w:rPr>
          <w:t>for</w:t>
        </w:r>
        <w:r>
          <w:rPr>
            <w:spacing w:val="-3"/>
            <w:sz w:val="24"/>
          </w:rPr>
          <w:t xml:space="preserve"> </w:t>
        </w:r>
        <w:r>
          <w:rPr>
            <w:sz w:val="24"/>
          </w:rPr>
          <w:t>goods</w:t>
        </w:r>
        <w:r>
          <w:rPr>
            <w:spacing w:val="-2"/>
            <w:sz w:val="24"/>
          </w:rPr>
          <w:t xml:space="preserve"> </w:t>
        </w:r>
        <w:r>
          <w:rPr>
            <w:sz w:val="24"/>
          </w:rPr>
          <w:t>or</w:t>
        </w:r>
        <w:r>
          <w:rPr>
            <w:spacing w:val="-3"/>
            <w:sz w:val="24"/>
          </w:rPr>
          <w:t xml:space="preserve"> </w:t>
        </w:r>
        <w:r>
          <w:fldChar w:fldCharType="begin"/>
        </w:r>
        <w:r>
          <w:instrText>HYPERLINK "https://services.98/" \h</w:instrText>
        </w:r>
        <w:r>
          <w:fldChar w:fldCharType="separate"/>
        </w:r>
        <w:r>
          <w:rPr>
            <w:spacing w:val="-2"/>
            <w:sz w:val="24"/>
          </w:rPr>
          <w:t>services.</w:t>
        </w:r>
        <w:r>
          <w:rPr>
            <w:spacing w:val="-2"/>
            <w:sz w:val="24"/>
            <w:vertAlign w:val="superscript"/>
          </w:rPr>
          <w:t>98</w:t>
        </w:r>
        <w:r>
          <w:rPr>
            <w:spacing w:val="-2"/>
            <w:sz w:val="24"/>
            <w:vertAlign w:val="superscript"/>
          </w:rPr>
          <w:fldChar w:fldCharType="end"/>
        </w:r>
      </w:ins>
    </w:p>
    <w:p w14:paraId="3700A831" w14:textId="77777777" w:rsidR="00993EA7" w:rsidRDefault="00DC0295">
      <w:pPr>
        <w:pStyle w:val="ListParagraph"/>
        <w:numPr>
          <w:ilvl w:val="0"/>
          <w:numId w:val="4"/>
        </w:numPr>
        <w:tabs>
          <w:tab w:val="left" w:pos="839"/>
          <w:tab w:val="left" w:pos="840"/>
        </w:tabs>
        <w:ind w:left="839" w:right="153"/>
        <w:rPr>
          <w:ins w:id="3313" w:author="OMB 2023" w:date="2023-04-07T18:34:00Z"/>
          <w:sz w:val="24"/>
        </w:rPr>
      </w:pPr>
      <w:ins w:id="3314" w:author="OMB 2023" w:date="2023-04-07T18:34:00Z">
        <w:r>
          <w:rPr>
            <w:sz w:val="24"/>
          </w:rPr>
          <w:t>Tax</w:t>
        </w:r>
        <w:r>
          <w:rPr>
            <w:spacing w:val="-3"/>
            <w:sz w:val="24"/>
          </w:rPr>
          <w:t xml:space="preserve"> </w:t>
        </w:r>
        <w:r>
          <w:rPr>
            <w:sz w:val="24"/>
          </w:rPr>
          <w:t>payments</w:t>
        </w:r>
        <w:r>
          <w:rPr>
            <w:spacing w:val="-3"/>
            <w:sz w:val="24"/>
          </w:rPr>
          <w:t xml:space="preserve"> </w:t>
        </w:r>
        <w:r>
          <w:rPr>
            <w:sz w:val="24"/>
          </w:rPr>
          <w:t>from</w:t>
        </w:r>
        <w:r>
          <w:rPr>
            <w:spacing w:val="-3"/>
            <w:sz w:val="24"/>
          </w:rPr>
          <w:t xml:space="preserve"> </w:t>
        </w:r>
        <w:r>
          <w:rPr>
            <w:sz w:val="24"/>
          </w:rPr>
          <w:t>individuals</w:t>
        </w:r>
        <w:r>
          <w:rPr>
            <w:spacing w:val="-3"/>
            <w:sz w:val="24"/>
          </w:rPr>
          <w:t xml:space="preserve"> </w:t>
        </w:r>
        <w:r>
          <w:rPr>
            <w:sz w:val="24"/>
          </w:rPr>
          <w:t>or</w:t>
        </w:r>
        <w:r>
          <w:rPr>
            <w:spacing w:val="-3"/>
            <w:sz w:val="24"/>
          </w:rPr>
          <w:t xml:space="preserve"> </w:t>
        </w:r>
        <w:r>
          <w:rPr>
            <w:sz w:val="24"/>
          </w:rPr>
          <w:t>businesses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government</w:t>
        </w:r>
        <w:r>
          <w:rPr>
            <w:spacing w:val="-4"/>
            <w:sz w:val="24"/>
          </w:rPr>
          <w:t xml:space="preserve"> </w:t>
        </w:r>
        <w:r>
          <w:rPr>
            <w:sz w:val="24"/>
          </w:rPr>
          <w:t>(monetary</w:t>
        </w:r>
        <w:r>
          <w:rPr>
            <w:spacing w:val="-4"/>
            <w:sz w:val="24"/>
          </w:rPr>
          <w:t xml:space="preserve"> </w:t>
        </w:r>
        <w:r>
          <w:rPr>
            <w:sz w:val="24"/>
          </w:rPr>
          <w:t>transfers</w:t>
        </w:r>
        <w:r>
          <w:rPr>
            <w:spacing w:val="-4"/>
            <w:sz w:val="24"/>
          </w:rPr>
          <w:t xml:space="preserve"> </w:t>
        </w:r>
        <w:r>
          <w:rPr>
            <w:sz w:val="24"/>
          </w:rPr>
          <w:t>from taxpayers to the government) and tax refunds from the government to individuals or businesses (monetary transfers from the government to taxpayers).</w:t>
        </w:r>
        <w:r>
          <w:rPr>
            <w:sz w:val="24"/>
            <w:vertAlign w:val="superscript"/>
          </w:rPr>
          <w:t>99</w:t>
        </w:r>
      </w:ins>
    </w:p>
    <w:p w14:paraId="2F41215D" w14:textId="77777777" w:rsidR="00993EA7" w:rsidRDefault="00DC0295">
      <w:pPr>
        <w:pStyle w:val="ListParagraph"/>
        <w:numPr>
          <w:ilvl w:val="0"/>
          <w:numId w:val="4"/>
        </w:numPr>
        <w:tabs>
          <w:tab w:val="left" w:pos="839"/>
          <w:tab w:val="left" w:pos="840"/>
        </w:tabs>
        <w:ind w:right="192"/>
        <w:rPr>
          <w:ins w:id="3315" w:author="OMB 2023" w:date="2023-04-07T18:34:00Z"/>
          <w:sz w:val="24"/>
        </w:rPr>
      </w:pPr>
      <w:ins w:id="3316" w:author="OMB 2023" w:date="2023-04-07T18:34:00Z">
        <w:r>
          <w:rPr>
            <w:sz w:val="24"/>
          </w:rPr>
          <w:t>Payments</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government</w:t>
        </w:r>
        <w:r>
          <w:rPr>
            <w:spacing w:val="-3"/>
            <w:sz w:val="24"/>
          </w:rPr>
          <w:t xml:space="preserve"> </w:t>
        </w:r>
        <w:r>
          <w:rPr>
            <w:sz w:val="24"/>
          </w:rPr>
          <w:t>for</w:t>
        </w:r>
        <w:r>
          <w:rPr>
            <w:spacing w:val="-3"/>
            <w:sz w:val="24"/>
          </w:rPr>
          <w:t xml:space="preserve"> </w:t>
        </w:r>
        <w:r>
          <w:rPr>
            <w:sz w:val="24"/>
          </w:rPr>
          <w:t>goods</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private</w:t>
        </w:r>
        <w:r>
          <w:rPr>
            <w:spacing w:val="-3"/>
            <w:sz w:val="24"/>
          </w:rPr>
          <w:t xml:space="preserve"> </w:t>
        </w:r>
        <w:r>
          <w:rPr>
            <w:sz w:val="24"/>
          </w:rPr>
          <w:t>sector</w:t>
        </w:r>
        <w:r>
          <w:rPr>
            <w:spacing w:val="-3"/>
            <w:sz w:val="24"/>
          </w:rPr>
          <w:t xml:space="preserve"> </w:t>
        </w:r>
        <w:r>
          <w:rPr>
            <w:sz w:val="24"/>
          </w:rPr>
          <w:t>(that</w:t>
        </w:r>
        <w:r>
          <w:rPr>
            <w:spacing w:val="-3"/>
            <w:sz w:val="24"/>
          </w:rPr>
          <w:t xml:space="preserve"> </w:t>
        </w:r>
        <w:r>
          <w:rPr>
            <w:sz w:val="24"/>
          </w:rPr>
          <w:t>is, monetary transfers by the government to service providers, such as reimbursements by the Medicare program).</w:t>
        </w:r>
      </w:ins>
    </w:p>
    <w:p w14:paraId="70A9C426" w14:textId="77777777" w:rsidR="00993EA7" w:rsidRDefault="00DC0295">
      <w:pPr>
        <w:pStyle w:val="ListParagraph"/>
        <w:numPr>
          <w:ilvl w:val="0"/>
          <w:numId w:val="4"/>
        </w:numPr>
        <w:tabs>
          <w:tab w:val="left" w:pos="840"/>
        </w:tabs>
        <w:ind w:right="225"/>
        <w:jc w:val="both"/>
        <w:rPr>
          <w:ins w:id="3317" w:author="OMB 2023" w:date="2023-04-07T18:34:00Z"/>
          <w:sz w:val="24"/>
        </w:rPr>
      </w:pPr>
      <w:ins w:id="3318" w:author="OMB 2023" w:date="2023-04-07T18:34:00Z">
        <w:r>
          <w:rPr>
            <w:sz w:val="24"/>
          </w:rPr>
          <w:t>Reductions</w:t>
        </w:r>
        <w:r>
          <w:rPr>
            <w:spacing w:val="-3"/>
            <w:sz w:val="24"/>
          </w:rPr>
          <w:t xml:space="preserve"> </w:t>
        </w:r>
        <w:r>
          <w:rPr>
            <w:sz w:val="24"/>
          </w:rPr>
          <w:t>in</w:t>
        </w:r>
        <w:r>
          <w:rPr>
            <w:spacing w:val="-3"/>
            <w:sz w:val="24"/>
          </w:rPr>
          <w:t xml:space="preserve"> </w:t>
        </w:r>
        <w:r>
          <w:rPr>
            <w:sz w:val="24"/>
          </w:rPr>
          <w:t>sales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good</w:t>
        </w:r>
        <w:r>
          <w:rPr>
            <w:spacing w:val="-3"/>
            <w:sz w:val="24"/>
          </w:rPr>
          <w:t xml:space="preserve"> </w:t>
        </w:r>
        <w:r>
          <w:rPr>
            <w:sz w:val="24"/>
          </w:rPr>
          <w:t>or</w:t>
        </w:r>
        <w:r>
          <w:rPr>
            <w:spacing w:val="-1"/>
            <w:sz w:val="24"/>
          </w:rPr>
          <w:t xml:space="preserve"> </w:t>
        </w:r>
        <w:r>
          <w:rPr>
            <w:sz w:val="24"/>
          </w:rPr>
          <w:t>service</w:t>
        </w:r>
        <w:r>
          <w:rPr>
            <w:spacing w:val="-3"/>
            <w:sz w:val="24"/>
          </w:rPr>
          <w:t xml:space="preserve"> </w:t>
        </w:r>
        <w:r>
          <w:rPr>
            <w:sz w:val="24"/>
          </w:rPr>
          <w:t>by</w:t>
        </w:r>
        <w:r>
          <w:rPr>
            <w:spacing w:val="-3"/>
            <w:sz w:val="24"/>
          </w:rPr>
          <w:t xml:space="preserve"> </w:t>
        </w:r>
        <w:r>
          <w:rPr>
            <w:sz w:val="24"/>
          </w:rPr>
          <w:t>one</w:t>
        </w:r>
        <w:r>
          <w:rPr>
            <w:spacing w:val="-3"/>
            <w:sz w:val="24"/>
          </w:rPr>
          <w:t xml:space="preserve"> </w:t>
        </w:r>
        <w:r>
          <w:rPr>
            <w:sz w:val="24"/>
          </w:rPr>
          <w:t>business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matched</w:t>
        </w:r>
        <w:r>
          <w:rPr>
            <w:spacing w:val="-3"/>
            <w:sz w:val="24"/>
          </w:rPr>
          <w:t xml:space="preserve"> </w:t>
        </w:r>
        <w:r>
          <w:rPr>
            <w:sz w:val="24"/>
          </w:rPr>
          <w:t>by</w:t>
        </w:r>
        <w:r>
          <w:rPr>
            <w:spacing w:val="-3"/>
            <w:sz w:val="24"/>
          </w:rPr>
          <w:t xml:space="preserve"> </w:t>
        </w:r>
        <w:r>
          <w:rPr>
            <w:sz w:val="24"/>
          </w:rPr>
          <w:t>increases</w:t>
        </w:r>
        <w:r>
          <w:rPr>
            <w:spacing w:val="-3"/>
            <w:sz w:val="24"/>
          </w:rPr>
          <w:t xml:space="preserve"> </w:t>
        </w:r>
        <w:r>
          <w:rPr>
            <w:sz w:val="24"/>
          </w:rPr>
          <w:t>in sales of the same good or service by another (that is, transfers in economic activity from one business to another).</w:t>
        </w:r>
      </w:ins>
    </w:p>
    <w:p w14:paraId="3BD6DE11" w14:textId="77777777" w:rsidR="00993EA7" w:rsidRDefault="00DC0295">
      <w:pPr>
        <w:pStyle w:val="ListParagraph"/>
        <w:numPr>
          <w:ilvl w:val="0"/>
          <w:numId w:val="4"/>
        </w:numPr>
        <w:tabs>
          <w:tab w:val="left" w:pos="840"/>
        </w:tabs>
        <w:ind w:right="599"/>
        <w:jc w:val="both"/>
        <w:rPr>
          <w:ins w:id="3319" w:author="OMB 2023" w:date="2023-04-07T18:34:00Z"/>
          <w:sz w:val="24"/>
        </w:rPr>
      </w:pPr>
      <w:ins w:id="3320" w:author="OMB 2023" w:date="2023-04-07T18:34:00Z">
        <w:r>
          <w:rPr>
            <w:sz w:val="24"/>
          </w:rPr>
          <w:t>Reductions</w:t>
        </w:r>
        <w:r>
          <w:rPr>
            <w:spacing w:val="-4"/>
            <w:sz w:val="24"/>
          </w:rPr>
          <w:t xml:space="preserve"> </w:t>
        </w:r>
        <w:r>
          <w:rPr>
            <w:sz w:val="24"/>
          </w:rPr>
          <w:t>in</w:t>
        </w:r>
        <w:r>
          <w:rPr>
            <w:spacing w:val="-4"/>
            <w:sz w:val="24"/>
          </w:rPr>
          <w:t xml:space="preserve"> </w:t>
        </w:r>
        <w:r>
          <w:rPr>
            <w:sz w:val="24"/>
          </w:rPr>
          <w:t>resources</w:t>
        </w:r>
        <w:r>
          <w:rPr>
            <w:spacing w:val="-4"/>
            <w:sz w:val="24"/>
          </w:rPr>
          <w:t xml:space="preserve"> </w:t>
        </w:r>
        <w:r>
          <w:rPr>
            <w:sz w:val="24"/>
          </w:rPr>
          <w:t>for</w:t>
        </w:r>
        <w:r>
          <w:rPr>
            <w:spacing w:val="-4"/>
            <w:sz w:val="24"/>
          </w:rPr>
          <w:t xml:space="preserve"> </w:t>
        </w:r>
        <w:r>
          <w:rPr>
            <w:sz w:val="24"/>
          </w:rPr>
          <w:t>some</w:t>
        </w:r>
        <w:r>
          <w:rPr>
            <w:spacing w:val="-4"/>
            <w:sz w:val="24"/>
          </w:rPr>
          <w:t xml:space="preserve"> </w:t>
        </w:r>
        <w:r>
          <w:rPr>
            <w:sz w:val="24"/>
          </w:rPr>
          <w:t>consumers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matched</w:t>
        </w:r>
        <w:r>
          <w:rPr>
            <w:spacing w:val="-4"/>
            <w:sz w:val="24"/>
          </w:rPr>
          <w:t xml:space="preserve"> </w:t>
        </w:r>
        <w:r>
          <w:rPr>
            <w:sz w:val="24"/>
          </w:rPr>
          <w:t>by</w:t>
        </w:r>
        <w:r>
          <w:rPr>
            <w:spacing w:val="-4"/>
            <w:sz w:val="24"/>
          </w:rPr>
          <w:t xml:space="preserve"> </w:t>
        </w:r>
        <w:r>
          <w:rPr>
            <w:sz w:val="24"/>
          </w:rPr>
          <w:t>increases</w:t>
        </w:r>
        <w:r>
          <w:rPr>
            <w:spacing w:val="-4"/>
            <w:sz w:val="24"/>
          </w:rPr>
          <w:t xml:space="preserve"> </w:t>
        </w:r>
        <w:r>
          <w:rPr>
            <w:sz w:val="24"/>
          </w:rPr>
          <w:t>for</w:t>
        </w:r>
        <w:r>
          <w:rPr>
            <w:spacing w:val="-4"/>
            <w:sz w:val="24"/>
          </w:rPr>
          <w:t xml:space="preserve"> </w:t>
        </w:r>
        <w:r>
          <w:rPr>
            <w:sz w:val="24"/>
          </w:rPr>
          <w:t>others (that is, transfers of resources among consumers).</w:t>
        </w:r>
      </w:ins>
    </w:p>
    <w:p w14:paraId="3D11FA2F" w14:textId="77777777" w:rsidR="00993EA7" w:rsidRDefault="00993EA7">
      <w:pPr>
        <w:pStyle w:val="BodyText"/>
        <w:rPr>
          <w:ins w:id="3321" w:author="OMB 2023" w:date="2023-04-07T18:34:00Z"/>
          <w:sz w:val="20"/>
        </w:rPr>
      </w:pPr>
    </w:p>
    <w:p w14:paraId="75B7A5E7" w14:textId="77777777" w:rsidR="00993EA7" w:rsidRDefault="00B86A93">
      <w:pPr>
        <w:pStyle w:val="BodyText"/>
        <w:spacing w:before="2"/>
        <w:rPr>
          <w:ins w:id="3322" w:author="OMB 2023" w:date="2023-04-07T18:34:00Z"/>
          <w:sz w:val="27"/>
        </w:rPr>
      </w:pPr>
      <w:ins w:id="3323" w:author="OMB 2023" w:date="2023-04-07T18:34:00Z">
        <w:r>
          <w:rPr>
            <w:noProof/>
          </w:rPr>
          <mc:AlternateContent>
            <mc:Choice Requires="wps">
              <w:drawing>
                <wp:anchor distT="0" distB="0" distL="0" distR="0" simplePos="0" relativeHeight="487613952" behindDoc="1" locked="0" layoutInCell="1" allowOverlap="1" wp14:anchorId="46F512B4" wp14:editId="42DB6E8A">
                  <wp:simplePos x="0" y="0"/>
                  <wp:positionH relativeFrom="page">
                    <wp:posOffset>914400</wp:posOffset>
                  </wp:positionH>
                  <wp:positionV relativeFrom="paragraph">
                    <wp:posOffset>213995</wp:posOffset>
                  </wp:positionV>
                  <wp:extent cx="1828800" cy="8890"/>
                  <wp:effectExtent l="0" t="0" r="0" b="0"/>
                  <wp:wrapTopAndBottom/>
                  <wp:docPr id="40"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09CD" id="docshape54" o:spid="_x0000_s1026" style="position:absolute;margin-left:1in;margin-top:16.85pt;width:2in;height:.7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" fillcolor="black" stroked="f">
                  <w10:wrap type="topAndBottom" anchorx="page"/>
                </v:rect>
              </w:pict>
            </mc:Fallback>
          </mc:AlternateContent>
        </w:r>
      </w:ins>
    </w:p>
    <w:p w14:paraId="21647E0A" w14:textId="77777777" w:rsidR="00993EA7" w:rsidRDefault="00DC0295">
      <w:pPr>
        <w:spacing w:before="99"/>
        <w:ind w:left="120" w:right="179" w:hanging="1"/>
        <w:rPr>
          <w:ins w:id="3324" w:author="OMB 2023" w:date="2023-04-07T18:34:00Z"/>
          <w:sz w:val="20"/>
        </w:rPr>
      </w:pPr>
      <w:ins w:id="3325" w:author="OMB 2023" w:date="2023-04-07T18:34:00Z">
        <w:r>
          <w:rPr>
            <w:sz w:val="20"/>
            <w:vertAlign w:val="superscript"/>
          </w:rPr>
          <w:t>98</w:t>
        </w:r>
        <w:r>
          <w:rPr>
            <w:spacing w:val="-2"/>
            <w:sz w:val="20"/>
          </w:rPr>
          <w:t xml:space="preserve"> </w:t>
        </w:r>
        <w:r>
          <w:rPr>
            <w:sz w:val="20"/>
          </w:rPr>
          <w:t>In</w:t>
        </w:r>
        <w:r>
          <w:rPr>
            <w:spacing w:val="-2"/>
            <w:sz w:val="20"/>
          </w:rPr>
          <w:t xml:space="preserve"> </w:t>
        </w:r>
        <w:r>
          <w:rPr>
            <w:sz w:val="20"/>
          </w:rPr>
          <w:t>some</w:t>
        </w:r>
        <w:r>
          <w:rPr>
            <w:spacing w:val="-2"/>
            <w:sz w:val="20"/>
          </w:rPr>
          <w:t xml:space="preserve"> </w:t>
        </w:r>
        <w:r>
          <w:rPr>
            <w:sz w:val="20"/>
          </w:rPr>
          <w:t>cases,</w:t>
        </w:r>
        <w:r>
          <w:rPr>
            <w:spacing w:val="-2"/>
            <w:sz w:val="20"/>
          </w:rPr>
          <w:t xml:space="preserve"> </w:t>
        </w:r>
        <w:r>
          <w:rPr>
            <w:sz w:val="20"/>
          </w:rPr>
          <w:t>user</w:t>
        </w:r>
        <w:r>
          <w:rPr>
            <w:spacing w:val="-3"/>
            <w:sz w:val="20"/>
          </w:rPr>
          <w:t xml:space="preserve"> </w:t>
        </w:r>
        <w:r>
          <w:rPr>
            <w:sz w:val="20"/>
          </w:rPr>
          <w:t>fees</w:t>
        </w:r>
        <w:r>
          <w:rPr>
            <w:spacing w:val="-3"/>
            <w:sz w:val="20"/>
          </w:rPr>
          <w:t xml:space="preserve"> </w:t>
        </w:r>
        <w:r>
          <w:rPr>
            <w:sz w:val="20"/>
          </w:rPr>
          <w:t>(or</w:t>
        </w:r>
        <w:r>
          <w:rPr>
            <w:spacing w:val="-3"/>
            <w:sz w:val="20"/>
          </w:rPr>
          <w:t xml:space="preserve"> </w:t>
        </w:r>
        <w:r>
          <w:rPr>
            <w:sz w:val="20"/>
          </w:rPr>
          <w:t>user</w:t>
        </w:r>
        <w:r>
          <w:rPr>
            <w:spacing w:val="-3"/>
            <w:sz w:val="20"/>
          </w:rPr>
          <w:t xml:space="preserve"> </w:t>
        </w:r>
        <w:r>
          <w:rPr>
            <w:sz w:val="20"/>
          </w:rPr>
          <w:t>fee</w:t>
        </w:r>
        <w:r>
          <w:rPr>
            <w:spacing w:val="-2"/>
            <w:sz w:val="20"/>
          </w:rPr>
          <w:t xml:space="preserve"> </w:t>
        </w:r>
        <w:r>
          <w:rPr>
            <w:sz w:val="20"/>
          </w:rPr>
          <w:t>changes)</w:t>
        </w:r>
        <w:r>
          <w:rPr>
            <w:spacing w:val="-2"/>
            <w:sz w:val="20"/>
          </w:rPr>
          <w:t xml:space="preserve"> </w:t>
        </w:r>
        <w:r>
          <w:rPr>
            <w:sz w:val="20"/>
          </w:rPr>
          <w:t>may</w:t>
        </w:r>
        <w:r>
          <w:rPr>
            <w:spacing w:val="-3"/>
            <w:sz w:val="20"/>
          </w:rPr>
          <w:t xml:space="preserve"> </w:t>
        </w:r>
        <w:r>
          <w:rPr>
            <w:sz w:val="20"/>
          </w:rPr>
          <w:t>provide</w:t>
        </w:r>
        <w:r>
          <w:rPr>
            <w:spacing w:val="-3"/>
            <w:sz w:val="20"/>
          </w:rPr>
          <w:t xml:space="preserve"> </w:t>
        </w:r>
        <w:r>
          <w:rPr>
            <w:sz w:val="20"/>
          </w:rPr>
          <w:t>a</w:t>
        </w:r>
        <w:r>
          <w:rPr>
            <w:spacing w:val="-2"/>
            <w:sz w:val="20"/>
          </w:rPr>
          <w:t xml:space="preserve"> </w:t>
        </w:r>
        <w:r>
          <w:rPr>
            <w:sz w:val="20"/>
          </w:rPr>
          <w:t>reasonable</w:t>
        </w:r>
        <w:r>
          <w:rPr>
            <w:spacing w:val="-2"/>
            <w:sz w:val="20"/>
          </w:rPr>
          <w:t xml:space="preserve"> </w:t>
        </w:r>
        <w:r>
          <w:rPr>
            <w:sz w:val="20"/>
          </w:rPr>
          <w:t>approximation</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incremental</w:t>
        </w:r>
        <w:r>
          <w:rPr>
            <w:spacing w:val="-2"/>
            <w:sz w:val="20"/>
          </w:rPr>
          <w:t xml:space="preserve"> </w:t>
        </w:r>
        <w:r>
          <w:rPr>
            <w:sz w:val="20"/>
          </w:rPr>
          <w:t>societal opportunity cost of a service that the government would not provide to the same extent, or at all, in the absence of the regulatory</w:t>
        </w:r>
        <w:r>
          <w:rPr>
            <w:spacing w:val="-1"/>
            <w:sz w:val="20"/>
          </w:rPr>
          <w:t xml:space="preserve"> </w:t>
        </w:r>
        <w:r>
          <w:rPr>
            <w:sz w:val="20"/>
          </w:rPr>
          <w:t>action. But</w:t>
        </w:r>
        <w:r>
          <w:rPr>
            <w:spacing w:val="-2"/>
            <w:sz w:val="20"/>
          </w:rPr>
          <w:t xml:space="preserve"> </w:t>
        </w:r>
        <w:r>
          <w:rPr>
            <w:sz w:val="20"/>
          </w:rPr>
          <w:t>when a</w:t>
        </w:r>
        <w:r>
          <w:rPr>
            <w:spacing w:val="-2"/>
            <w:sz w:val="20"/>
          </w:rPr>
          <w:t xml:space="preserve"> </w:t>
        </w:r>
        <w:r>
          <w:rPr>
            <w:sz w:val="20"/>
          </w:rPr>
          <w:t>fee is</w:t>
        </w:r>
        <w:r>
          <w:rPr>
            <w:spacing w:val="-2"/>
            <w:sz w:val="20"/>
          </w:rPr>
          <w:t xml:space="preserve"> </w:t>
        </w:r>
        <w:r>
          <w:rPr>
            <w:sz w:val="20"/>
          </w:rPr>
          <w:t>not</w:t>
        </w:r>
        <w:r>
          <w:rPr>
            <w:spacing w:val="-2"/>
            <w:sz w:val="20"/>
          </w:rPr>
          <w:t xml:space="preserve"> </w:t>
        </w:r>
        <w:r>
          <w:rPr>
            <w:sz w:val="20"/>
          </w:rPr>
          <w:t>a good</w:t>
        </w:r>
        <w:r>
          <w:rPr>
            <w:spacing w:val="-1"/>
            <w:sz w:val="20"/>
          </w:rPr>
          <w:t xml:space="preserve"> </w:t>
        </w:r>
        <w:r>
          <w:rPr>
            <w:sz w:val="20"/>
          </w:rPr>
          <w:t>proxy for the</w:t>
        </w:r>
        <w:r>
          <w:rPr>
            <w:spacing w:val="-2"/>
            <w:sz w:val="20"/>
          </w:rPr>
          <w:t xml:space="preserve"> </w:t>
        </w:r>
        <w:r>
          <w:rPr>
            <w:sz w:val="20"/>
          </w:rPr>
          <w:t>underlying</w:t>
        </w:r>
        <w:r>
          <w:rPr>
            <w:spacing w:val="-1"/>
            <w:sz w:val="20"/>
          </w:rPr>
          <w:t xml:space="preserve"> </w:t>
        </w:r>
        <w:r>
          <w:rPr>
            <w:sz w:val="20"/>
          </w:rPr>
          <w:t>cost to the</w:t>
        </w:r>
        <w:r>
          <w:rPr>
            <w:spacing w:val="-2"/>
            <w:sz w:val="20"/>
          </w:rPr>
          <w:t xml:space="preserve"> </w:t>
        </w:r>
        <w:r>
          <w:rPr>
            <w:sz w:val="20"/>
          </w:rPr>
          <w:t>government of</w:t>
        </w:r>
        <w:r>
          <w:rPr>
            <w:spacing w:val="-1"/>
            <w:sz w:val="20"/>
          </w:rPr>
          <w:t xml:space="preserve"> </w:t>
        </w:r>
        <w:r>
          <w:rPr>
            <w:sz w:val="20"/>
          </w:rPr>
          <w:t>providing the service, the cost to the government should be separately reported from the fee (with the fee categorized as a transfer). Regardless of whether that is the case, your presentation of transfers should complement</w:t>
        </w:r>
        <w:r>
          <w:rPr>
            <w:spacing w:val="-1"/>
            <w:sz w:val="20"/>
          </w:rPr>
          <w:t xml:space="preserve"> </w:t>
        </w:r>
        <w:r>
          <w:rPr>
            <w:sz w:val="20"/>
          </w:rPr>
          <w:t>other portions of your analysis—portions that may be accounting for the</w:t>
        </w:r>
        <w:r>
          <w:rPr>
            <w:spacing w:val="-1"/>
            <w:sz w:val="20"/>
          </w:rPr>
          <w:t xml:space="preserve"> </w:t>
        </w:r>
        <w:r>
          <w:rPr>
            <w:sz w:val="20"/>
          </w:rPr>
          <w:t>value of</w:t>
        </w:r>
        <w:r>
          <w:rPr>
            <w:spacing w:val="-1"/>
            <w:sz w:val="20"/>
          </w:rPr>
          <w:t xml:space="preserve"> </w:t>
        </w:r>
        <w:r>
          <w:rPr>
            <w:sz w:val="20"/>
          </w:rPr>
          <w:t>the</w:t>
        </w:r>
        <w:r>
          <w:rPr>
            <w:spacing w:val="-1"/>
            <w:sz w:val="20"/>
          </w:rPr>
          <w:t xml:space="preserve"> </w:t>
        </w:r>
        <w:r>
          <w:rPr>
            <w:sz w:val="20"/>
          </w:rPr>
          <w:t>goods or services to the</w:t>
        </w:r>
        <w:r>
          <w:rPr>
            <w:spacing w:val="-1"/>
            <w:sz w:val="20"/>
          </w:rPr>
          <w:t xml:space="preserve"> </w:t>
        </w:r>
        <w:r>
          <w:rPr>
            <w:sz w:val="20"/>
          </w:rPr>
          <w:t>feepayer as a</w:t>
        </w:r>
        <w:r>
          <w:rPr>
            <w:spacing w:val="-1"/>
            <w:sz w:val="20"/>
          </w:rPr>
          <w:t xml:space="preserve"> </w:t>
        </w:r>
        <w:r>
          <w:rPr>
            <w:sz w:val="20"/>
          </w:rPr>
          <w:t>benefit or the expense (to the government) of providing those goods or services as a cost.</w:t>
        </w:r>
      </w:ins>
    </w:p>
    <w:p w14:paraId="2744077F" w14:textId="77777777" w:rsidR="00993EA7" w:rsidRDefault="00DC0295">
      <w:pPr>
        <w:ind w:left="119"/>
        <w:rPr>
          <w:ins w:id="3326" w:author="OMB 2023" w:date="2023-04-07T18:34:00Z"/>
          <w:sz w:val="20"/>
        </w:rPr>
      </w:pPr>
      <w:ins w:id="3327" w:author="OMB 2023" w:date="2023-04-07T18:34:00Z">
        <w:r>
          <w:rPr>
            <w:sz w:val="20"/>
            <w:vertAlign w:val="superscript"/>
          </w:rPr>
          <w:t>99</w:t>
        </w:r>
        <w:r>
          <w:rPr>
            <w:spacing w:val="-2"/>
            <w:sz w:val="20"/>
          </w:rPr>
          <w:t xml:space="preserve"> </w:t>
        </w:r>
        <w:r>
          <w:rPr>
            <w:sz w:val="20"/>
          </w:rPr>
          <w:t>As</w:t>
        </w:r>
        <w:r>
          <w:rPr>
            <w:spacing w:val="-2"/>
            <w:sz w:val="20"/>
          </w:rPr>
          <w:t xml:space="preserve"> </w:t>
        </w:r>
        <w:r>
          <w:rPr>
            <w:sz w:val="20"/>
          </w:rPr>
          <w:t>a</w:t>
        </w:r>
        <w:r>
          <w:rPr>
            <w:spacing w:val="-3"/>
            <w:sz w:val="20"/>
          </w:rPr>
          <w:t xml:space="preserve"> </w:t>
        </w:r>
        <w:r>
          <w:rPr>
            <w:sz w:val="20"/>
          </w:rPr>
          <w:t>first-order</w:t>
        </w:r>
        <w:r>
          <w:rPr>
            <w:spacing w:val="-2"/>
            <w:sz w:val="20"/>
          </w:rPr>
          <w:t xml:space="preserve"> </w:t>
        </w:r>
        <w:r>
          <w:rPr>
            <w:sz w:val="20"/>
          </w:rPr>
          <w:t>approximation,</w:t>
        </w:r>
        <w:r>
          <w:rPr>
            <w:spacing w:val="-2"/>
            <w:sz w:val="20"/>
          </w:rPr>
          <w:t xml:space="preserve"> </w:t>
        </w:r>
        <w:r>
          <w:rPr>
            <w:sz w:val="20"/>
          </w:rPr>
          <w:t>tax</w:t>
        </w:r>
        <w:r>
          <w:rPr>
            <w:spacing w:val="-3"/>
            <w:sz w:val="20"/>
          </w:rPr>
          <w:t xml:space="preserve"> </w:t>
        </w:r>
        <w:r>
          <w:rPr>
            <w:sz w:val="20"/>
          </w:rPr>
          <w:t>payments</w:t>
        </w:r>
        <w:r>
          <w:rPr>
            <w:spacing w:val="-2"/>
            <w:sz w:val="20"/>
          </w:rPr>
          <w:t xml:space="preserve"> </w:t>
        </w:r>
        <w:r>
          <w:rPr>
            <w:sz w:val="20"/>
          </w:rPr>
          <w:t>are</w:t>
        </w:r>
        <w:r>
          <w:rPr>
            <w:spacing w:val="-2"/>
            <w:sz w:val="20"/>
          </w:rPr>
          <w:t xml:space="preserve"> </w:t>
        </w:r>
        <w:r>
          <w:rPr>
            <w:sz w:val="20"/>
          </w:rPr>
          <w:t>categorized</w:t>
        </w:r>
        <w:r>
          <w:rPr>
            <w:spacing w:val="-2"/>
            <w:sz w:val="20"/>
          </w:rPr>
          <w:t xml:space="preserve"> </w:t>
        </w:r>
        <w:r>
          <w:rPr>
            <w:sz w:val="20"/>
          </w:rPr>
          <w:t>as</w:t>
        </w:r>
        <w:r>
          <w:rPr>
            <w:spacing w:val="-3"/>
            <w:sz w:val="20"/>
          </w:rPr>
          <w:t xml:space="preserve"> </w:t>
        </w:r>
        <w:r>
          <w:rPr>
            <w:sz w:val="20"/>
          </w:rPr>
          <w:t>transfers.</w:t>
        </w:r>
        <w:r>
          <w:rPr>
            <w:spacing w:val="-3"/>
            <w:sz w:val="20"/>
          </w:rPr>
          <w:t xml:space="preserve"> </w:t>
        </w:r>
        <w:r>
          <w:rPr>
            <w:sz w:val="20"/>
          </w:rPr>
          <w:t>Tax</w:t>
        </w:r>
        <w:r>
          <w:rPr>
            <w:spacing w:val="-3"/>
            <w:sz w:val="20"/>
          </w:rPr>
          <w:t xml:space="preserve"> </w:t>
        </w:r>
        <w:r>
          <w:rPr>
            <w:sz w:val="20"/>
          </w:rPr>
          <w:t>payments</w:t>
        </w:r>
        <w:r>
          <w:rPr>
            <w:spacing w:val="-3"/>
            <w:sz w:val="20"/>
          </w:rPr>
          <w:t xml:space="preserve"> </w:t>
        </w:r>
        <w:r>
          <w:rPr>
            <w:sz w:val="20"/>
          </w:rPr>
          <w:t>may</w:t>
        </w:r>
        <w:r>
          <w:rPr>
            <w:spacing w:val="-2"/>
            <w:sz w:val="20"/>
          </w:rPr>
          <w:t xml:space="preserve"> </w:t>
        </w:r>
        <w:r>
          <w:rPr>
            <w:sz w:val="20"/>
          </w:rPr>
          <w:t>also</w:t>
        </w:r>
        <w:r>
          <w:rPr>
            <w:spacing w:val="-3"/>
            <w:sz w:val="20"/>
          </w:rPr>
          <w:t xml:space="preserve"> </w:t>
        </w:r>
        <w:r>
          <w:rPr>
            <w:sz w:val="20"/>
          </w:rPr>
          <w:t>have</w:t>
        </w:r>
        <w:r>
          <w:rPr>
            <w:spacing w:val="-3"/>
            <w:sz w:val="20"/>
          </w:rPr>
          <w:t xml:space="preserve"> </w:t>
        </w:r>
        <w:r>
          <w:rPr>
            <w:sz w:val="20"/>
          </w:rPr>
          <w:t>important negative or positive impacts on net benefits, for example through incentive effects or by funding socially valuable expenditure. Tax payments are only pure transfers when the marginal benefit of a dollar collected is equal to the marginal cost of a dollar collected.</w:t>
        </w:r>
      </w:ins>
    </w:p>
    <w:p w14:paraId="77E06003" w14:textId="77777777" w:rsidR="00993EA7" w:rsidRDefault="00993EA7">
      <w:pPr>
        <w:rPr>
          <w:ins w:id="3328" w:author="OMB 2023" w:date="2023-04-07T18:34:00Z"/>
          <w:sz w:val="20"/>
        </w:rPr>
        <w:sectPr w:rsidR="00993EA7">
          <w:pgSz w:w="12240" w:h="15840"/>
          <w:pgMar w:top="1340" w:right="1320" w:bottom="1200" w:left="1320" w:header="730" w:footer="1017" w:gutter="0"/>
          <w:cols w:space="720"/>
        </w:sectPr>
      </w:pPr>
    </w:p>
    <w:p w14:paraId="75D03ADD" w14:textId="77777777" w:rsidR="00993EA7" w:rsidRDefault="00DC0295">
      <w:pPr>
        <w:pStyle w:val="BodyText"/>
        <w:spacing w:before="98"/>
        <w:ind w:left="120" w:firstLine="720"/>
        <w:rPr>
          <w:ins w:id="3329" w:author="OMB 2023" w:date="2023-04-07T18:34:00Z"/>
        </w:rPr>
      </w:pPr>
      <w:ins w:id="3330" w:author="OMB 2023" w:date="2023-04-07T18:34:00Z">
        <w:r>
          <w:t>Separately,</w:t>
        </w:r>
        <w:r>
          <w:rPr>
            <w:spacing w:val="-4"/>
          </w:rPr>
          <w:t xml:space="preserve"> </w:t>
        </w:r>
        <w:r>
          <w:t>under</w:t>
        </w:r>
        <w:r>
          <w:rPr>
            <w:spacing w:val="-4"/>
          </w:rPr>
          <w:t xml:space="preserve"> </w:t>
        </w:r>
        <w:r>
          <w:t>this</w:t>
        </w:r>
        <w:r>
          <w:rPr>
            <w:spacing w:val="-4"/>
          </w:rPr>
          <w:t xml:space="preserve"> </w:t>
        </w:r>
        <w:r>
          <w:t>approach,</w:t>
        </w:r>
        <w:r>
          <w:rPr>
            <w:spacing w:val="-4"/>
          </w:rPr>
          <w:t xml:space="preserve"> </w:t>
        </w:r>
        <w:r>
          <w:t>examples</w:t>
        </w:r>
        <w:r>
          <w:rPr>
            <w:spacing w:val="-4"/>
          </w:rPr>
          <w:t xml:space="preserve"> </w:t>
        </w:r>
        <w:r>
          <w:t>of</w:t>
        </w:r>
        <w:r>
          <w:rPr>
            <w:spacing w:val="-5"/>
          </w:rPr>
          <w:t xml:space="preserve"> </w:t>
        </w:r>
        <w:r>
          <w:rPr>
            <w:i/>
          </w:rPr>
          <w:t>benefits</w:t>
        </w:r>
        <w:r>
          <w:rPr>
            <w:i/>
            <w:spacing w:val="-3"/>
          </w:rPr>
          <w:t xml:space="preserve"> </w:t>
        </w:r>
        <w:r>
          <w:rPr>
            <w:i/>
          </w:rPr>
          <w:t>or</w:t>
        </w:r>
        <w:r>
          <w:rPr>
            <w:i/>
            <w:spacing w:val="-3"/>
          </w:rPr>
          <w:t xml:space="preserve"> </w:t>
        </w:r>
        <w:r>
          <w:rPr>
            <w:i/>
          </w:rPr>
          <w:t>costs</w:t>
        </w:r>
        <w:r>
          <w:t>—as</w:t>
        </w:r>
        <w:r>
          <w:rPr>
            <w:spacing w:val="-3"/>
          </w:rPr>
          <w:t xml:space="preserve"> </w:t>
        </w:r>
        <w:r>
          <w:t>opposed</w:t>
        </w:r>
        <w:r>
          <w:rPr>
            <w:spacing w:val="-3"/>
          </w:rPr>
          <w:t xml:space="preserve"> </w:t>
        </w:r>
        <w:r>
          <w:t>to</w:t>
        </w:r>
        <w:r>
          <w:rPr>
            <w:spacing w:val="-3"/>
          </w:rPr>
          <w:t xml:space="preserve"> </w:t>
        </w:r>
        <w:r>
          <w:t>transfers— potentially include:</w:t>
        </w:r>
      </w:ins>
    </w:p>
    <w:p w14:paraId="506F2027" w14:textId="77777777" w:rsidR="00993EA7" w:rsidRDefault="00993EA7">
      <w:pPr>
        <w:pStyle w:val="BodyText"/>
        <w:spacing w:before="11"/>
        <w:rPr>
          <w:ins w:id="3331" w:author="OMB 2023" w:date="2023-04-07T18:34:00Z"/>
          <w:sz w:val="23"/>
        </w:rPr>
      </w:pPr>
    </w:p>
    <w:p w14:paraId="52315959" w14:textId="77777777" w:rsidR="00993EA7" w:rsidRDefault="00DC0295">
      <w:pPr>
        <w:pStyle w:val="ListParagraph"/>
        <w:numPr>
          <w:ilvl w:val="0"/>
          <w:numId w:val="4"/>
        </w:numPr>
        <w:tabs>
          <w:tab w:val="left" w:pos="839"/>
          <w:tab w:val="left" w:pos="840"/>
        </w:tabs>
        <w:spacing w:line="293" w:lineRule="exact"/>
        <w:rPr>
          <w:ins w:id="3332" w:author="OMB 2023" w:date="2023-04-07T18:34:00Z"/>
          <w:sz w:val="24"/>
        </w:rPr>
      </w:pPr>
      <w:ins w:id="3333" w:author="OMB 2023" w:date="2023-04-07T18:34:00Z">
        <w:r>
          <w:rPr>
            <w:sz w:val="24"/>
          </w:rPr>
          <w:t>Changes</w:t>
        </w:r>
        <w:r>
          <w:rPr>
            <w:spacing w:val="-2"/>
            <w:sz w:val="24"/>
          </w:rPr>
          <w:t xml:space="preserve"> </w:t>
        </w:r>
        <w:r>
          <w:rPr>
            <w:sz w:val="24"/>
          </w:rPr>
          <w:t>in</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goods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relevant</w:t>
        </w:r>
        <w:r>
          <w:rPr>
            <w:spacing w:val="-2"/>
            <w:sz w:val="24"/>
          </w:rPr>
          <w:t xml:space="preserve"> </w:t>
        </w:r>
        <w:r>
          <w:rPr>
            <w:sz w:val="24"/>
          </w:rPr>
          <w:t>regulatory</w:t>
        </w:r>
        <w:r>
          <w:rPr>
            <w:spacing w:val="-3"/>
            <w:sz w:val="24"/>
          </w:rPr>
          <w:t xml:space="preserve"> </w:t>
        </w:r>
        <w:r>
          <w:rPr>
            <w:spacing w:val="-2"/>
            <w:sz w:val="24"/>
          </w:rPr>
          <w:t>requirements.</w:t>
        </w:r>
      </w:ins>
    </w:p>
    <w:p w14:paraId="4A3D9BB9" w14:textId="77777777" w:rsidR="00993EA7" w:rsidRDefault="00DC0295">
      <w:pPr>
        <w:pStyle w:val="ListParagraph"/>
        <w:numPr>
          <w:ilvl w:val="0"/>
          <w:numId w:val="4"/>
        </w:numPr>
        <w:tabs>
          <w:tab w:val="left" w:pos="839"/>
          <w:tab w:val="left" w:pos="840"/>
        </w:tabs>
        <w:ind w:right="187"/>
        <w:rPr>
          <w:ins w:id="3334" w:author="OMB 2023" w:date="2023-04-07T18:34:00Z"/>
          <w:sz w:val="24"/>
        </w:rPr>
      </w:pPr>
      <w:ins w:id="3335" w:author="OMB 2023" w:date="2023-04-07T18:34:00Z">
        <w:r>
          <w:rPr>
            <w:sz w:val="24"/>
          </w:rPr>
          <w:t>Changes</w:t>
        </w:r>
        <w:r>
          <w:rPr>
            <w:spacing w:val="-5"/>
            <w:sz w:val="24"/>
          </w:rPr>
          <w:t xml:space="preserve"> </w:t>
        </w:r>
        <w:r>
          <w:rPr>
            <w:sz w:val="24"/>
          </w:rPr>
          <w:t>in</w:t>
        </w:r>
        <w:r>
          <w:rPr>
            <w:spacing w:val="-5"/>
            <w:sz w:val="24"/>
          </w:rPr>
          <w:t xml:space="preserve"> </w:t>
        </w:r>
        <w:r>
          <w:rPr>
            <w:sz w:val="24"/>
          </w:rPr>
          <w:t>consumer</w:t>
        </w:r>
        <w:r>
          <w:rPr>
            <w:spacing w:val="-5"/>
            <w:sz w:val="24"/>
          </w:rPr>
          <w:t xml:space="preserve"> </w:t>
        </w:r>
        <w:r>
          <w:rPr>
            <w:sz w:val="24"/>
          </w:rPr>
          <w:t>and</w:t>
        </w:r>
        <w:r>
          <w:rPr>
            <w:spacing w:val="-5"/>
            <w:sz w:val="24"/>
          </w:rPr>
          <w:t xml:space="preserve"> </w:t>
        </w:r>
        <w:r>
          <w:rPr>
            <w:sz w:val="24"/>
          </w:rPr>
          <w:t>producer</w:t>
        </w:r>
        <w:r>
          <w:rPr>
            <w:spacing w:val="-5"/>
            <w:sz w:val="24"/>
          </w:rPr>
          <w:t xml:space="preserve"> </w:t>
        </w:r>
        <w:r>
          <w:rPr>
            <w:sz w:val="24"/>
          </w:rPr>
          <w:t>well-being</w:t>
        </w:r>
        <w:r>
          <w:rPr>
            <w:spacing w:val="-5"/>
            <w:sz w:val="24"/>
          </w:rPr>
          <w:t xml:space="preserve"> </w:t>
        </w:r>
        <w:r>
          <w:rPr>
            <w:sz w:val="24"/>
          </w:rPr>
          <w:t>resulting</w:t>
        </w:r>
        <w:r>
          <w:rPr>
            <w:spacing w:val="-5"/>
            <w:sz w:val="24"/>
          </w:rPr>
          <w:t xml:space="preserve"> </w:t>
        </w:r>
        <w:r>
          <w:rPr>
            <w:sz w:val="24"/>
          </w:rPr>
          <w:t>from</w:t>
        </w:r>
        <w:r>
          <w:rPr>
            <w:spacing w:val="-3"/>
            <w:sz w:val="24"/>
          </w:rPr>
          <w:t xml:space="preserve"> </w:t>
        </w:r>
        <w:r>
          <w:rPr>
            <w:sz w:val="24"/>
          </w:rPr>
          <w:t>regulation-induced</w:t>
        </w:r>
        <w:r>
          <w:rPr>
            <w:spacing w:val="-4"/>
            <w:sz w:val="24"/>
          </w:rPr>
          <w:t xml:space="preserve"> </w:t>
        </w:r>
        <w:r>
          <w:rPr>
            <w:sz w:val="24"/>
          </w:rPr>
          <w:t>price</w:t>
        </w:r>
        <w:r>
          <w:rPr>
            <w:spacing w:val="-4"/>
            <w:sz w:val="24"/>
          </w:rPr>
          <w:t xml:space="preserve"> </w:t>
        </w:r>
        <w:r>
          <w:rPr>
            <w:sz w:val="24"/>
          </w:rPr>
          <w:t>or quantity changes.</w:t>
        </w:r>
      </w:ins>
    </w:p>
    <w:p w14:paraId="388BF3BB" w14:textId="77777777" w:rsidR="00993EA7" w:rsidRDefault="00DC0295">
      <w:pPr>
        <w:pStyle w:val="ListParagraph"/>
        <w:numPr>
          <w:ilvl w:val="0"/>
          <w:numId w:val="4"/>
        </w:numPr>
        <w:tabs>
          <w:tab w:val="left" w:pos="839"/>
          <w:tab w:val="left" w:pos="840"/>
        </w:tabs>
        <w:rPr>
          <w:ins w:id="3336" w:author="OMB 2023" w:date="2023-04-07T18:34:00Z"/>
          <w:sz w:val="24"/>
        </w:rPr>
      </w:pPr>
      <w:ins w:id="3337" w:author="OMB 2023" w:date="2023-04-07T18:34:00Z">
        <w:r>
          <w:rPr>
            <w:sz w:val="24"/>
          </w:rPr>
          <w:t>Changes</w:t>
        </w:r>
        <w:r>
          <w:rPr>
            <w:spacing w:val="-3"/>
            <w:sz w:val="24"/>
          </w:rPr>
          <w:t xml:space="preserve"> </w:t>
        </w:r>
        <w:r>
          <w:rPr>
            <w:sz w:val="24"/>
          </w:rPr>
          <w:t>in</w:t>
        </w:r>
        <w:r>
          <w:rPr>
            <w:spacing w:val="-2"/>
            <w:sz w:val="24"/>
          </w:rPr>
          <w:t xml:space="preserve"> </w:t>
        </w:r>
        <w:r>
          <w:rPr>
            <w:sz w:val="24"/>
          </w:rPr>
          <w:t>premature</w:t>
        </w:r>
        <w:r>
          <w:rPr>
            <w:spacing w:val="-2"/>
            <w:sz w:val="24"/>
          </w:rPr>
          <w:t xml:space="preserve"> </w:t>
        </w:r>
        <w:r>
          <w:rPr>
            <w:sz w:val="24"/>
          </w:rPr>
          <w:t>death,</w:t>
        </w:r>
        <w:r>
          <w:rPr>
            <w:spacing w:val="-2"/>
            <w:sz w:val="24"/>
          </w:rPr>
          <w:t xml:space="preserve"> </w:t>
        </w:r>
        <w:r>
          <w:rPr>
            <w:sz w:val="24"/>
          </w:rPr>
          <w:t>illness,</w:t>
        </w:r>
        <w:r>
          <w:rPr>
            <w:spacing w:val="-1"/>
            <w:sz w:val="24"/>
          </w:rPr>
          <w:t xml:space="preserve"> </w:t>
        </w:r>
        <w:r>
          <w:rPr>
            <w:sz w:val="24"/>
          </w:rPr>
          <w:t>or</w:t>
        </w:r>
        <w:r>
          <w:rPr>
            <w:spacing w:val="-2"/>
            <w:sz w:val="24"/>
          </w:rPr>
          <w:t xml:space="preserve"> disability.</w:t>
        </w:r>
      </w:ins>
    </w:p>
    <w:p w14:paraId="6C121982" w14:textId="77777777" w:rsidR="00993EA7" w:rsidRDefault="00993EA7">
      <w:pPr>
        <w:pStyle w:val="BodyText"/>
        <w:spacing w:before="10"/>
        <w:rPr>
          <w:ins w:id="3338" w:author="OMB 2023" w:date="2023-04-07T18:34:00Z"/>
          <w:sz w:val="23"/>
        </w:rPr>
      </w:pPr>
    </w:p>
    <w:p w14:paraId="0D69827F" w14:textId="77777777" w:rsidR="00993EA7" w:rsidRDefault="00DC0295">
      <w:pPr>
        <w:pStyle w:val="BodyText"/>
        <w:ind w:left="120" w:firstLine="720"/>
        <w:rPr>
          <w:ins w:id="3339" w:author="OMB 2023" w:date="2023-04-07T18:34:00Z"/>
        </w:rPr>
      </w:pPr>
      <w:ins w:id="3340" w:author="OMB 2023" w:date="2023-04-07T18:34:00Z">
        <w:r>
          <w:t>Additionally,</w:t>
        </w:r>
        <w:r>
          <w:rPr>
            <w:spacing w:val="-4"/>
          </w:rPr>
          <w:t xml:space="preserve"> </w:t>
        </w:r>
        <w:r>
          <w:t>agency</w:t>
        </w:r>
        <w:r>
          <w:rPr>
            <w:spacing w:val="-4"/>
          </w:rPr>
          <w:t xml:space="preserve"> </w:t>
        </w:r>
        <w:r>
          <w:t>analysts</w:t>
        </w:r>
        <w:r>
          <w:rPr>
            <w:spacing w:val="-4"/>
          </w:rPr>
          <w:t xml:space="preserve"> </w:t>
        </w:r>
        <w:r>
          <w:t>should</w:t>
        </w:r>
        <w:r>
          <w:rPr>
            <w:spacing w:val="-5"/>
          </w:rPr>
          <w:t xml:space="preserve"> </w:t>
        </w:r>
        <w:r>
          <w:t>consider</w:t>
        </w:r>
        <w:r>
          <w:rPr>
            <w:spacing w:val="-5"/>
          </w:rPr>
          <w:t xml:space="preserve"> </w:t>
        </w:r>
        <w:r>
          <w:t>asking</w:t>
        </w:r>
        <w:r>
          <w:rPr>
            <w:spacing w:val="-5"/>
          </w:rPr>
          <w:t xml:space="preserve"> </w:t>
        </w:r>
        <w:r>
          <w:t>the</w:t>
        </w:r>
        <w:r>
          <w:rPr>
            <w:spacing w:val="-4"/>
          </w:rPr>
          <w:t xml:space="preserve"> </w:t>
        </w:r>
        <w:r>
          <w:t>following</w:t>
        </w:r>
        <w:r>
          <w:rPr>
            <w:spacing w:val="-4"/>
          </w:rPr>
          <w:t xml:space="preserve"> </w:t>
        </w:r>
        <w:r>
          <w:t>questions,</w:t>
        </w:r>
        <w:r>
          <w:rPr>
            <w:spacing w:val="-4"/>
          </w:rPr>
          <w:t xml:space="preserve"> </w:t>
        </w:r>
        <w:r>
          <w:t>which</w:t>
        </w:r>
        <w:r>
          <w:rPr>
            <w:spacing w:val="-4"/>
          </w:rPr>
          <w:t xml:space="preserve"> </w:t>
        </w:r>
        <w:r>
          <w:t>are likely to be helpful in the task of categorizing regulatory impacts:</w:t>
        </w:r>
      </w:ins>
    </w:p>
    <w:p w14:paraId="23BFF5C4" w14:textId="77777777" w:rsidR="00993EA7" w:rsidRDefault="00993EA7">
      <w:pPr>
        <w:pStyle w:val="BodyText"/>
        <w:rPr>
          <w:ins w:id="3341" w:author="OMB 2023" w:date="2023-04-07T18:34:00Z"/>
        </w:rPr>
      </w:pPr>
    </w:p>
    <w:p w14:paraId="16441974" w14:textId="77777777" w:rsidR="00993EA7" w:rsidRDefault="00DC0295">
      <w:pPr>
        <w:pStyle w:val="ListParagraph"/>
        <w:numPr>
          <w:ilvl w:val="0"/>
          <w:numId w:val="4"/>
        </w:numPr>
        <w:tabs>
          <w:tab w:val="left" w:pos="839"/>
          <w:tab w:val="left" w:pos="840"/>
        </w:tabs>
        <w:ind w:right="161"/>
        <w:rPr>
          <w:ins w:id="3342" w:author="OMB 2023" w:date="2023-04-07T18:34:00Z"/>
          <w:sz w:val="24"/>
        </w:rPr>
      </w:pPr>
      <w:ins w:id="3343" w:author="OMB 2023" w:date="2023-04-07T18:34:00Z">
        <w:r>
          <w:rPr>
            <w:i/>
            <w:sz w:val="24"/>
          </w:rPr>
          <w:t xml:space="preserve">Are effects naturally dollar-denominated? </w:t>
        </w:r>
        <w:r>
          <w:rPr>
            <w:sz w:val="24"/>
          </w:rPr>
          <w:t>If not, the impacts in question are unlikely to be</w:t>
        </w:r>
        <w:r>
          <w:rPr>
            <w:spacing w:val="-3"/>
            <w:sz w:val="24"/>
          </w:rPr>
          <w:t xml:space="preserve"> </w:t>
        </w:r>
        <w:r>
          <w:rPr>
            <w:sz w:val="24"/>
          </w:rPr>
          <w:t>transfers.</w:t>
        </w:r>
        <w:r>
          <w:rPr>
            <w:spacing w:val="-5"/>
            <w:sz w:val="24"/>
          </w:rPr>
          <w:t xml:space="preserve"> </w:t>
        </w:r>
        <w:r>
          <w:rPr>
            <w:sz w:val="24"/>
          </w:rPr>
          <w:t>For</w:t>
        </w:r>
        <w:r>
          <w:rPr>
            <w:spacing w:val="-3"/>
            <w:sz w:val="24"/>
          </w:rPr>
          <w:t xml:space="preserve"> </w:t>
        </w:r>
        <w:r>
          <w:rPr>
            <w:sz w:val="24"/>
          </w:rPr>
          <w:t>example,</w:t>
        </w:r>
        <w:r>
          <w:rPr>
            <w:spacing w:val="-3"/>
            <w:sz w:val="24"/>
          </w:rPr>
          <w:t xml:space="preserve"> </w:t>
        </w:r>
        <w:r>
          <w:rPr>
            <w:sz w:val="24"/>
          </w:rPr>
          <w:t>time</w:t>
        </w:r>
        <w:r>
          <w:rPr>
            <w:spacing w:val="-3"/>
            <w:sz w:val="24"/>
          </w:rPr>
          <w:t xml:space="preserve"> </w:t>
        </w:r>
        <w:r>
          <w:rPr>
            <w:sz w:val="24"/>
          </w:rPr>
          <w:t>spent</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compliance</w:t>
        </w:r>
        <w:r>
          <w:rPr>
            <w:spacing w:val="-3"/>
            <w:sz w:val="24"/>
          </w:rPr>
          <w:t xml:space="preserve"> </w:t>
        </w:r>
        <w:r>
          <w:rPr>
            <w:sz w:val="24"/>
          </w:rPr>
          <w:t>activity</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transformed</w:t>
        </w:r>
        <w:r>
          <w:rPr>
            <w:spacing w:val="-4"/>
            <w:sz w:val="24"/>
          </w:rPr>
          <w:t xml:space="preserve"> </w:t>
        </w:r>
        <w:r>
          <w:rPr>
            <w:sz w:val="24"/>
          </w:rPr>
          <w:t>into</w:t>
        </w:r>
        <w:r>
          <w:rPr>
            <w:spacing w:val="-3"/>
            <w:sz w:val="24"/>
          </w:rPr>
          <w:t xml:space="preserve"> </w:t>
        </w:r>
        <w:r>
          <w:rPr>
            <w:sz w:val="24"/>
          </w:rPr>
          <w:t>a monetary value using a wage or fee estimate—in other words, it is not naturally dollar- denominated—and thus is typically a cost.</w:t>
        </w:r>
      </w:ins>
    </w:p>
    <w:p w14:paraId="4D9121ED" w14:textId="77777777" w:rsidR="00993EA7" w:rsidRDefault="00DC0295">
      <w:pPr>
        <w:pStyle w:val="ListParagraph"/>
        <w:numPr>
          <w:ilvl w:val="0"/>
          <w:numId w:val="4"/>
        </w:numPr>
        <w:tabs>
          <w:tab w:val="left" w:pos="839"/>
          <w:tab w:val="left" w:pos="840"/>
        </w:tabs>
        <w:ind w:right="245"/>
        <w:rPr>
          <w:ins w:id="3344" w:author="OMB 2023" w:date="2023-04-07T18:34:00Z"/>
          <w:sz w:val="24"/>
        </w:rPr>
      </w:pPr>
      <w:ins w:id="3345" w:author="OMB 2023" w:date="2023-04-07T18:34:00Z">
        <w:r>
          <w:rPr>
            <w:i/>
            <w:sz w:val="24"/>
          </w:rPr>
          <w:t>Do</w:t>
        </w:r>
        <w:r>
          <w:rPr>
            <w:i/>
            <w:spacing w:val="-3"/>
            <w:sz w:val="24"/>
          </w:rPr>
          <w:t xml:space="preserve"> </w:t>
        </w:r>
        <w:r>
          <w:rPr>
            <w:i/>
            <w:sz w:val="24"/>
          </w:rPr>
          <w:t>estimates</w:t>
        </w:r>
        <w:r>
          <w:rPr>
            <w:i/>
            <w:spacing w:val="-3"/>
            <w:sz w:val="24"/>
          </w:rPr>
          <w:t xml:space="preserve"> </w:t>
        </w:r>
        <w:r>
          <w:rPr>
            <w:i/>
            <w:sz w:val="24"/>
          </w:rPr>
          <w:t>depend</w:t>
        </w:r>
        <w:r>
          <w:rPr>
            <w:i/>
            <w:spacing w:val="-3"/>
            <w:sz w:val="24"/>
          </w:rPr>
          <w:t xml:space="preserve"> </w:t>
        </w:r>
        <w:r>
          <w:rPr>
            <w:i/>
            <w:sz w:val="24"/>
          </w:rPr>
          <w:t>on</w:t>
        </w:r>
        <w:r>
          <w:rPr>
            <w:i/>
            <w:spacing w:val="-3"/>
            <w:sz w:val="24"/>
          </w:rPr>
          <w:t xml:space="preserve"> </w:t>
        </w:r>
        <w:r>
          <w:rPr>
            <w:i/>
            <w:sz w:val="24"/>
          </w:rPr>
          <w:t>behavior</w:t>
        </w:r>
        <w:r>
          <w:rPr>
            <w:i/>
            <w:spacing w:val="-3"/>
            <w:sz w:val="24"/>
          </w:rPr>
          <w:t xml:space="preserve"> </w:t>
        </w:r>
        <w:r>
          <w:rPr>
            <w:i/>
            <w:sz w:val="24"/>
          </w:rPr>
          <w:t>change?</w:t>
        </w:r>
        <w:r>
          <w:rPr>
            <w:i/>
            <w:spacing w:val="-3"/>
            <w:sz w:val="24"/>
          </w:rPr>
          <w:t xml:space="preserve"> </w:t>
        </w:r>
        <w:r>
          <w:rPr>
            <w:sz w:val="24"/>
          </w:rPr>
          <w:t>If</w:t>
        </w:r>
        <w:r>
          <w:rPr>
            <w:spacing w:val="-3"/>
            <w:sz w:val="24"/>
          </w:rPr>
          <w:t xml:space="preserve"> </w:t>
        </w:r>
        <w:r>
          <w:rPr>
            <w:sz w:val="24"/>
          </w:rPr>
          <w:t>so,</w:t>
        </w:r>
        <w:r>
          <w:rPr>
            <w:spacing w:val="-3"/>
            <w:sz w:val="24"/>
          </w:rPr>
          <w:t xml:space="preserve"> </w:t>
        </w:r>
        <w:r>
          <w:rPr>
            <w:sz w:val="24"/>
          </w:rPr>
          <w:t>the</w:t>
        </w:r>
        <w:r>
          <w:rPr>
            <w:spacing w:val="-3"/>
            <w:sz w:val="24"/>
          </w:rPr>
          <w:t xml:space="preserve"> </w:t>
        </w:r>
        <w:r>
          <w:rPr>
            <w:sz w:val="24"/>
          </w:rPr>
          <w:t>impact</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estimates</w:t>
        </w:r>
        <w:r>
          <w:rPr>
            <w:spacing w:val="-3"/>
            <w:sz w:val="24"/>
          </w:rPr>
          <w:t xml:space="preserve"> </w:t>
        </w:r>
        <w:r>
          <w:rPr>
            <w:sz w:val="24"/>
          </w:rPr>
          <w:t xml:space="preserve">have been developed is less likely to </w:t>
        </w:r>
        <w:r>
          <w:rPr>
            <w:i/>
            <w:sz w:val="24"/>
          </w:rPr>
          <w:t xml:space="preserve">purely </w:t>
        </w:r>
        <w:r>
          <w:rPr>
            <w:sz w:val="24"/>
          </w:rPr>
          <w:t>be a transfer.</w:t>
        </w:r>
        <w:r>
          <w:rPr>
            <w:sz w:val="24"/>
            <w:vertAlign w:val="superscript"/>
          </w:rPr>
          <w:t>100</w:t>
        </w:r>
      </w:ins>
    </w:p>
    <w:p w14:paraId="53CF5012" w14:textId="77777777" w:rsidR="00993EA7" w:rsidRDefault="00993EA7">
      <w:pPr>
        <w:pStyle w:val="BodyText"/>
        <w:spacing w:before="9"/>
        <w:rPr>
          <w:ins w:id="3346" w:author="OMB 2023" w:date="2023-04-07T18:34:00Z"/>
          <w:sz w:val="23"/>
        </w:rPr>
      </w:pPr>
    </w:p>
    <w:p w14:paraId="533FAD9C" w14:textId="77777777" w:rsidR="00993EA7" w:rsidRDefault="00DC0295">
      <w:pPr>
        <w:pStyle w:val="BodyText"/>
        <w:ind w:left="119" w:right="345" w:firstLine="720"/>
        <w:rPr>
          <w:ins w:id="3347" w:author="OMB 2023" w:date="2023-04-07T18:34:00Z"/>
        </w:rPr>
      </w:pPr>
      <w:ins w:id="3348" w:author="OMB 2023" w:date="2023-04-07T18:34:00Z">
        <w:r>
          <w:t>If you take this accounting approach, it is helpful to distinguish transfers caused by Federal budget actions, such as those stemming from a regulation affecting public benefits payments, from those that involve transfers between non-governmental parties, such as regulations that effectuate transfers between employers and employees or regulations that confer</w:t>
        </w:r>
        <w:r>
          <w:rPr>
            <w:spacing w:val="-3"/>
          </w:rPr>
          <w:t xml:space="preserve"> </w:t>
        </w:r>
        <w:r>
          <w:t>monopoly</w:t>
        </w:r>
        <w:r>
          <w:rPr>
            <w:spacing w:val="-3"/>
          </w:rPr>
          <w:t xml:space="preserve"> </w:t>
        </w:r>
        <w:r>
          <w:t>rents</w:t>
        </w:r>
        <w:r>
          <w:rPr>
            <w:spacing w:val="-2"/>
          </w:rPr>
          <w:t xml:space="preserve"> </w:t>
        </w:r>
        <w:r>
          <w:t>on</w:t>
        </w:r>
        <w:r>
          <w:rPr>
            <w:spacing w:val="-2"/>
          </w:rPr>
          <w:t xml:space="preserve"> </w:t>
        </w:r>
        <w:r>
          <w:t>a</w:t>
        </w:r>
        <w:r>
          <w:rPr>
            <w:spacing w:val="-2"/>
          </w:rPr>
          <w:t xml:space="preserve"> </w:t>
        </w:r>
        <w:r>
          <w:t>private</w:t>
        </w:r>
        <w:r>
          <w:rPr>
            <w:spacing w:val="-2"/>
          </w:rPr>
          <w:t xml:space="preserve"> </w:t>
        </w:r>
        <w:r>
          <w:t>party.</w:t>
        </w:r>
        <w:r>
          <w:rPr>
            <w:vertAlign w:val="superscript"/>
          </w:rPr>
          <w:t>101</w:t>
        </w:r>
        <w:r>
          <w:rPr>
            <w:spacing w:val="-2"/>
          </w:rPr>
          <w:t xml:space="preserve"> </w:t>
        </w:r>
        <w:r>
          <w:t>You</w:t>
        </w:r>
        <w:r>
          <w:rPr>
            <w:spacing w:val="-2"/>
          </w:rPr>
          <w:t xml:space="preserve"> </w:t>
        </w:r>
        <w:r>
          <w:t>can</w:t>
        </w:r>
        <w:r>
          <w:rPr>
            <w:spacing w:val="-2"/>
          </w:rPr>
          <w:t xml:space="preserve"> </w:t>
        </w:r>
        <w:r>
          <w:t>use</w:t>
        </w:r>
        <w:r>
          <w:rPr>
            <w:spacing w:val="-2"/>
          </w:rPr>
          <w:t xml:space="preserve"> </w:t>
        </w:r>
        <w:r>
          <w:t>as</w:t>
        </w:r>
        <w:r>
          <w:rPr>
            <w:spacing w:val="-2"/>
          </w:rPr>
          <w:t xml:space="preserve"> </w:t>
        </w:r>
        <w:r>
          <w:t>many</w:t>
        </w:r>
        <w:r>
          <w:rPr>
            <w:spacing w:val="-2"/>
          </w:rPr>
          <w:t xml:space="preserve"> </w:t>
        </w:r>
        <w:r>
          <w:t>categories</w:t>
        </w:r>
        <w:r>
          <w:rPr>
            <w:spacing w:val="-2"/>
          </w:rPr>
          <w:t xml:space="preserve"> </w:t>
        </w:r>
        <w:r>
          <w:t>of</w:t>
        </w:r>
        <w:r>
          <w:rPr>
            <w:spacing w:val="-2"/>
          </w:rPr>
          <w:t xml:space="preserve"> </w:t>
        </w:r>
        <w:r>
          <w:t>transfers</w:t>
        </w:r>
        <w:r>
          <w:rPr>
            <w:spacing w:val="-2"/>
          </w:rPr>
          <w:t xml:space="preserve"> </w:t>
        </w:r>
        <w:r>
          <w:t>as necessary to describe the major effects of a regulatory action.</w:t>
        </w:r>
      </w:ins>
    </w:p>
    <w:p w14:paraId="4CF4292A" w14:textId="77777777" w:rsidR="00993EA7" w:rsidRDefault="00993EA7">
      <w:pPr>
        <w:pStyle w:val="BodyText"/>
        <w:rPr>
          <w:ins w:id="3349" w:author="OMB 2023" w:date="2023-04-07T18:34:00Z"/>
        </w:rPr>
      </w:pPr>
    </w:p>
    <w:p w14:paraId="4DDC14E3" w14:textId="77777777" w:rsidR="00993EA7" w:rsidRDefault="00DC0295">
      <w:pPr>
        <w:pStyle w:val="ListParagraph"/>
        <w:numPr>
          <w:ilvl w:val="2"/>
          <w:numId w:val="17"/>
        </w:numPr>
        <w:tabs>
          <w:tab w:val="left" w:pos="2280"/>
        </w:tabs>
        <w:spacing w:before="1"/>
        <w:ind w:hanging="374"/>
        <w:jc w:val="left"/>
        <w:rPr>
          <w:ins w:id="3350" w:author="OMB 2023" w:date="2023-04-07T18:34:00Z"/>
          <w:i/>
          <w:sz w:val="24"/>
        </w:rPr>
      </w:pPr>
      <w:ins w:id="3351" w:author="OMB 2023" w:date="2023-04-07T18:34:00Z">
        <w:r>
          <w:rPr>
            <w:i/>
            <w:sz w:val="24"/>
          </w:rPr>
          <w:t>Accounting</w:t>
        </w:r>
        <w:r>
          <w:rPr>
            <w:i/>
            <w:spacing w:val="-7"/>
            <w:sz w:val="24"/>
          </w:rPr>
          <w:t xml:space="preserve"> </w:t>
        </w:r>
        <w:r>
          <w:rPr>
            <w:i/>
            <w:sz w:val="24"/>
          </w:rPr>
          <w:t>for</w:t>
        </w:r>
        <w:r>
          <w:rPr>
            <w:i/>
            <w:spacing w:val="-7"/>
            <w:sz w:val="24"/>
          </w:rPr>
          <w:t xml:space="preserve"> </w:t>
        </w:r>
        <w:r>
          <w:rPr>
            <w:i/>
            <w:sz w:val="24"/>
          </w:rPr>
          <w:t>Transfers</w:t>
        </w:r>
        <w:r>
          <w:rPr>
            <w:i/>
            <w:spacing w:val="-6"/>
            <w:sz w:val="24"/>
          </w:rPr>
          <w:t xml:space="preserve"> </w:t>
        </w:r>
        <w:r>
          <w:rPr>
            <w:i/>
            <w:sz w:val="24"/>
          </w:rPr>
          <w:t>as</w:t>
        </w:r>
        <w:r>
          <w:rPr>
            <w:i/>
            <w:spacing w:val="-7"/>
            <w:sz w:val="24"/>
          </w:rPr>
          <w:t xml:space="preserve"> </w:t>
        </w:r>
        <w:r>
          <w:rPr>
            <w:i/>
            <w:sz w:val="24"/>
          </w:rPr>
          <w:t>Offsetting</w:t>
        </w:r>
        <w:r>
          <w:rPr>
            <w:i/>
            <w:spacing w:val="-6"/>
            <w:sz w:val="24"/>
          </w:rPr>
          <w:t xml:space="preserve"> </w:t>
        </w:r>
        <w:r>
          <w:rPr>
            <w:i/>
            <w:sz w:val="24"/>
          </w:rPr>
          <w:t>Benefits</w:t>
        </w:r>
        <w:r>
          <w:rPr>
            <w:i/>
            <w:spacing w:val="-6"/>
            <w:sz w:val="24"/>
          </w:rPr>
          <w:t xml:space="preserve"> </w:t>
        </w:r>
        <w:r>
          <w:rPr>
            <w:i/>
            <w:sz w:val="24"/>
          </w:rPr>
          <w:t>and</w:t>
        </w:r>
        <w:r>
          <w:rPr>
            <w:i/>
            <w:spacing w:val="-6"/>
            <w:sz w:val="24"/>
          </w:rPr>
          <w:t xml:space="preserve"> </w:t>
        </w:r>
        <w:r>
          <w:rPr>
            <w:i/>
            <w:spacing w:val="-2"/>
            <w:sz w:val="24"/>
          </w:rPr>
          <w:t>Costs</w:t>
        </w:r>
      </w:ins>
    </w:p>
    <w:p w14:paraId="0F1A2022" w14:textId="77777777" w:rsidR="00993EA7" w:rsidRDefault="00993EA7">
      <w:pPr>
        <w:pStyle w:val="BodyText"/>
        <w:spacing w:before="11"/>
        <w:rPr>
          <w:ins w:id="3352" w:author="OMB 2023" w:date="2023-04-07T18:34:00Z"/>
          <w:i/>
          <w:sz w:val="23"/>
        </w:rPr>
      </w:pPr>
    </w:p>
    <w:p w14:paraId="784F7FC1" w14:textId="77777777" w:rsidR="00993EA7" w:rsidRDefault="00DC0295">
      <w:pPr>
        <w:pStyle w:val="BodyText"/>
        <w:ind w:left="119" w:right="132" w:firstLine="720"/>
        <w:rPr>
          <w:ins w:id="3353" w:author="OMB 2023" w:date="2023-04-07T18:34:00Z"/>
        </w:rPr>
      </w:pPr>
      <w:ins w:id="3354" w:author="OMB 2023" w:date="2023-04-07T18:34:00Z">
        <w:r>
          <w:t>An alternative approach that you may choose to adopt is to include one side of a transfer as a benefit and the other side of a transfer as a cost, such that the transfer is treated symmetrically in your estimate of net benefits. Under this approach, a larger transfer will result</w:t>
        </w:r>
        <w:r>
          <w:rPr>
            <w:spacing w:val="40"/>
          </w:rPr>
          <w:t xml:space="preserve"> </w:t>
        </w:r>
        <w:r>
          <w:t>in</w:t>
        </w:r>
        <w:r>
          <w:rPr>
            <w:spacing w:val="-3"/>
          </w:rPr>
          <w:t xml:space="preserve"> </w:t>
        </w:r>
        <w:r>
          <w:t>larger</w:t>
        </w:r>
        <w:r>
          <w:rPr>
            <w:spacing w:val="-3"/>
          </w:rPr>
          <w:t xml:space="preserve"> </w:t>
        </w:r>
        <w:r>
          <w:t>benefits</w:t>
        </w:r>
        <w:r>
          <w:rPr>
            <w:spacing w:val="-3"/>
          </w:rPr>
          <w:t xml:space="preserve"> </w:t>
        </w:r>
        <w:r>
          <w:t>and</w:t>
        </w:r>
        <w:r>
          <w:rPr>
            <w:spacing w:val="-3"/>
          </w:rPr>
          <w:t xml:space="preserve"> </w:t>
        </w:r>
        <w:r>
          <w:t>larger</w:t>
        </w:r>
        <w:r>
          <w:rPr>
            <w:spacing w:val="-3"/>
          </w:rPr>
          <w:t xml:space="preserve"> </w:t>
        </w:r>
        <w:r>
          <w:t>costs</w:t>
        </w:r>
        <w:r>
          <w:rPr>
            <w:spacing w:val="-3"/>
          </w:rPr>
          <w:t xml:space="preserve"> </w:t>
        </w:r>
        <w:r>
          <w:t>and</w:t>
        </w:r>
        <w:r>
          <w:rPr>
            <w:spacing w:val="-3"/>
          </w:rPr>
          <w:t xml:space="preserve"> </w:t>
        </w:r>
        <w:r>
          <w:t>a</w:t>
        </w:r>
        <w:r>
          <w:rPr>
            <w:spacing w:val="-3"/>
          </w:rPr>
          <w:t xml:space="preserve"> </w:t>
        </w:r>
        <w:r>
          <w:t>smaller</w:t>
        </w:r>
        <w:r>
          <w:rPr>
            <w:spacing w:val="-3"/>
          </w:rPr>
          <w:t xml:space="preserve"> </w:t>
        </w:r>
        <w:r>
          <w:t>transfer</w:t>
        </w:r>
        <w:r>
          <w:rPr>
            <w:spacing w:val="-3"/>
          </w:rPr>
          <w:t xml:space="preserve"> </w:t>
        </w:r>
        <w:r>
          <w:t>will</w:t>
        </w:r>
        <w:r>
          <w:rPr>
            <w:spacing w:val="-3"/>
          </w:rPr>
          <w:t xml:space="preserve"> </w:t>
        </w:r>
        <w:r>
          <w:t>result</w:t>
        </w:r>
        <w:r>
          <w:rPr>
            <w:spacing w:val="-3"/>
          </w:rPr>
          <w:t xml:space="preserve"> </w:t>
        </w:r>
        <w:r>
          <w:t>in</w:t>
        </w:r>
        <w:r>
          <w:rPr>
            <w:spacing w:val="-3"/>
          </w:rPr>
          <w:t xml:space="preserve"> </w:t>
        </w:r>
        <w:r>
          <w:t>smaller</w:t>
        </w:r>
        <w:r>
          <w:rPr>
            <w:spacing w:val="-3"/>
          </w:rPr>
          <w:t xml:space="preserve"> </w:t>
        </w:r>
        <w:r>
          <w:t>benefits</w:t>
        </w:r>
        <w:r>
          <w:rPr>
            <w:spacing w:val="-3"/>
          </w:rPr>
          <w:t xml:space="preserve"> </w:t>
        </w:r>
        <w:r>
          <w:t>and</w:t>
        </w:r>
        <w:r>
          <w:rPr>
            <w:spacing w:val="-3"/>
          </w:rPr>
          <w:t xml:space="preserve"> </w:t>
        </w:r>
        <w:r>
          <w:t>smaller costs. If you adopt this approach, it is important that you ensure that you include both sides of a transfer in your accounting. For example, a grant paid by the government to an individual should be included in your analysis as both a benefit to the individual and a cost to the government.</w:t>
        </w:r>
        <w:r>
          <w:rPr>
            <w:vertAlign w:val="superscript"/>
          </w:rPr>
          <w:t>102</w:t>
        </w:r>
      </w:ins>
    </w:p>
    <w:p w14:paraId="1CE5134A" w14:textId="77777777" w:rsidR="00993EA7" w:rsidRDefault="00993EA7">
      <w:pPr>
        <w:pStyle w:val="BodyText"/>
        <w:rPr>
          <w:ins w:id="3355" w:author="OMB 2023" w:date="2023-04-07T18:34:00Z"/>
        </w:rPr>
      </w:pPr>
    </w:p>
    <w:p w14:paraId="1B21C13F" w14:textId="77777777" w:rsidR="00993EA7" w:rsidRDefault="00DC0295">
      <w:pPr>
        <w:pStyle w:val="BodyText"/>
        <w:ind w:left="119" w:right="123" w:firstLine="720"/>
        <w:rPr>
          <w:ins w:id="3356" w:author="OMB 2023" w:date="2023-04-07T18:34:00Z"/>
        </w:rPr>
      </w:pPr>
      <w:ins w:id="3357" w:author="OMB 2023" w:date="2023-04-07T18:34:00Z">
        <w:r>
          <w:t>One advantage of this second approach is that it can provide greater clarity in documenting</w:t>
        </w:r>
        <w:r>
          <w:rPr>
            <w:spacing w:val="-3"/>
          </w:rPr>
          <w:t xml:space="preserve"> </w:t>
        </w:r>
        <w:r>
          <w:t>the</w:t>
        </w:r>
        <w:r>
          <w:rPr>
            <w:spacing w:val="-3"/>
          </w:rPr>
          <w:t xml:space="preserve"> </w:t>
        </w:r>
        <w:r>
          <w:t>impacts</w:t>
        </w:r>
        <w:r>
          <w:rPr>
            <w:spacing w:val="-3"/>
          </w:rPr>
          <w:t xml:space="preserve"> </w:t>
        </w:r>
        <w:r>
          <w:t>on</w:t>
        </w:r>
        <w:r>
          <w:rPr>
            <w:spacing w:val="-3"/>
          </w:rPr>
          <w:t xml:space="preserve"> </w:t>
        </w:r>
        <w:r>
          <w:t>different</w:t>
        </w:r>
        <w:r>
          <w:rPr>
            <w:spacing w:val="-3"/>
          </w:rPr>
          <w:t xml:space="preserve"> </w:t>
        </w:r>
        <w:r>
          <w:t>parties.</w:t>
        </w:r>
        <w:r>
          <w:rPr>
            <w:spacing w:val="-3"/>
          </w:rPr>
          <w:t xml:space="preserve"> </w:t>
        </w:r>
        <w:r>
          <w:t>When</w:t>
        </w:r>
        <w:r>
          <w:rPr>
            <w:spacing w:val="-3"/>
          </w:rPr>
          <w:t xml:space="preserve"> </w:t>
        </w:r>
        <w:r>
          <w:t>you</w:t>
        </w:r>
        <w:r>
          <w:rPr>
            <w:spacing w:val="-3"/>
          </w:rPr>
          <w:t xml:space="preserve"> </w:t>
        </w:r>
        <w:r>
          <w:t>conduct</w:t>
        </w:r>
        <w:r>
          <w:rPr>
            <w:spacing w:val="-3"/>
          </w:rPr>
          <w:t xml:space="preserve"> </w:t>
        </w:r>
        <w:r>
          <w:t>a</w:t>
        </w:r>
        <w:r>
          <w:rPr>
            <w:spacing w:val="-3"/>
          </w:rPr>
          <w:t xml:space="preserve"> </w:t>
        </w:r>
        <w:r>
          <w:t>distributional</w:t>
        </w:r>
        <w:r>
          <w:rPr>
            <w:spacing w:val="-3"/>
          </w:rPr>
          <w:t xml:space="preserve"> </w:t>
        </w:r>
        <w:r>
          <w:t>analysis,</w:t>
        </w:r>
        <w:r>
          <w:rPr>
            <w:spacing w:val="-3"/>
          </w:rPr>
          <w:t xml:space="preserve"> </w:t>
        </w:r>
        <w:r>
          <w:t>and</w:t>
        </w:r>
        <w:r>
          <w:rPr>
            <w:spacing w:val="-3"/>
          </w:rPr>
          <w:t xml:space="preserve"> </w:t>
        </w:r>
        <w:r>
          <w:t>in particular when you compute an income-weighted estimate of the net benefits of a regulation in accordance with the section “</w:t>
        </w:r>
        <w:r>
          <w:rPr>
            <w:i/>
          </w:rPr>
          <w:t>Weights and Benefit-Cost Analysis</w:t>
        </w:r>
        <w:r>
          <w:t>,” adopting this approach is necessary to ensure that all the significant effects on different groups are accounted for. This approach can also be useful if it is difficult to categorize whether or not various effects are transfers, but straightforward to account for them as benefits and costs. Under this second</w:t>
        </w:r>
      </w:ins>
    </w:p>
    <w:p w14:paraId="78FF4CAC" w14:textId="77777777" w:rsidR="00993EA7" w:rsidRDefault="00B86A93">
      <w:pPr>
        <w:pStyle w:val="BodyText"/>
        <w:spacing w:before="6"/>
        <w:rPr>
          <w:ins w:id="3358" w:author="OMB 2023" w:date="2023-04-07T18:34:00Z"/>
          <w:sz w:val="19"/>
        </w:rPr>
      </w:pPr>
      <w:ins w:id="3359" w:author="OMB 2023" w:date="2023-04-07T18:34:00Z">
        <w:r>
          <w:rPr>
            <w:noProof/>
          </w:rPr>
          <mc:AlternateContent>
            <mc:Choice Requires="wps">
              <w:drawing>
                <wp:anchor distT="0" distB="0" distL="0" distR="0" simplePos="0" relativeHeight="487614464" behindDoc="1" locked="0" layoutInCell="1" allowOverlap="1" wp14:anchorId="772C743A" wp14:editId="7F73DBF0">
                  <wp:simplePos x="0" y="0"/>
                  <wp:positionH relativeFrom="page">
                    <wp:posOffset>914400</wp:posOffset>
                  </wp:positionH>
                  <wp:positionV relativeFrom="paragraph">
                    <wp:posOffset>158115</wp:posOffset>
                  </wp:positionV>
                  <wp:extent cx="1828800" cy="8890"/>
                  <wp:effectExtent l="0" t="0" r="0" b="0"/>
                  <wp:wrapTopAndBottom/>
                  <wp:docPr id="39"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EF121" id="docshape55" o:spid="_x0000_s1026" style="position:absolute;margin-left:1in;margin-top:12.45pt;width:2in;height:.7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SD2aHN4AAAAJAQAADwAAAAAAAAAAAAAAAAA+BAAAZHJzL2Rvd25yZXYueG1s&#10;UEsFBgAAAAAEAAQA8wAAAEkFAAAAAA==&#10;" fillcolor="black" stroked="f">
                  <w10:wrap type="topAndBottom" anchorx="page"/>
                </v:rect>
              </w:pict>
            </mc:Fallback>
          </mc:AlternateContent>
        </w:r>
      </w:ins>
    </w:p>
    <w:p w14:paraId="752D6AED" w14:textId="77777777" w:rsidR="00993EA7" w:rsidRDefault="00DC0295">
      <w:pPr>
        <w:spacing w:before="100"/>
        <w:ind w:left="120"/>
        <w:rPr>
          <w:ins w:id="3360" w:author="OMB 2023" w:date="2023-04-07T18:34:00Z"/>
          <w:sz w:val="20"/>
        </w:rPr>
      </w:pPr>
      <w:ins w:id="3361" w:author="OMB 2023" w:date="2023-04-07T18:34:00Z">
        <w:r>
          <w:rPr>
            <w:sz w:val="20"/>
            <w:vertAlign w:val="superscript"/>
          </w:rPr>
          <w:t>100</w:t>
        </w:r>
        <w:r>
          <w:rPr>
            <w:spacing w:val="-4"/>
            <w:sz w:val="20"/>
          </w:rPr>
          <w:t xml:space="preserve"> </w:t>
        </w:r>
        <w:r>
          <w:rPr>
            <w:sz w:val="20"/>
          </w:rPr>
          <w:t>See</w:t>
        </w:r>
        <w:r>
          <w:rPr>
            <w:spacing w:val="-4"/>
            <w:sz w:val="20"/>
          </w:rPr>
          <w:t xml:space="preserve"> </w:t>
        </w:r>
        <w:r>
          <w:rPr>
            <w:sz w:val="20"/>
          </w:rPr>
          <w:t>the</w:t>
        </w:r>
        <w:r>
          <w:rPr>
            <w:spacing w:val="-5"/>
            <w:sz w:val="20"/>
          </w:rPr>
          <w:t xml:space="preserve"> </w:t>
        </w:r>
        <w:r>
          <w:rPr>
            <w:sz w:val="20"/>
          </w:rPr>
          <w:t>section</w:t>
        </w:r>
        <w:r>
          <w:rPr>
            <w:spacing w:val="-4"/>
            <w:sz w:val="20"/>
          </w:rPr>
          <w:t xml:space="preserve"> </w:t>
        </w:r>
        <w:r>
          <w:rPr>
            <w:sz w:val="20"/>
          </w:rPr>
          <w:t>“</w:t>
        </w:r>
        <w:r>
          <w:rPr>
            <w:i/>
            <w:sz w:val="20"/>
          </w:rPr>
          <w:t>Transfers,</w:t>
        </w:r>
        <w:r>
          <w:rPr>
            <w:i/>
            <w:spacing w:val="-4"/>
            <w:sz w:val="20"/>
          </w:rPr>
          <w:t xml:space="preserve"> </w:t>
        </w:r>
        <w:r>
          <w:rPr>
            <w:i/>
            <w:sz w:val="20"/>
          </w:rPr>
          <w:t>Incentives,</w:t>
        </w:r>
        <w:r>
          <w:rPr>
            <w:i/>
            <w:spacing w:val="-4"/>
            <w:sz w:val="20"/>
          </w:rPr>
          <w:t xml:space="preserve"> </w:t>
        </w:r>
        <w:r>
          <w:rPr>
            <w:i/>
            <w:sz w:val="20"/>
          </w:rPr>
          <w:t>and</w:t>
        </w:r>
        <w:r>
          <w:rPr>
            <w:i/>
            <w:spacing w:val="-6"/>
            <w:sz w:val="20"/>
          </w:rPr>
          <w:t xml:space="preserve"> </w:t>
        </w:r>
        <w:r>
          <w:rPr>
            <w:i/>
            <w:sz w:val="20"/>
          </w:rPr>
          <w:t>Modeling</w:t>
        </w:r>
        <w:r>
          <w:rPr>
            <w:sz w:val="20"/>
          </w:rPr>
          <w:t>”</w:t>
        </w:r>
        <w:r>
          <w:rPr>
            <w:spacing w:val="-5"/>
            <w:sz w:val="20"/>
          </w:rPr>
          <w:t xml:space="preserve"> </w:t>
        </w:r>
        <w:r>
          <w:rPr>
            <w:sz w:val="20"/>
          </w:rPr>
          <w:t>for</w:t>
        </w:r>
        <w:r>
          <w:rPr>
            <w:spacing w:val="-6"/>
            <w:sz w:val="20"/>
          </w:rPr>
          <w:t xml:space="preserve"> </w:t>
        </w:r>
        <w:r>
          <w:rPr>
            <w:sz w:val="20"/>
          </w:rPr>
          <w:t>more</w:t>
        </w:r>
        <w:r>
          <w:rPr>
            <w:spacing w:val="-6"/>
            <w:sz w:val="20"/>
          </w:rPr>
          <w:t xml:space="preserve"> </w:t>
        </w:r>
        <w:r>
          <w:rPr>
            <w:sz w:val="20"/>
          </w:rPr>
          <w:t>detail</w:t>
        </w:r>
        <w:r>
          <w:rPr>
            <w:spacing w:val="-5"/>
            <w:sz w:val="20"/>
          </w:rPr>
          <w:t xml:space="preserve"> </w:t>
        </w:r>
        <w:r>
          <w:rPr>
            <w:sz w:val="20"/>
          </w:rPr>
          <w:t>on</w:t>
        </w:r>
        <w:r>
          <w:rPr>
            <w:spacing w:val="-6"/>
            <w:sz w:val="20"/>
          </w:rPr>
          <w:t xml:space="preserve"> </w:t>
        </w:r>
        <w:r>
          <w:rPr>
            <w:sz w:val="20"/>
          </w:rPr>
          <w:t>this</w:t>
        </w:r>
        <w:r>
          <w:rPr>
            <w:spacing w:val="-4"/>
            <w:sz w:val="20"/>
          </w:rPr>
          <w:t xml:space="preserve"> </w:t>
        </w:r>
        <w:r>
          <w:rPr>
            <w:spacing w:val="-2"/>
            <w:sz w:val="20"/>
          </w:rPr>
          <w:t>point.</w:t>
        </w:r>
      </w:ins>
    </w:p>
    <w:p w14:paraId="6A6BFD75" w14:textId="77777777" w:rsidR="00993EA7" w:rsidRDefault="00DC0295">
      <w:pPr>
        <w:spacing w:line="230" w:lineRule="exact"/>
        <w:ind w:left="120"/>
        <w:rPr>
          <w:ins w:id="3362" w:author="OMB 2023" w:date="2023-04-07T18:34:00Z"/>
          <w:sz w:val="20"/>
        </w:rPr>
      </w:pPr>
      <w:ins w:id="3363" w:author="OMB 2023" w:date="2023-04-07T18:34:00Z">
        <w:r>
          <w:rPr>
            <w:sz w:val="20"/>
            <w:vertAlign w:val="superscript"/>
          </w:rPr>
          <w:t>101</w:t>
        </w:r>
        <w:r>
          <w:rPr>
            <w:spacing w:val="-4"/>
            <w:sz w:val="20"/>
          </w:rPr>
          <w:t xml:space="preserve"> </w:t>
        </w:r>
        <w:r>
          <w:rPr>
            <w:sz w:val="20"/>
          </w:rPr>
          <w:t>See</w:t>
        </w:r>
        <w:r>
          <w:rPr>
            <w:spacing w:val="-4"/>
            <w:sz w:val="20"/>
          </w:rPr>
          <w:t xml:space="preserve"> </w:t>
        </w:r>
        <w:r>
          <w:rPr>
            <w:sz w:val="20"/>
          </w:rPr>
          <w:t>the</w:t>
        </w:r>
        <w:r>
          <w:rPr>
            <w:spacing w:val="-5"/>
            <w:sz w:val="20"/>
          </w:rPr>
          <w:t xml:space="preserve"> </w:t>
        </w:r>
        <w:r>
          <w:rPr>
            <w:sz w:val="20"/>
          </w:rPr>
          <w:t>section</w:t>
        </w:r>
        <w:r>
          <w:rPr>
            <w:spacing w:val="-4"/>
            <w:sz w:val="20"/>
          </w:rPr>
          <w:t xml:space="preserve"> </w:t>
        </w:r>
        <w:r>
          <w:rPr>
            <w:sz w:val="20"/>
          </w:rPr>
          <w:t>“</w:t>
        </w:r>
        <w:r>
          <w:rPr>
            <w:i/>
            <w:sz w:val="20"/>
          </w:rPr>
          <w:t>Accounting</w:t>
        </w:r>
        <w:r>
          <w:rPr>
            <w:i/>
            <w:spacing w:val="-5"/>
            <w:sz w:val="20"/>
          </w:rPr>
          <w:t xml:space="preserve"> </w:t>
        </w:r>
        <w:r>
          <w:rPr>
            <w:i/>
            <w:sz w:val="20"/>
          </w:rPr>
          <w:t>Statement</w:t>
        </w:r>
        <w:r>
          <w:rPr>
            <w:sz w:val="20"/>
          </w:rPr>
          <w:t>”</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suggested</w:t>
        </w:r>
        <w:r>
          <w:rPr>
            <w:spacing w:val="-5"/>
            <w:sz w:val="20"/>
          </w:rPr>
          <w:t xml:space="preserve"> </w:t>
        </w:r>
        <w:r>
          <w:rPr>
            <w:sz w:val="20"/>
          </w:rPr>
          <w:t>format</w:t>
        </w:r>
        <w:r>
          <w:rPr>
            <w:spacing w:val="-4"/>
            <w:sz w:val="20"/>
          </w:rPr>
          <w:t xml:space="preserve"> </w:t>
        </w:r>
        <w:r>
          <w:rPr>
            <w:sz w:val="20"/>
          </w:rPr>
          <w:t>for</w:t>
        </w:r>
        <w:r>
          <w:rPr>
            <w:spacing w:val="-5"/>
            <w:sz w:val="20"/>
          </w:rPr>
          <w:t xml:space="preserve"> </w:t>
        </w:r>
        <w:r>
          <w:rPr>
            <w:sz w:val="20"/>
          </w:rPr>
          <w:t>doing</w:t>
        </w:r>
        <w:r>
          <w:rPr>
            <w:spacing w:val="-3"/>
            <w:sz w:val="20"/>
          </w:rPr>
          <w:t xml:space="preserve"> </w:t>
        </w:r>
        <w:r>
          <w:rPr>
            <w:spacing w:val="-5"/>
            <w:sz w:val="20"/>
          </w:rPr>
          <w:t>so.</w:t>
        </w:r>
      </w:ins>
    </w:p>
    <w:p w14:paraId="4BE758FB" w14:textId="77777777" w:rsidR="00993EA7" w:rsidRDefault="00DC0295">
      <w:pPr>
        <w:ind w:left="120" w:hanging="1"/>
        <w:rPr>
          <w:ins w:id="3364" w:author="OMB 2023" w:date="2023-04-07T18:34:00Z"/>
          <w:sz w:val="20"/>
        </w:rPr>
      </w:pPr>
      <w:ins w:id="3365" w:author="OMB 2023" w:date="2023-04-07T18:34:00Z">
        <w:r>
          <w:rPr>
            <w:sz w:val="20"/>
            <w:vertAlign w:val="superscript"/>
          </w:rPr>
          <w:t>102</w:t>
        </w:r>
        <w:r>
          <w:rPr>
            <w:spacing w:val="-2"/>
            <w:sz w:val="20"/>
          </w:rPr>
          <w:t xml:space="preserve"> </w:t>
        </w:r>
        <w:r>
          <w:rPr>
            <w:sz w:val="20"/>
          </w:rPr>
          <w:t>There</w:t>
        </w:r>
        <w:r>
          <w:rPr>
            <w:spacing w:val="-2"/>
            <w:sz w:val="20"/>
          </w:rPr>
          <w:t xml:space="preserve"> </w:t>
        </w:r>
        <w:r>
          <w:rPr>
            <w:sz w:val="20"/>
          </w:rPr>
          <w:t>may</w:t>
        </w:r>
        <w:r>
          <w:rPr>
            <w:spacing w:val="-3"/>
            <w:sz w:val="20"/>
          </w:rPr>
          <w:t xml:space="preserve"> </w:t>
        </w:r>
        <w:r>
          <w:rPr>
            <w:sz w:val="20"/>
          </w:rPr>
          <w:t>be</w:t>
        </w:r>
        <w:r>
          <w:rPr>
            <w:spacing w:val="-5"/>
            <w:sz w:val="20"/>
          </w:rPr>
          <w:t xml:space="preserve"> </w:t>
        </w:r>
        <w:r>
          <w:rPr>
            <w:sz w:val="20"/>
          </w:rPr>
          <w:t>some</w:t>
        </w:r>
        <w:r>
          <w:rPr>
            <w:spacing w:val="-3"/>
            <w:sz w:val="20"/>
          </w:rPr>
          <w:t xml:space="preserve"> </w:t>
        </w:r>
        <w:r>
          <w:rPr>
            <w:sz w:val="20"/>
          </w:rPr>
          <w:t>exceptions</w:t>
        </w:r>
        <w:r>
          <w:rPr>
            <w:spacing w:val="-2"/>
            <w:sz w:val="20"/>
          </w:rPr>
          <w:t xml:space="preserve"> </w:t>
        </w:r>
        <w:r>
          <w:rPr>
            <w:sz w:val="20"/>
          </w:rPr>
          <w:t>to</w:t>
        </w:r>
        <w:r>
          <w:rPr>
            <w:spacing w:val="-1"/>
            <w:sz w:val="20"/>
          </w:rPr>
          <w:t xml:space="preserve"> </w:t>
        </w:r>
        <w:r>
          <w:rPr>
            <w:sz w:val="20"/>
          </w:rPr>
          <w:t>this</w:t>
        </w:r>
        <w:r>
          <w:rPr>
            <w:spacing w:val="-3"/>
            <w:sz w:val="20"/>
          </w:rPr>
          <w:t xml:space="preserve"> </w:t>
        </w:r>
        <w:r>
          <w:rPr>
            <w:sz w:val="20"/>
          </w:rPr>
          <w:t>general</w:t>
        </w:r>
        <w:r>
          <w:rPr>
            <w:spacing w:val="-3"/>
            <w:sz w:val="20"/>
          </w:rPr>
          <w:t xml:space="preserve"> </w:t>
        </w:r>
        <w:r>
          <w:rPr>
            <w:sz w:val="20"/>
          </w:rPr>
          <w:t>statement—for</w:t>
        </w:r>
        <w:r>
          <w:rPr>
            <w:spacing w:val="-3"/>
            <w:sz w:val="20"/>
          </w:rPr>
          <w:t xml:space="preserve"> </w:t>
        </w:r>
        <w:r>
          <w:rPr>
            <w:sz w:val="20"/>
          </w:rPr>
          <w:t>example,</w:t>
        </w:r>
        <w:r>
          <w:rPr>
            <w:spacing w:val="-3"/>
            <w:sz w:val="20"/>
          </w:rPr>
          <w:t xml:space="preserve"> </w:t>
        </w:r>
        <w:r>
          <w:rPr>
            <w:sz w:val="20"/>
          </w:rPr>
          <w:t>if</w:t>
        </w:r>
        <w:r>
          <w:rPr>
            <w:spacing w:val="-3"/>
            <w:sz w:val="20"/>
          </w:rPr>
          <w:t xml:space="preserve"> </w:t>
        </w:r>
        <w:r>
          <w:rPr>
            <w:sz w:val="20"/>
          </w:rPr>
          <w:t>following</w:t>
        </w:r>
        <w:r>
          <w:rPr>
            <w:spacing w:val="-1"/>
            <w:sz w:val="20"/>
          </w:rPr>
          <w:t xml:space="preserve"> </w:t>
        </w:r>
        <w:r>
          <w:rPr>
            <w:sz w:val="20"/>
          </w:rPr>
          <w:t>it</w:t>
        </w:r>
        <w:r>
          <w:rPr>
            <w:spacing w:val="-4"/>
            <w:sz w:val="20"/>
          </w:rPr>
          <w:t xml:space="preserve"> </w:t>
        </w:r>
        <w:r>
          <w:rPr>
            <w:sz w:val="20"/>
          </w:rPr>
          <w:t>would</w:t>
        </w:r>
        <w:r>
          <w:rPr>
            <w:spacing w:val="-3"/>
            <w:sz w:val="20"/>
          </w:rPr>
          <w:t xml:space="preserve"> </w:t>
        </w:r>
        <w:r>
          <w:rPr>
            <w:sz w:val="20"/>
          </w:rPr>
          <w:t>generate</w:t>
        </w:r>
        <w:r>
          <w:rPr>
            <w:spacing w:val="-3"/>
            <w:sz w:val="20"/>
          </w:rPr>
          <w:t xml:space="preserve"> </w:t>
        </w:r>
        <w:r>
          <w:rPr>
            <w:sz w:val="20"/>
          </w:rPr>
          <w:t>double- counting when considered in combination with other portions of your analysis.</w:t>
        </w:r>
      </w:ins>
    </w:p>
    <w:p w14:paraId="054D691B" w14:textId="77777777" w:rsidR="00993EA7" w:rsidRDefault="00993EA7">
      <w:pPr>
        <w:rPr>
          <w:ins w:id="3366" w:author="OMB 2023" w:date="2023-04-07T18:34:00Z"/>
          <w:sz w:val="20"/>
        </w:rPr>
        <w:sectPr w:rsidR="00993EA7">
          <w:pgSz w:w="12240" w:h="15840"/>
          <w:pgMar w:top="1340" w:right="1320" w:bottom="1200" w:left="1320" w:header="730" w:footer="1017" w:gutter="0"/>
          <w:cols w:space="720"/>
        </w:sectPr>
      </w:pPr>
    </w:p>
    <w:p w14:paraId="05C5F512" w14:textId="77777777" w:rsidR="00993EA7" w:rsidRDefault="00DC0295">
      <w:pPr>
        <w:pStyle w:val="BodyText"/>
        <w:spacing w:before="98"/>
        <w:ind w:left="120" w:right="123"/>
        <w:rPr>
          <w:ins w:id="3367" w:author="OMB 2023" w:date="2023-04-07T18:34:00Z"/>
        </w:rPr>
      </w:pPr>
      <w:ins w:id="3368" w:author="OMB 2023" w:date="2023-04-07T18:34:00Z">
        <w:r>
          <w:t>approach,</w:t>
        </w:r>
        <w:r>
          <w:rPr>
            <w:spacing w:val="-2"/>
          </w:rPr>
          <w:t xml:space="preserve"> </w:t>
        </w:r>
        <w:r>
          <w:t>you</w:t>
        </w:r>
        <w:r>
          <w:rPr>
            <w:spacing w:val="-2"/>
          </w:rPr>
          <w:t xml:space="preserve"> </w:t>
        </w:r>
        <w:r>
          <w:t>would</w:t>
        </w:r>
        <w:r>
          <w:rPr>
            <w:spacing w:val="-2"/>
          </w:rPr>
          <w:t xml:space="preserve"> </w:t>
        </w:r>
        <w:r>
          <w:t>not</w:t>
        </w:r>
        <w:r>
          <w:rPr>
            <w:spacing w:val="-2"/>
          </w:rPr>
          <w:t xml:space="preserve"> </w:t>
        </w:r>
        <w:r>
          <w:t>need</w:t>
        </w:r>
        <w:r>
          <w:rPr>
            <w:spacing w:val="-2"/>
          </w:rPr>
          <w:t xml:space="preserve"> </w:t>
        </w:r>
        <w:r>
          <w:t>to</w:t>
        </w:r>
        <w:r>
          <w:rPr>
            <w:spacing w:val="-2"/>
          </w:rPr>
          <w:t xml:space="preserve"> </w:t>
        </w:r>
        <w:r>
          <w:t>present</w:t>
        </w:r>
        <w:r>
          <w:rPr>
            <w:spacing w:val="-2"/>
          </w:rPr>
          <w:t xml:space="preserve"> </w:t>
        </w:r>
        <w:r>
          <w:t>a</w:t>
        </w:r>
        <w:r>
          <w:rPr>
            <w:spacing w:val="-2"/>
          </w:rPr>
          <w:t xml:space="preserve"> </w:t>
        </w:r>
        <w:r>
          <w:t>separate</w:t>
        </w:r>
        <w:r>
          <w:rPr>
            <w:spacing w:val="-3"/>
          </w:rPr>
          <w:t xml:space="preserve"> </w:t>
        </w:r>
        <w:r>
          <w:t>category</w:t>
        </w:r>
        <w:r>
          <w:rPr>
            <w:spacing w:val="-3"/>
          </w:rPr>
          <w:t xml:space="preserve"> </w:t>
        </w:r>
        <w:r>
          <w:t>of</w:t>
        </w:r>
        <w:r>
          <w:rPr>
            <w:spacing w:val="-3"/>
          </w:rPr>
          <w:t xml:space="preserve"> </w:t>
        </w:r>
        <w:r>
          <w:t>benefits</w:t>
        </w:r>
        <w:r>
          <w:rPr>
            <w:spacing w:val="-3"/>
          </w:rPr>
          <w:t xml:space="preserve"> </w:t>
        </w:r>
        <w:r>
          <w:t>and</w:t>
        </w:r>
        <w:r>
          <w:rPr>
            <w:spacing w:val="-3"/>
          </w:rPr>
          <w:t xml:space="preserve"> </w:t>
        </w:r>
        <w:r>
          <w:t>costs</w:t>
        </w:r>
        <w:r>
          <w:rPr>
            <w:spacing w:val="-3"/>
          </w:rPr>
          <w:t xml:space="preserve"> </w:t>
        </w:r>
        <w:r>
          <w:t>that</w:t>
        </w:r>
        <w:r>
          <w:rPr>
            <w:spacing w:val="-3"/>
          </w:rPr>
          <w:t xml:space="preserve"> </w:t>
        </w:r>
        <w:r>
          <w:t>are transfers unless you believe that the presentation of this information is valuable.</w:t>
        </w:r>
      </w:ins>
    </w:p>
    <w:p w14:paraId="1657793A" w14:textId="77777777" w:rsidR="00993EA7" w:rsidRDefault="00993EA7">
      <w:pPr>
        <w:pStyle w:val="BodyText"/>
        <w:rPr>
          <w:ins w:id="3369" w:author="OMB 2023" w:date="2023-04-07T18:34:00Z"/>
        </w:rPr>
      </w:pPr>
    </w:p>
    <w:p w14:paraId="34D256B3" w14:textId="77777777" w:rsidR="00993EA7" w:rsidRDefault="00DC0295">
      <w:pPr>
        <w:pStyle w:val="Heading2"/>
        <w:numPr>
          <w:ilvl w:val="1"/>
          <w:numId w:val="17"/>
        </w:numPr>
        <w:tabs>
          <w:tab w:val="left" w:pos="1560"/>
        </w:tabs>
        <w:rPr>
          <w:ins w:id="3370" w:author="OMB 2023" w:date="2023-04-07T18:34:00Z"/>
        </w:rPr>
      </w:pPr>
      <w:ins w:id="3371" w:author="OMB 2023" w:date="2023-04-07T18:34:00Z">
        <w:r>
          <w:t>Transfers,</w:t>
        </w:r>
        <w:r>
          <w:rPr>
            <w:spacing w:val="-7"/>
          </w:rPr>
          <w:t xml:space="preserve"> </w:t>
        </w:r>
        <w:r>
          <w:t>Incentives,</w:t>
        </w:r>
        <w:r>
          <w:rPr>
            <w:spacing w:val="-7"/>
          </w:rPr>
          <w:t xml:space="preserve"> </w:t>
        </w:r>
        <w:r>
          <w:t>and</w:t>
        </w:r>
        <w:r>
          <w:rPr>
            <w:spacing w:val="-7"/>
          </w:rPr>
          <w:t xml:space="preserve"> </w:t>
        </w:r>
        <w:r>
          <w:rPr>
            <w:spacing w:val="-2"/>
          </w:rPr>
          <w:t>Modeling</w:t>
        </w:r>
      </w:ins>
    </w:p>
    <w:p w14:paraId="0454E673" w14:textId="77777777" w:rsidR="00993EA7" w:rsidRDefault="00993EA7">
      <w:pPr>
        <w:pStyle w:val="BodyText"/>
        <w:rPr>
          <w:ins w:id="3372" w:author="OMB 2023" w:date="2023-04-07T18:34:00Z"/>
          <w:b/>
          <w:i/>
        </w:rPr>
      </w:pPr>
    </w:p>
    <w:p w14:paraId="48197FF3" w14:textId="77777777" w:rsidR="00993EA7" w:rsidRDefault="00DC0295">
      <w:pPr>
        <w:pStyle w:val="BodyText"/>
        <w:ind w:left="119" w:right="123" w:firstLine="720"/>
        <w:rPr>
          <w:ins w:id="3373" w:author="OMB 2023" w:date="2023-04-07T18:34:00Z"/>
        </w:rPr>
      </w:pPr>
      <w:ins w:id="3374" w:author="OMB 2023" w:date="2023-04-07T18:34:00Z">
        <w:r>
          <w:t>Transfers can induce important behavioral changes. For example, consider a regulation that increases payments to recipients of a public benefits program available only to retired individuals by five percent. The most straightforward impact of this regulation is a transfer to these recipients. In addition, this regulation might have important implications for retirement decisions</w:t>
        </w:r>
        <w:r>
          <w:rPr>
            <w:spacing w:val="-2"/>
          </w:rPr>
          <w:t xml:space="preserve"> </w:t>
        </w:r>
        <w:r>
          <w:t>for</w:t>
        </w:r>
        <w:r>
          <w:rPr>
            <w:spacing w:val="-2"/>
          </w:rPr>
          <w:t xml:space="preserve"> </w:t>
        </w:r>
        <w:r>
          <w:t>individuals</w:t>
        </w:r>
        <w:r>
          <w:rPr>
            <w:spacing w:val="-2"/>
          </w:rPr>
          <w:t xml:space="preserve"> </w:t>
        </w:r>
        <w:r>
          <w:t>eligible</w:t>
        </w:r>
        <w:r>
          <w:rPr>
            <w:spacing w:val="-3"/>
          </w:rPr>
          <w:t xml:space="preserve"> </w:t>
        </w:r>
        <w:r>
          <w:t>for</w:t>
        </w:r>
        <w:r>
          <w:rPr>
            <w:spacing w:val="-3"/>
          </w:rPr>
          <w:t xml:space="preserve"> </w:t>
        </w:r>
        <w:r>
          <w:t>the</w:t>
        </w:r>
        <w:r>
          <w:rPr>
            <w:spacing w:val="-3"/>
          </w:rPr>
          <w:t xml:space="preserve"> </w:t>
        </w:r>
        <w:r>
          <w:t>public</w:t>
        </w:r>
        <w:r>
          <w:rPr>
            <w:spacing w:val="-3"/>
          </w:rPr>
          <w:t xml:space="preserve"> </w:t>
        </w:r>
        <w:r>
          <w:t>benefits</w:t>
        </w:r>
        <w:r>
          <w:rPr>
            <w:spacing w:val="-3"/>
          </w:rPr>
          <w:t xml:space="preserve"> </w:t>
        </w:r>
        <w:r>
          <w:t>program.</w:t>
        </w:r>
        <w:r>
          <w:rPr>
            <w:spacing w:val="-3"/>
          </w:rPr>
          <w:t xml:space="preserve"> </w:t>
        </w:r>
        <w:r>
          <w:t>This,</w:t>
        </w:r>
        <w:r>
          <w:rPr>
            <w:spacing w:val="-3"/>
          </w:rPr>
          <w:t xml:space="preserve"> </w:t>
        </w:r>
        <w:r>
          <w:t>in</w:t>
        </w:r>
        <w:r>
          <w:rPr>
            <w:spacing w:val="-3"/>
          </w:rPr>
          <w:t xml:space="preserve"> </w:t>
        </w:r>
        <w:r>
          <w:t>turn,</w:t>
        </w:r>
        <w:r>
          <w:rPr>
            <w:spacing w:val="-3"/>
          </w:rPr>
          <w:t xml:space="preserve"> </w:t>
        </w:r>
        <w:r>
          <w:t>could</w:t>
        </w:r>
        <w:r>
          <w:rPr>
            <w:spacing w:val="-3"/>
          </w:rPr>
          <w:t xml:space="preserve"> </w:t>
        </w:r>
        <w:r>
          <w:t>have</w:t>
        </w:r>
        <w:r>
          <w:rPr>
            <w:spacing w:val="-3"/>
          </w:rPr>
          <w:t xml:space="preserve"> </w:t>
        </w:r>
        <w:r>
          <w:t>broad impacts across the labor market, with potentially large implications for the benefits and costs of the regulation. A full analysis of this regulation would incorporate estimates of relevant and significant behavioral effects, if feasible.</w:t>
        </w:r>
      </w:ins>
    </w:p>
    <w:p w14:paraId="154E73A2" w14:textId="77777777" w:rsidR="00993EA7" w:rsidRDefault="00993EA7">
      <w:pPr>
        <w:pStyle w:val="BodyText"/>
        <w:rPr>
          <w:ins w:id="3375" w:author="OMB 2023" w:date="2023-04-07T18:34:00Z"/>
        </w:rPr>
      </w:pPr>
    </w:p>
    <w:p w14:paraId="7DB6C5F8" w14:textId="77777777" w:rsidR="00993EA7" w:rsidRDefault="00DC0295">
      <w:pPr>
        <w:pStyle w:val="BodyText"/>
        <w:ind w:left="119" w:right="196" w:firstLine="720"/>
        <w:rPr>
          <w:ins w:id="3376" w:author="OMB 2023" w:date="2023-04-07T18:34:00Z"/>
        </w:rPr>
      </w:pPr>
      <w:ins w:id="3377" w:author="OMB 2023" w:date="2023-04-07T18:34:00Z">
        <w:r>
          <w:t>As</w:t>
        </w:r>
        <w:r>
          <w:rPr>
            <w:spacing w:val="-3"/>
          </w:rPr>
          <w:t xml:space="preserve"> </w:t>
        </w:r>
        <w:r>
          <w:t>a</w:t>
        </w:r>
        <w:r>
          <w:rPr>
            <w:spacing w:val="-3"/>
          </w:rPr>
          <w:t xml:space="preserve"> </w:t>
        </w:r>
        <w:r>
          <w:t>further</w:t>
        </w:r>
        <w:r>
          <w:rPr>
            <w:spacing w:val="-3"/>
          </w:rPr>
          <w:t xml:space="preserve"> </w:t>
        </w:r>
        <w:r>
          <w:t>illustration,</w:t>
        </w:r>
        <w:r>
          <w:rPr>
            <w:spacing w:val="-3"/>
          </w:rPr>
          <w:t xml:space="preserve"> </w:t>
        </w:r>
        <w:r>
          <w:t>consider</w:t>
        </w:r>
        <w:r>
          <w:rPr>
            <w:spacing w:val="-3"/>
          </w:rPr>
          <w:t xml:space="preserve"> </w:t>
        </w:r>
        <w:r>
          <w:t>a</w:t>
        </w:r>
        <w:r>
          <w:rPr>
            <w:spacing w:val="-3"/>
          </w:rPr>
          <w:t xml:space="preserve"> </w:t>
        </w:r>
        <w:r>
          <w:t>regulation</w:t>
        </w:r>
        <w:r>
          <w:rPr>
            <w:spacing w:val="-3"/>
          </w:rPr>
          <w:t xml:space="preserve"> </w:t>
        </w:r>
        <w:r>
          <w:t>that</w:t>
        </w:r>
        <w:r>
          <w:rPr>
            <w:spacing w:val="-2"/>
          </w:rPr>
          <w:t xml:space="preserve"> </w:t>
        </w:r>
        <w:r>
          <w:t>implements</w:t>
        </w:r>
        <w:r>
          <w:rPr>
            <w:spacing w:val="-4"/>
          </w:rPr>
          <w:t xml:space="preserve"> </w:t>
        </w:r>
        <w:r>
          <w:t>a</w:t>
        </w:r>
        <w:r>
          <w:rPr>
            <w:spacing w:val="-3"/>
          </w:rPr>
          <w:t xml:space="preserve"> </w:t>
        </w:r>
        <w:r>
          <w:t>new</w:t>
        </w:r>
        <w:r>
          <w:rPr>
            <w:spacing w:val="-3"/>
          </w:rPr>
          <w:t xml:space="preserve"> </w:t>
        </w:r>
        <w:r>
          <w:t>Federal</w:t>
        </w:r>
        <w:r>
          <w:rPr>
            <w:spacing w:val="-3"/>
          </w:rPr>
          <w:t xml:space="preserve"> </w:t>
        </w:r>
        <w:r>
          <w:t>spending program in a market characterized by some distortion, such as a positive externality. The payment amount may be most readily categorized as a transfer. This effect would be accompanied by external benefits, that is, benefits experienced by individuals not directly receiving payments.</w:t>
        </w:r>
      </w:ins>
    </w:p>
    <w:p w14:paraId="67D5BD2B" w14:textId="77777777" w:rsidR="00993EA7" w:rsidRDefault="00993EA7">
      <w:pPr>
        <w:pStyle w:val="BodyText"/>
        <w:rPr>
          <w:ins w:id="3378" w:author="OMB 2023" w:date="2023-04-07T18:34:00Z"/>
        </w:rPr>
      </w:pPr>
    </w:p>
    <w:p w14:paraId="0DC7010D" w14:textId="77777777" w:rsidR="00993EA7" w:rsidRDefault="00DC0295">
      <w:pPr>
        <w:pStyle w:val="Heading2"/>
        <w:numPr>
          <w:ilvl w:val="1"/>
          <w:numId w:val="17"/>
        </w:numPr>
        <w:tabs>
          <w:tab w:val="left" w:pos="1560"/>
        </w:tabs>
        <w:ind w:hanging="361"/>
        <w:rPr>
          <w:ins w:id="3379" w:author="OMB 2023" w:date="2023-04-07T18:34:00Z"/>
        </w:rPr>
      </w:pPr>
      <w:ins w:id="3380" w:author="OMB 2023" w:date="2023-04-07T18:34:00Z">
        <w:r>
          <w:t>The</w:t>
        </w:r>
        <w:r>
          <w:rPr>
            <w:spacing w:val="-3"/>
          </w:rPr>
          <w:t xml:space="preserve"> </w:t>
        </w:r>
        <w:r>
          <w:t>Marginal</w:t>
        </w:r>
        <w:r>
          <w:rPr>
            <w:spacing w:val="-3"/>
          </w:rPr>
          <w:t xml:space="preserve"> </w:t>
        </w:r>
        <w:r>
          <w:t>Cost</w:t>
        </w:r>
        <w:r>
          <w:rPr>
            <w:spacing w:val="-3"/>
          </w:rPr>
          <w:t xml:space="preserve"> </w:t>
        </w:r>
        <w:r>
          <w:t>of</w:t>
        </w:r>
        <w:r>
          <w:rPr>
            <w:spacing w:val="-2"/>
          </w:rPr>
          <w:t xml:space="preserve"> </w:t>
        </w:r>
        <w:r>
          <w:t>Public</w:t>
        </w:r>
        <w:r>
          <w:rPr>
            <w:spacing w:val="-3"/>
          </w:rPr>
          <w:t xml:space="preserve"> </w:t>
        </w:r>
        <w:r>
          <w:rPr>
            <w:spacing w:val="-2"/>
          </w:rPr>
          <w:t>Funds</w:t>
        </w:r>
      </w:ins>
    </w:p>
    <w:p w14:paraId="26800ED0" w14:textId="77777777" w:rsidR="00993EA7" w:rsidRDefault="00993EA7">
      <w:pPr>
        <w:pStyle w:val="BodyText"/>
        <w:rPr>
          <w:ins w:id="3381" w:author="OMB 2023" w:date="2023-04-07T18:34:00Z"/>
          <w:b/>
          <w:i/>
        </w:rPr>
      </w:pPr>
    </w:p>
    <w:p w14:paraId="19C51928" w14:textId="77777777" w:rsidR="00993EA7" w:rsidRDefault="00DC0295">
      <w:pPr>
        <w:pStyle w:val="BodyText"/>
        <w:ind w:left="119" w:right="123" w:firstLine="720"/>
        <w:rPr>
          <w:ins w:id="3382" w:author="OMB 2023" w:date="2023-04-07T18:34:00Z"/>
        </w:rPr>
      </w:pPr>
      <w:ins w:id="3383" w:author="OMB 2023" w:date="2023-04-07T18:34:00Z">
        <w:r>
          <w:t>Regulations that affect net transfers from the government will lead to changes in the Federal</w:t>
        </w:r>
        <w:r>
          <w:rPr>
            <w:spacing w:val="-3"/>
          </w:rPr>
          <w:t xml:space="preserve"> </w:t>
        </w:r>
        <w:r>
          <w:t>debt,</w:t>
        </w:r>
        <w:r>
          <w:rPr>
            <w:spacing w:val="-3"/>
          </w:rPr>
          <w:t xml:space="preserve"> </w:t>
        </w:r>
        <w:r>
          <w:t>taxes</w:t>
        </w:r>
        <w:r>
          <w:rPr>
            <w:spacing w:val="-3"/>
          </w:rPr>
          <w:t xml:space="preserve"> </w:t>
        </w:r>
        <w:r>
          <w:t>or</w:t>
        </w:r>
        <w:r>
          <w:rPr>
            <w:spacing w:val="-3"/>
          </w:rPr>
          <w:t xml:space="preserve"> </w:t>
        </w:r>
        <w:r>
          <w:t>other</w:t>
        </w:r>
        <w:r>
          <w:rPr>
            <w:spacing w:val="-3"/>
          </w:rPr>
          <w:t xml:space="preserve"> </w:t>
        </w:r>
        <w:r>
          <w:t>revenues,</w:t>
        </w:r>
        <w:r>
          <w:rPr>
            <w:spacing w:val="-3"/>
          </w:rPr>
          <w:t xml:space="preserve"> </w:t>
        </w:r>
        <w:r>
          <w:t>or</w:t>
        </w:r>
        <w:r>
          <w:rPr>
            <w:spacing w:val="-3"/>
          </w:rPr>
          <w:t xml:space="preserve"> </w:t>
        </w:r>
        <w:r>
          <w:t>government</w:t>
        </w:r>
        <w:r>
          <w:rPr>
            <w:spacing w:val="-3"/>
          </w:rPr>
          <w:t xml:space="preserve"> </w:t>
        </w:r>
        <w:r>
          <w:t>spending.</w:t>
        </w:r>
        <w:r>
          <w:rPr>
            <w:spacing w:val="-3"/>
          </w:rPr>
          <w:t xml:space="preserve"> </w:t>
        </w:r>
        <w:r>
          <w:t>As</w:t>
        </w:r>
        <w:r>
          <w:rPr>
            <w:spacing w:val="-3"/>
          </w:rPr>
          <w:t xml:space="preserve"> </w:t>
        </w:r>
        <w:r>
          <w:t>governmental</w:t>
        </w:r>
        <w:r>
          <w:rPr>
            <w:spacing w:val="-5"/>
          </w:rPr>
          <w:t xml:space="preserve"> </w:t>
        </w:r>
        <w:r>
          <w:t>transfers</w:t>
        </w:r>
        <w:r>
          <w:rPr>
            <w:spacing w:val="-5"/>
          </w:rPr>
          <w:t xml:space="preserve"> </w:t>
        </w:r>
        <w:r>
          <w:t>make up a larger share of a regulation’s total effects, partial estimation of that regulation’s net benefits—</w:t>
        </w:r>
        <w:r>
          <w:rPr>
            <w:i/>
          </w:rPr>
          <w:t>i.e.</w:t>
        </w:r>
        <w:r>
          <w:t>, estimates that do not account for resulting changes to the Federal debt, taxes, or government spending—becomes increasingly less informative. Relatedly, net benefits comparisons across regulatory alternatives are likely to be more informative if the alternatives have similar effects on governmental transfers.</w:t>
        </w:r>
      </w:ins>
    </w:p>
    <w:p w14:paraId="3962D3F8" w14:textId="77777777" w:rsidR="00993EA7" w:rsidRDefault="00993EA7">
      <w:pPr>
        <w:pStyle w:val="BodyText"/>
        <w:spacing w:before="11"/>
        <w:rPr>
          <w:ins w:id="3384" w:author="OMB 2023" w:date="2023-04-07T18:34:00Z"/>
          <w:sz w:val="23"/>
        </w:rPr>
      </w:pPr>
    </w:p>
    <w:p w14:paraId="1F6AB307" w14:textId="77777777" w:rsidR="00993EA7" w:rsidRDefault="00DC0295">
      <w:pPr>
        <w:pStyle w:val="BodyText"/>
        <w:ind w:left="119" w:right="123" w:firstLine="720"/>
        <w:rPr>
          <w:ins w:id="3385" w:author="OMB 2023" w:date="2023-04-07T18:34:00Z"/>
        </w:rPr>
      </w:pPr>
      <w:ins w:id="3386" w:author="OMB 2023" w:date="2023-04-07T18:34:00Z">
        <w:r>
          <w:t>One</w:t>
        </w:r>
        <w:r>
          <w:rPr>
            <w:spacing w:val="-3"/>
          </w:rPr>
          <w:t xml:space="preserve"> </w:t>
        </w:r>
        <w:r>
          <w:t>approach</w:t>
        </w:r>
        <w:r>
          <w:rPr>
            <w:spacing w:val="-3"/>
          </w:rPr>
          <w:t xml:space="preserve"> </w:t>
        </w:r>
        <w:r>
          <w:t>to</w:t>
        </w:r>
        <w:r>
          <w:rPr>
            <w:spacing w:val="-3"/>
          </w:rPr>
          <w:t xml:space="preserve"> </w:t>
        </w:r>
        <w:r>
          <w:t>estimating</w:t>
        </w:r>
        <w:r>
          <w:rPr>
            <w:spacing w:val="-3"/>
          </w:rPr>
          <w:t xml:space="preserve"> </w:t>
        </w:r>
        <w:r>
          <w:t>welfare</w:t>
        </w:r>
        <w:r>
          <w:rPr>
            <w:spacing w:val="-3"/>
          </w:rPr>
          <w:t xml:space="preserve"> </w:t>
        </w:r>
        <w:r>
          <w:t>effects</w:t>
        </w:r>
        <w:r>
          <w:rPr>
            <w:spacing w:val="-3"/>
          </w:rPr>
          <w:t xml:space="preserve"> </w:t>
        </w:r>
        <w:r>
          <w:t>associated</w:t>
        </w:r>
        <w:r>
          <w:rPr>
            <w:spacing w:val="-4"/>
          </w:rPr>
          <w:t xml:space="preserve"> </w:t>
        </w:r>
        <w:r>
          <w:t>with</w:t>
        </w:r>
        <w:r>
          <w:rPr>
            <w:spacing w:val="-4"/>
          </w:rPr>
          <w:t xml:space="preserve"> </w:t>
        </w:r>
        <w:r>
          <w:t>transfers</w:t>
        </w:r>
        <w:r>
          <w:rPr>
            <w:spacing w:val="-4"/>
          </w:rPr>
          <w:t xml:space="preserve"> </w:t>
        </w:r>
        <w:r>
          <w:t>from</w:t>
        </w:r>
        <w:r>
          <w:rPr>
            <w:spacing w:val="-4"/>
          </w:rPr>
          <w:t xml:space="preserve"> </w:t>
        </w:r>
        <w:r>
          <w:t>the</w:t>
        </w:r>
        <w:r>
          <w:rPr>
            <w:spacing w:val="-4"/>
          </w:rPr>
          <w:t xml:space="preserve"> </w:t>
        </w:r>
        <w:r>
          <w:t>government to other entities is to apply a factor known as the marginal cost of public funds. This factor is an estimate of the distortionary cost of taxation. For example, people take actions to avoid paying tax, such as choosing to work fewer hours, sheltering more income from tax using available deductions, or hiring a tax lawyer to set up trusts to minimize tax liabilities. Whether or not to apply this factor in an analysis can be particularly consequential for regulations that cause a material increase or decrease in Federal outlays, such as a regulation that modifies the eligibility criteria for an existing policy or program.</w:t>
        </w:r>
        <w:r>
          <w:rPr>
            <w:vertAlign w:val="superscript"/>
          </w:rPr>
          <w:t>103</w:t>
        </w:r>
        <w:r>
          <w:t xml:space="preserve"> As noted in more detail below, however, agencies generally should not make this adjustment to regulations associated with spending programs.</w:t>
        </w:r>
      </w:ins>
    </w:p>
    <w:p w14:paraId="5B62D687" w14:textId="77777777" w:rsidR="00993EA7" w:rsidRDefault="00993EA7">
      <w:pPr>
        <w:pStyle w:val="BodyText"/>
        <w:rPr>
          <w:ins w:id="3387" w:author="OMB 2023" w:date="2023-04-07T18:34:00Z"/>
        </w:rPr>
      </w:pPr>
    </w:p>
    <w:p w14:paraId="79CCE1B7" w14:textId="77777777" w:rsidR="00993EA7" w:rsidRDefault="00DC0295">
      <w:pPr>
        <w:pStyle w:val="BodyText"/>
        <w:ind w:left="120" w:firstLine="720"/>
        <w:rPr>
          <w:ins w:id="3388" w:author="OMB 2023" w:date="2023-04-07T18:34:00Z"/>
        </w:rPr>
      </w:pPr>
      <w:ins w:id="3389" w:author="OMB 2023" w:date="2023-04-07T18:34:00Z">
        <w:r>
          <w:t>This longstanding approach of not making such adjustments in analysis of individual regulations is due to several reasons, but is primarily because such regulations typically do not make offsetting changes to tax policy. For example, if a regulation would increase Medicare spending</w:t>
        </w:r>
        <w:r>
          <w:rPr>
            <w:spacing w:val="-3"/>
          </w:rPr>
          <w:t xml:space="preserve"> </w:t>
        </w:r>
        <w:r>
          <w:t>by</w:t>
        </w:r>
        <w:r>
          <w:rPr>
            <w:spacing w:val="-3"/>
          </w:rPr>
          <w:t xml:space="preserve"> </w:t>
        </w:r>
        <w:r>
          <w:t>some</w:t>
        </w:r>
        <w:r>
          <w:rPr>
            <w:spacing w:val="-3"/>
          </w:rPr>
          <w:t xml:space="preserve"> </w:t>
        </w:r>
        <w:r>
          <w:t>amount</w:t>
        </w:r>
        <w:r>
          <w:rPr>
            <w:spacing w:val="-3"/>
          </w:rPr>
          <w:t xml:space="preserve"> </w:t>
        </w:r>
        <w:r>
          <w:t>but</w:t>
        </w:r>
        <w:r>
          <w:rPr>
            <w:spacing w:val="-3"/>
          </w:rPr>
          <w:t xml:space="preserve"> </w:t>
        </w:r>
        <w:r>
          <w:t>would</w:t>
        </w:r>
        <w:r>
          <w:rPr>
            <w:spacing w:val="-4"/>
          </w:rPr>
          <w:t xml:space="preserve"> </w:t>
        </w:r>
        <w:r>
          <w:t>not</w:t>
        </w:r>
        <w:r>
          <w:rPr>
            <w:spacing w:val="-3"/>
          </w:rPr>
          <w:t xml:space="preserve"> </w:t>
        </w:r>
        <w:r>
          <w:t>directly</w:t>
        </w:r>
        <w:r>
          <w:rPr>
            <w:spacing w:val="-3"/>
          </w:rPr>
          <w:t xml:space="preserve"> </w:t>
        </w:r>
        <w:r>
          <w:t>affect</w:t>
        </w:r>
        <w:r>
          <w:rPr>
            <w:spacing w:val="-2"/>
          </w:rPr>
          <w:t xml:space="preserve"> </w:t>
        </w:r>
        <w:r>
          <w:t>the</w:t>
        </w:r>
        <w:r>
          <w:rPr>
            <w:spacing w:val="-3"/>
          </w:rPr>
          <w:t xml:space="preserve"> </w:t>
        </w:r>
        <w:r>
          <w:t>tax</w:t>
        </w:r>
        <w:r>
          <w:rPr>
            <w:spacing w:val="-3"/>
          </w:rPr>
          <w:t xml:space="preserve"> </w:t>
        </w:r>
        <w:r>
          <w:t>system,</w:t>
        </w:r>
        <w:r>
          <w:rPr>
            <w:spacing w:val="-3"/>
          </w:rPr>
          <w:t xml:space="preserve"> </w:t>
        </w:r>
        <w:r>
          <w:t>applying</w:t>
        </w:r>
        <w:r>
          <w:rPr>
            <w:spacing w:val="-3"/>
          </w:rPr>
          <w:t xml:space="preserve"> </w:t>
        </w:r>
        <w:r>
          <w:t>a</w:t>
        </w:r>
        <w:r>
          <w:rPr>
            <w:spacing w:val="-3"/>
          </w:rPr>
          <w:t xml:space="preserve"> </w:t>
        </w:r>
        <w:r>
          <w:t>marginal</w:t>
        </w:r>
        <w:r>
          <w:rPr>
            <w:spacing w:val="-3"/>
          </w:rPr>
          <w:t xml:space="preserve"> </w:t>
        </w:r>
        <w:r>
          <w:t>cost</w:t>
        </w:r>
      </w:ins>
    </w:p>
    <w:p w14:paraId="43FC202B" w14:textId="77777777" w:rsidR="00993EA7" w:rsidRDefault="00B86A93">
      <w:pPr>
        <w:pStyle w:val="BodyText"/>
        <w:spacing w:before="1"/>
        <w:rPr>
          <w:ins w:id="3390" w:author="OMB 2023" w:date="2023-04-07T18:34:00Z"/>
          <w:sz w:val="19"/>
        </w:rPr>
      </w:pPr>
      <w:ins w:id="3391" w:author="OMB 2023" w:date="2023-04-07T18:34:00Z">
        <w:r>
          <w:rPr>
            <w:noProof/>
          </w:rPr>
          <mc:AlternateContent>
            <mc:Choice Requires="wps">
              <w:drawing>
                <wp:anchor distT="0" distB="0" distL="0" distR="0" simplePos="0" relativeHeight="487614976" behindDoc="1" locked="0" layoutInCell="1" allowOverlap="1" wp14:anchorId="1AC98498" wp14:editId="3FF07F2E">
                  <wp:simplePos x="0" y="0"/>
                  <wp:positionH relativeFrom="page">
                    <wp:posOffset>914400</wp:posOffset>
                  </wp:positionH>
                  <wp:positionV relativeFrom="paragraph">
                    <wp:posOffset>154940</wp:posOffset>
                  </wp:positionV>
                  <wp:extent cx="1828800" cy="8890"/>
                  <wp:effectExtent l="0" t="0" r="0" b="0"/>
                  <wp:wrapTopAndBottom/>
                  <wp:docPr id="3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AD24" id="docshape56" o:spid="_x0000_s1026" style="position:absolute;margin-left:1in;margin-top:12.2pt;width:2in;height:.7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" fillcolor="black" stroked="f">
                  <w10:wrap type="topAndBottom" anchorx="page"/>
                </v:rect>
              </w:pict>
            </mc:Fallback>
          </mc:AlternateContent>
        </w:r>
      </w:ins>
    </w:p>
    <w:p w14:paraId="3A6AE0AC" w14:textId="77777777" w:rsidR="00993EA7" w:rsidRDefault="00DC0295">
      <w:pPr>
        <w:spacing w:before="99"/>
        <w:ind w:left="119" w:right="184"/>
        <w:rPr>
          <w:ins w:id="3392" w:author="OMB 2023" w:date="2023-04-07T18:34:00Z"/>
          <w:sz w:val="20"/>
        </w:rPr>
      </w:pPr>
      <w:ins w:id="3393" w:author="OMB 2023" w:date="2023-04-07T18:34:00Z">
        <w:r>
          <w:rPr>
            <w:sz w:val="20"/>
            <w:vertAlign w:val="superscript"/>
          </w:rPr>
          <w:t>103</w:t>
        </w:r>
        <w:r>
          <w:rPr>
            <w:spacing w:val="-2"/>
            <w:sz w:val="20"/>
          </w:rPr>
          <w:t xml:space="preserve"> </w:t>
        </w:r>
        <w:r>
          <w:rPr>
            <w:i/>
            <w:sz w:val="20"/>
          </w:rPr>
          <w:t>See</w:t>
        </w:r>
        <w:r>
          <w:rPr>
            <w:i/>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Mgmt.</w:t>
        </w:r>
        <w:r>
          <w:rPr>
            <w:spacing w:val="-4"/>
            <w:sz w:val="20"/>
          </w:rPr>
          <w:t xml:space="preserve"> </w:t>
        </w:r>
        <w:r>
          <w:rPr>
            <w:sz w:val="20"/>
          </w:rPr>
          <w:t>&amp;</w:t>
        </w:r>
        <w:r>
          <w:rPr>
            <w:spacing w:val="-2"/>
            <w:sz w:val="20"/>
          </w:rPr>
          <w:t xml:space="preserve"> </w:t>
        </w:r>
        <w:r>
          <w:rPr>
            <w:sz w:val="20"/>
          </w:rPr>
          <w:t>Budget,</w:t>
        </w:r>
        <w:r>
          <w:rPr>
            <w:spacing w:val="-2"/>
            <w:sz w:val="20"/>
          </w:rPr>
          <w:t xml:space="preserve"> </w:t>
        </w:r>
        <w:r>
          <w:rPr>
            <w:sz w:val="20"/>
          </w:rPr>
          <w:t>Circular</w:t>
        </w:r>
        <w:r>
          <w:rPr>
            <w:spacing w:val="-2"/>
            <w:sz w:val="20"/>
          </w:rPr>
          <w:t xml:space="preserve"> </w:t>
        </w:r>
        <w:r>
          <w:rPr>
            <w:sz w:val="20"/>
          </w:rPr>
          <w:t>A-94,</w:t>
        </w:r>
        <w:r>
          <w:rPr>
            <w:spacing w:val="-4"/>
            <w:sz w:val="20"/>
          </w:rPr>
          <w:t xml:space="preserve"> </w:t>
        </w:r>
        <w:r>
          <w:rPr>
            <w:i/>
            <w:sz w:val="20"/>
          </w:rPr>
          <w:t>Guidelines</w:t>
        </w:r>
        <w:r>
          <w:rPr>
            <w:i/>
            <w:spacing w:val="-4"/>
            <w:sz w:val="20"/>
          </w:rPr>
          <w:t xml:space="preserve"> </w:t>
        </w:r>
        <w:r>
          <w:rPr>
            <w:i/>
            <w:sz w:val="20"/>
          </w:rPr>
          <w:t>and</w:t>
        </w:r>
        <w:r>
          <w:rPr>
            <w:i/>
            <w:spacing w:val="-3"/>
            <w:sz w:val="20"/>
          </w:rPr>
          <w:t xml:space="preserve"> </w:t>
        </w:r>
        <w:r>
          <w:rPr>
            <w:i/>
            <w:sz w:val="20"/>
          </w:rPr>
          <w:t>Discount</w:t>
        </w:r>
        <w:r>
          <w:rPr>
            <w:i/>
            <w:spacing w:val="-4"/>
            <w:sz w:val="20"/>
          </w:rPr>
          <w:t xml:space="preserve"> </w:t>
        </w:r>
        <w:r>
          <w:rPr>
            <w:i/>
            <w:sz w:val="20"/>
          </w:rPr>
          <w:t>Rates</w:t>
        </w:r>
        <w:r>
          <w:rPr>
            <w:i/>
            <w:spacing w:val="-2"/>
            <w:sz w:val="20"/>
          </w:rPr>
          <w:t xml:space="preserve"> </w:t>
        </w:r>
        <w:r>
          <w:rPr>
            <w:i/>
            <w:sz w:val="20"/>
          </w:rPr>
          <w:t>for</w:t>
        </w:r>
        <w:r>
          <w:rPr>
            <w:i/>
            <w:spacing w:val="-2"/>
            <w:sz w:val="20"/>
          </w:rPr>
          <w:t xml:space="preserve"> </w:t>
        </w:r>
        <w:r>
          <w:rPr>
            <w:i/>
            <w:sz w:val="20"/>
          </w:rPr>
          <w:t>Benefit-Cost</w:t>
        </w:r>
        <w:r>
          <w:rPr>
            <w:i/>
            <w:spacing w:val="-2"/>
            <w:sz w:val="20"/>
          </w:rPr>
          <w:t xml:space="preserve"> </w:t>
        </w:r>
        <w:r>
          <w:rPr>
            <w:i/>
            <w:sz w:val="20"/>
          </w:rPr>
          <w:t>Analysis</w:t>
        </w:r>
        <w:r>
          <w:rPr>
            <w:i/>
            <w:spacing w:val="-2"/>
            <w:sz w:val="20"/>
          </w:rPr>
          <w:t xml:space="preserve"> </w:t>
        </w:r>
        <w:r>
          <w:rPr>
            <w:i/>
            <w:sz w:val="20"/>
          </w:rPr>
          <w:t xml:space="preserve">of Federal Programs </w:t>
        </w:r>
        <w:r>
          <w:rPr>
            <w:sz w:val="20"/>
          </w:rPr>
          <w:t>13 (Oct. 29, 1992).</w:t>
        </w:r>
      </w:ins>
    </w:p>
    <w:p w14:paraId="3139F22A" w14:textId="77777777" w:rsidR="00993EA7" w:rsidRDefault="00993EA7">
      <w:pPr>
        <w:rPr>
          <w:ins w:id="3394" w:author="OMB 2023" w:date="2023-04-07T18:34:00Z"/>
          <w:sz w:val="20"/>
        </w:rPr>
        <w:sectPr w:rsidR="00993EA7">
          <w:pgSz w:w="12240" w:h="15840"/>
          <w:pgMar w:top="1340" w:right="1320" w:bottom="1200" w:left="1320" w:header="730" w:footer="1017" w:gutter="0"/>
          <w:cols w:space="720"/>
        </w:sectPr>
      </w:pPr>
    </w:p>
    <w:p w14:paraId="170BFA45" w14:textId="77777777" w:rsidR="00993EA7" w:rsidRDefault="00DC0295">
      <w:pPr>
        <w:pStyle w:val="BodyText"/>
        <w:spacing w:before="98"/>
        <w:ind w:left="119" w:right="123"/>
        <w:rPr>
          <w:ins w:id="3395" w:author="OMB 2023" w:date="2023-04-07T18:34:00Z"/>
        </w:rPr>
      </w:pPr>
      <w:bookmarkStart w:id="3396" w:name="_bookmark18"/>
      <w:bookmarkEnd w:id="3396"/>
      <w:ins w:id="3397" w:author="OMB 2023" w:date="2023-04-07T18:34:00Z">
        <w:r>
          <w:t>of public funds in the primary analysis may inappropriately express false certainty about the attribution to the Medicare regulation of effects of an assumed change in tax rates. In practice, these two policies (</w:t>
        </w:r>
        <w:r>
          <w:rPr>
            <w:i/>
          </w:rPr>
          <w:t>i.e.</w:t>
        </w:r>
        <w:r>
          <w:t>, changes to Medicare, and changes to tax rates) may not be correlated at all. Additionally, any such analysis could be further complicated by the nature of how the tax system is designed. The benefits and costs of behavioral responses to taxation will vary with the form</w:t>
        </w:r>
        <w:r>
          <w:rPr>
            <w:spacing w:val="-3"/>
          </w:rPr>
          <w:t xml:space="preserve"> </w:t>
        </w:r>
        <w:r>
          <w:t>of</w:t>
        </w:r>
        <w:r>
          <w:rPr>
            <w:spacing w:val="-3"/>
          </w:rPr>
          <w:t xml:space="preserve"> </w:t>
        </w:r>
        <w:r>
          <w:t>taxation</w:t>
        </w:r>
        <w:r>
          <w:rPr>
            <w:spacing w:val="-3"/>
          </w:rPr>
          <w:t xml:space="preserve"> </w:t>
        </w:r>
        <w:r>
          <w:t>enacted;</w:t>
        </w:r>
        <w:r>
          <w:rPr>
            <w:spacing w:val="-3"/>
          </w:rPr>
          <w:t xml:space="preserve"> </w:t>
        </w:r>
        <w:r>
          <w:t>for</w:t>
        </w:r>
        <w:r>
          <w:rPr>
            <w:spacing w:val="-3"/>
          </w:rPr>
          <w:t xml:space="preserve"> </w:t>
        </w:r>
        <w:r>
          <w:t>example,</w:t>
        </w:r>
        <w:r>
          <w:rPr>
            <w:spacing w:val="-3"/>
          </w:rPr>
          <w:t xml:space="preserve"> </w:t>
        </w:r>
        <w:r>
          <w:t>taxation</w:t>
        </w:r>
        <w:r>
          <w:rPr>
            <w:spacing w:val="-5"/>
          </w:rPr>
          <w:t xml:space="preserve"> </w:t>
        </w:r>
        <w:r>
          <w:t>of</w:t>
        </w:r>
        <w:r>
          <w:rPr>
            <w:spacing w:val="-4"/>
          </w:rPr>
          <w:t xml:space="preserve"> </w:t>
        </w:r>
        <w:r>
          <w:t>a</w:t>
        </w:r>
        <w:r>
          <w:rPr>
            <w:spacing w:val="-4"/>
          </w:rPr>
          <w:t xml:space="preserve"> </w:t>
        </w:r>
        <w:r>
          <w:t>negative</w:t>
        </w:r>
        <w:r>
          <w:rPr>
            <w:spacing w:val="-4"/>
          </w:rPr>
          <w:t xml:space="preserve"> </w:t>
        </w:r>
        <w:r>
          <w:t>externality</w:t>
        </w:r>
        <w:r>
          <w:rPr>
            <w:spacing w:val="-4"/>
          </w:rPr>
          <w:t xml:space="preserve"> </w:t>
        </w:r>
        <w:r>
          <w:t>may</w:t>
        </w:r>
        <w:r>
          <w:rPr>
            <w:spacing w:val="-4"/>
          </w:rPr>
          <w:t xml:space="preserve"> </w:t>
        </w:r>
        <w:r>
          <w:t>produce</w:t>
        </w:r>
        <w:r>
          <w:rPr>
            <w:spacing w:val="-4"/>
          </w:rPr>
          <w:t xml:space="preserve"> </w:t>
        </w:r>
        <w:r>
          <w:t>behavioral responses with substantial net social benefits.</w:t>
        </w:r>
        <w:r>
          <w:rPr>
            <w:vertAlign w:val="superscript"/>
          </w:rPr>
          <w:t>104</w:t>
        </w:r>
        <w:r>
          <w:t xml:space="preserve"> Another challenge in using a marginal cost of public funds is that estimates of the distortionary costs of taxation often ignore distributional </w:t>
        </w:r>
        <w:r>
          <w:rPr>
            <w:spacing w:val="-2"/>
          </w:rPr>
          <w:t>considerations.</w:t>
        </w:r>
        <w:r>
          <w:rPr>
            <w:spacing w:val="-2"/>
            <w:vertAlign w:val="superscript"/>
          </w:rPr>
          <w:t>105</w:t>
        </w:r>
      </w:ins>
    </w:p>
    <w:p w14:paraId="418CE7B5" w14:textId="77777777" w:rsidR="00993EA7" w:rsidRDefault="00993EA7">
      <w:pPr>
        <w:pStyle w:val="BodyText"/>
        <w:rPr>
          <w:ins w:id="3398" w:author="OMB 2023" w:date="2023-04-07T18:34:00Z"/>
        </w:rPr>
      </w:pPr>
    </w:p>
    <w:p w14:paraId="55A1DEE6" w14:textId="77777777" w:rsidR="00993EA7" w:rsidRDefault="00DC0295">
      <w:pPr>
        <w:pStyle w:val="Heading1"/>
        <w:numPr>
          <w:ilvl w:val="0"/>
          <w:numId w:val="17"/>
        </w:numPr>
        <w:tabs>
          <w:tab w:val="left" w:pos="360"/>
        </w:tabs>
        <w:ind w:left="360" w:right="6552"/>
        <w:jc w:val="right"/>
        <w:rPr>
          <w:ins w:id="3399" w:author="OMB 2023" w:date="2023-04-07T18:34:00Z"/>
        </w:rPr>
      </w:pPr>
      <w:ins w:id="3400" w:author="OMB 2023" w:date="2023-04-07T18:34:00Z">
        <w:r>
          <w:rPr>
            <w:spacing w:val="-2"/>
          </w:rPr>
          <w:t>Distributional</w:t>
        </w:r>
        <w:r>
          <w:rPr>
            <w:spacing w:val="11"/>
          </w:rPr>
          <w:t xml:space="preserve"> </w:t>
        </w:r>
        <w:r>
          <w:rPr>
            <w:spacing w:val="-2"/>
          </w:rPr>
          <w:t>Effects</w:t>
        </w:r>
      </w:ins>
    </w:p>
    <w:p w14:paraId="3DF0F6B8" w14:textId="77777777" w:rsidR="00993EA7" w:rsidRDefault="00993EA7">
      <w:pPr>
        <w:pStyle w:val="BodyText"/>
        <w:rPr>
          <w:ins w:id="3401" w:author="OMB 2023" w:date="2023-04-07T18:34:00Z"/>
          <w:b/>
        </w:rPr>
      </w:pPr>
    </w:p>
    <w:p w14:paraId="6035D087" w14:textId="77777777" w:rsidR="00993EA7" w:rsidRDefault="00DC0295">
      <w:pPr>
        <w:pStyle w:val="BodyText"/>
        <w:ind w:left="119" w:right="196" w:firstLine="720"/>
        <w:rPr>
          <w:ins w:id="3402" w:author="OMB 2023" w:date="2023-04-07T18:34:00Z"/>
        </w:rPr>
      </w:pPr>
      <w:ins w:id="3403" w:author="OMB 2023" w:date="2023-04-07T18:34:00Z">
        <w:r>
          <w:t>The</w:t>
        </w:r>
        <w:r>
          <w:rPr>
            <w:spacing w:val="-2"/>
          </w:rPr>
          <w:t xml:space="preserve"> </w:t>
        </w:r>
        <w:r>
          <w:t>benefits</w:t>
        </w:r>
        <w:r>
          <w:rPr>
            <w:spacing w:val="-2"/>
          </w:rPr>
          <w:t xml:space="preserve"> </w:t>
        </w:r>
        <w:r>
          <w:t>and</w:t>
        </w:r>
        <w:r>
          <w:rPr>
            <w:spacing w:val="-2"/>
          </w:rPr>
          <w:t xml:space="preserve"> </w:t>
        </w:r>
        <w:r>
          <w:t>costs</w:t>
        </w:r>
        <w:r>
          <w:rPr>
            <w:spacing w:val="-2"/>
          </w:rPr>
          <w:t xml:space="preserve"> </w:t>
        </w:r>
        <w:r>
          <w:t>of</w:t>
        </w:r>
        <w:r>
          <w:rPr>
            <w:spacing w:val="-2"/>
          </w:rPr>
          <w:t xml:space="preserve"> </w:t>
        </w:r>
        <w:r>
          <w:t>a</w:t>
        </w:r>
        <w:r>
          <w:rPr>
            <w:spacing w:val="-2"/>
          </w:rPr>
          <w:t xml:space="preserve"> </w:t>
        </w:r>
        <w:r>
          <w:t>regulation</w:t>
        </w:r>
        <w:r>
          <w:rPr>
            <w:spacing w:val="-2"/>
          </w:rPr>
          <w:t xml:space="preserve"> </w:t>
        </w:r>
        <w:r>
          <w:t>are</w:t>
        </w:r>
        <w:r>
          <w:rPr>
            <w:spacing w:val="-3"/>
          </w:rPr>
          <w:t xml:space="preserve"> </w:t>
        </w:r>
        <w:r>
          <w:t>ultimately</w:t>
        </w:r>
        <w:r>
          <w:rPr>
            <w:spacing w:val="-2"/>
          </w:rPr>
          <w:t xml:space="preserve"> </w:t>
        </w:r>
        <w:r>
          <w:t>experienced</w:t>
        </w:r>
        <w:r>
          <w:rPr>
            <w:spacing w:val="-2"/>
          </w:rPr>
          <w:t xml:space="preserve"> </w:t>
        </w:r>
        <w:r>
          <w:t>by</w:t>
        </w:r>
        <w:r>
          <w:rPr>
            <w:spacing w:val="-2"/>
          </w:rPr>
          <w:t xml:space="preserve"> </w:t>
        </w:r>
        <w:r>
          <w:t>people.</w:t>
        </w:r>
        <w:r>
          <w:rPr>
            <w:spacing w:val="-2"/>
          </w:rPr>
          <w:t xml:space="preserve"> </w:t>
        </w:r>
        <w:r>
          <w:t>For</w:t>
        </w:r>
        <w:r>
          <w:rPr>
            <w:spacing w:val="-2"/>
          </w:rPr>
          <w:t xml:space="preserve"> </w:t>
        </w:r>
        <w:r>
          <w:t>some regulations, different groups of people may be impacted differently. Distributional analysis, whether quantitative or qualitative, can help illustrate these effects. This section provides agencies</w:t>
        </w:r>
        <w:r>
          <w:rPr>
            <w:spacing w:val="-3"/>
          </w:rPr>
          <w:t xml:space="preserve"> </w:t>
        </w:r>
        <w:r>
          <w:t>undertaking</w:t>
        </w:r>
        <w:r>
          <w:rPr>
            <w:spacing w:val="-4"/>
          </w:rPr>
          <w:t xml:space="preserve"> </w:t>
        </w:r>
        <w:r>
          <w:t>distributional</w:t>
        </w:r>
        <w:r>
          <w:rPr>
            <w:spacing w:val="-4"/>
          </w:rPr>
          <w:t xml:space="preserve"> </w:t>
        </w:r>
        <w:r>
          <w:t>analysis</w:t>
        </w:r>
        <w:r>
          <w:rPr>
            <w:spacing w:val="-4"/>
          </w:rPr>
          <w:t xml:space="preserve"> </w:t>
        </w:r>
        <w:r>
          <w:t>of</w:t>
        </w:r>
        <w:r>
          <w:rPr>
            <w:spacing w:val="-4"/>
          </w:rPr>
          <w:t xml:space="preserve"> </w:t>
        </w:r>
        <w:r>
          <w:t>a</w:t>
        </w:r>
        <w:r>
          <w:rPr>
            <w:spacing w:val="-4"/>
          </w:rPr>
          <w:t xml:space="preserve"> </w:t>
        </w:r>
        <w:r>
          <w:t>regulation</w:t>
        </w:r>
        <w:r>
          <w:rPr>
            <w:spacing w:val="-4"/>
          </w:rPr>
          <w:t xml:space="preserve"> </w:t>
        </w:r>
        <w:r>
          <w:t>with</w:t>
        </w:r>
        <w:r>
          <w:rPr>
            <w:spacing w:val="-3"/>
          </w:rPr>
          <w:t xml:space="preserve"> </w:t>
        </w:r>
        <w:r>
          <w:t>information</w:t>
        </w:r>
        <w:r>
          <w:rPr>
            <w:spacing w:val="-4"/>
          </w:rPr>
          <w:t xml:space="preserve"> </w:t>
        </w:r>
        <w:r>
          <w:t>to</w:t>
        </w:r>
        <w:r>
          <w:rPr>
            <w:spacing w:val="-4"/>
          </w:rPr>
          <w:t xml:space="preserve"> </w:t>
        </w:r>
        <w:r>
          <w:t>assist</w:t>
        </w:r>
        <w:r>
          <w:rPr>
            <w:spacing w:val="-3"/>
          </w:rPr>
          <w:t xml:space="preserve"> </w:t>
        </w:r>
        <w:r>
          <w:t>them</w:t>
        </w:r>
        <w:r>
          <w:rPr>
            <w:spacing w:val="-2"/>
          </w:rPr>
          <w:t xml:space="preserve"> </w:t>
        </w:r>
        <w:r>
          <w:t>in doing so.</w:t>
        </w:r>
      </w:ins>
    </w:p>
    <w:p w14:paraId="0B8DA32A" w14:textId="77777777" w:rsidR="00993EA7" w:rsidRDefault="00993EA7">
      <w:pPr>
        <w:pStyle w:val="BodyText"/>
        <w:rPr>
          <w:ins w:id="3404" w:author="OMB 2023" w:date="2023-04-07T18:34:00Z"/>
        </w:rPr>
      </w:pPr>
    </w:p>
    <w:p w14:paraId="53B926BF" w14:textId="77777777" w:rsidR="00993EA7" w:rsidRDefault="00DC0295" w:rsidP="00564DF3">
      <w:pPr>
        <w:pStyle w:val="Heading2"/>
        <w:numPr>
          <w:ilvl w:val="1"/>
          <w:numId w:val="17"/>
        </w:numPr>
        <w:tabs>
          <w:tab w:val="left" w:pos="360"/>
        </w:tabs>
        <w:ind w:left="360" w:right="6564"/>
        <w:jc w:val="right"/>
        <w:rPr>
          <w:moveTo w:id="3405" w:author="OMB 2023" w:date="2023-04-07T18:34:00Z"/>
        </w:rPr>
      </w:pPr>
      <w:moveToRangeStart w:id="3406" w:author="OMB 2023" w:date="2023-04-07T18:34:00Z" w:name="move131784937"/>
      <w:moveTo w:id="3407" w:author="OMB 2023" w:date="2023-04-07T18:34:00Z">
        <w:r>
          <w:t>General</w:t>
        </w:r>
        <w:r w:rsidRPr="00564DF3">
          <w:rPr>
            <w:spacing w:val="-8"/>
          </w:rPr>
          <w:t xml:space="preserve"> </w:t>
        </w:r>
        <w:r>
          <w:rPr>
            <w:spacing w:val="-2"/>
          </w:rPr>
          <w:t>Issues</w:t>
        </w:r>
      </w:moveTo>
    </w:p>
    <w:p w14:paraId="011058D7" w14:textId="77777777" w:rsidR="00993EA7" w:rsidRPr="00564DF3" w:rsidRDefault="00993EA7" w:rsidP="00564DF3">
      <w:pPr>
        <w:pStyle w:val="BodyText"/>
        <w:rPr>
          <w:moveTo w:id="3408" w:author="OMB 2023" w:date="2023-04-07T18:34:00Z"/>
          <w:b/>
          <w:i/>
        </w:rPr>
      </w:pPr>
    </w:p>
    <w:moveToRangeEnd w:id="3406"/>
    <w:p w14:paraId="6B2CCF59" w14:textId="77777777" w:rsidR="00993EA7" w:rsidRDefault="00DC0295">
      <w:pPr>
        <w:pStyle w:val="BodyText"/>
        <w:ind w:left="119" w:right="139" w:firstLine="720"/>
        <w:rPr>
          <w:ins w:id="3409" w:author="OMB 2023" w:date="2023-04-07T18:34:00Z"/>
        </w:rPr>
      </w:pPr>
      <w:ins w:id="3410" w:author="OMB 2023" w:date="2023-04-07T18:34:00Z">
        <w:r>
          <w:t>The term “distributional effect” refers to the impact of a regulatory action across the population and economy, divided up in various ways (</w:t>
        </w:r>
        <w:r>
          <w:rPr>
            <w:i/>
          </w:rPr>
          <w:t>e.g.</w:t>
        </w:r>
        <w:r>
          <w:t>, income groups, race or ethnicity, sex, gender, sexual orientation, disability, occupation, or geography; or relevant categories for firms, including firm size and industrial sector). The benefits and costs of a regulation may also be distributed unevenly over time, resulting in regulatory benefits and costs falling on different individuals or different groups of individuals; for example, lead remediation will have costs concentrated</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remediation,</w:t>
        </w:r>
        <w:r>
          <w:rPr>
            <w:spacing w:val="-3"/>
          </w:rPr>
          <w:t xml:space="preserve"> </w:t>
        </w:r>
        <w:r>
          <w:t>but</w:t>
        </w:r>
        <w:r>
          <w:rPr>
            <w:spacing w:val="-3"/>
          </w:rPr>
          <w:t xml:space="preserve"> </w:t>
        </w:r>
        <w:r>
          <w:t>benefits</w:t>
        </w:r>
        <w:r>
          <w:rPr>
            <w:spacing w:val="-3"/>
          </w:rPr>
          <w:t xml:space="preserve"> </w:t>
        </w:r>
        <w:r>
          <w:t>that</w:t>
        </w:r>
        <w:r>
          <w:rPr>
            <w:spacing w:val="-3"/>
          </w:rPr>
          <w:t xml:space="preserve"> </w:t>
        </w:r>
        <w:r>
          <w:t>persist</w:t>
        </w:r>
        <w:r>
          <w:rPr>
            <w:spacing w:val="-3"/>
          </w:rPr>
          <w:t xml:space="preserve"> </w:t>
        </w:r>
        <w:r>
          <w:t>over</w:t>
        </w:r>
        <w:r>
          <w:rPr>
            <w:spacing w:val="-3"/>
          </w:rPr>
          <w:t xml:space="preserve"> </w:t>
        </w:r>
        <w:r>
          <w:t>many</w:t>
        </w:r>
        <w:r>
          <w:rPr>
            <w:spacing w:val="-3"/>
          </w:rPr>
          <w:t xml:space="preserve"> </w:t>
        </w:r>
        <w:r>
          <w:t>decades.</w:t>
        </w:r>
        <w:r>
          <w:rPr>
            <w:spacing w:val="-3"/>
          </w:rPr>
          <w:t xml:space="preserve"> </w:t>
        </w:r>
        <w:r>
          <w:t>A</w:t>
        </w:r>
        <w:r>
          <w:rPr>
            <w:spacing w:val="-3"/>
          </w:rPr>
          <w:t xml:space="preserve"> </w:t>
        </w:r>
        <w:r>
          <w:t>regulation may deliver net benefits to one group while imposing net costs on other groups. A regulation may also deliver relatively more net benefits to one group than to another: for example, because of</w:t>
        </w:r>
        <w:r>
          <w:rPr>
            <w:spacing w:val="-2"/>
          </w:rPr>
          <w:t xml:space="preserve"> </w:t>
        </w:r>
        <w:r>
          <w:t>differences</w:t>
        </w:r>
        <w:r>
          <w:rPr>
            <w:spacing w:val="-2"/>
          </w:rPr>
          <w:t xml:space="preserve"> </w:t>
        </w:r>
        <w:r>
          <w:t>in</w:t>
        </w:r>
        <w:r>
          <w:rPr>
            <w:spacing w:val="-2"/>
          </w:rPr>
          <w:t xml:space="preserve"> </w:t>
        </w:r>
        <w:r>
          <w:t>cumulative</w:t>
        </w:r>
        <w:r>
          <w:rPr>
            <w:spacing w:val="-2"/>
          </w:rPr>
          <w:t xml:space="preserve"> </w:t>
        </w:r>
        <w:r>
          <w:t>exposures</w:t>
        </w:r>
        <w:r>
          <w:rPr>
            <w:spacing w:val="-2"/>
          </w:rPr>
          <w:t xml:space="preserve"> </w:t>
        </w:r>
        <w:r>
          <w:t>and</w:t>
        </w:r>
        <w:r>
          <w:rPr>
            <w:spacing w:val="-2"/>
          </w:rPr>
          <w:t xml:space="preserve"> </w:t>
        </w:r>
        <w:r>
          <w:t>underlying</w:t>
        </w:r>
        <w:r>
          <w:rPr>
            <w:spacing w:val="-2"/>
          </w:rPr>
          <w:t xml:space="preserve"> </w:t>
        </w:r>
        <w:r>
          <w:t>health</w:t>
        </w:r>
        <w:r>
          <w:rPr>
            <w:spacing w:val="-2"/>
          </w:rPr>
          <w:t xml:space="preserve"> </w:t>
        </w:r>
        <w:r>
          <w:t>risk</w:t>
        </w:r>
        <w:r>
          <w:rPr>
            <w:spacing w:val="-2"/>
          </w:rPr>
          <w:t xml:space="preserve"> </w:t>
        </w:r>
        <w:r>
          <w:t>factors,</w:t>
        </w:r>
        <w:r>
          <w:rPr>
            <w:spacing w:val="-2"/>
          </w:rPr>
          <w:t xml:space="preserve"> </w:t>
        </w:r>
        <w:r>
          <w:t>reducing</w:t>
        </w:r>
        <w:r>
          <w:rPr>
            <w:spacing w:val="-2"/>
          </w:rPr>
          <w:t xml:space="preserve"> </w:t>
        </w:r>
        <w:r>
          <w:t>the</w:t>
        </w:r>
        <w:r>
          <w:rPr>
            <w:spacing w:val="-2"/>
          </w:rPr>
          <w:t xml:space="preserve"> </w:t>
        </w:r>
        <w:r>
          <w:t>emissions of harmful pollution may benefit certain exposed populations more than others.</w:t>
        </w:r>
      </w:ins>
    </w:p>
    <w:p w14:paraId="311B7FB9" w14:textId="77777777" w:rsidR="00993EA7" w:rsidRDefault="00993EA7">
      <w:pPr>
        <w:pStyle w:val="BodyText"/>
        <w:spacing w:before="11"/>
        <w:rPr>
          <w:ins w:id="3411" w:author="OMB 2023" w:date="2023-04-07T18:34:00Z"/>
          <w:sz w:val="23"/>
        </w:rPr>
      </w:pPr>
    </w:p>
    <w:p w14:paraId="06FF9AED" w14:textId="77777777" w:rsidR="00993EA7" w:rsidRDefault="00DC0295">
      <w:pPr>
        <w:pStyle w:val="BodyText"/>
        <w:ind w:left="119" w:right="123" w:firstLine="720"/>
        <w:rPr>
          <w:ins w:id="3412" w:author="OMB 2023" w:date="2023-04-07T18:34:00Z"/>
        </w:rPr>
      </w:pPr>
      <w:ins w:id="3413" w:author="OMB 2023" w:date="2023-04-07T18:34:00Z">
        <w:r>
          <w:t>A</w:t>
        </w:r>
        <w:r>
          <w:rPr>
            <w:spacing w:val="-2"/>
          </w:rPr>
          <w:t xml:space="preserve"> </w:t>
        </w:r>
        <w:r>
          <w:t>“distributional</w:t>
        </w:r>
        <w:r>
          <w:rPr>
            <w:spacing w:val="-2"/>
          </w:rPr>
          <w:t xml:space="preserve"> </w:t>
        </w:r>
        <w:r>
          <w:t>analysis”</w:t>
        </w:r>
        <w:r>
          <w:rPr>
            <w:spacing w:val="-2"/>
          </w:rPr>
          <w:t xml:space="preserve"> </w:t>
        </w:r>
        <w:r>
          <w:t>is</w:t>
        </w:r>
        <w:r>
          <w:rPr>
            <w:spacing w:val="-2"/>
          </w:rPr>
          <w:t xml:space="preserve"> </w:t>
        </w:r>
        <w:r>
          <w:t>performed</w:t>
        </w:r>
        <w:r>
          <w:rPr>
            <w:spacing w:val="-2"/>
          </w:rPr>
          <w:t xml:space="preserve"> </w:t>
        </w:r>
        <w:r>
          <w:t>to</w:t>
        </w:r>
        <w:r>
          <w:rPr>
            <w:spacing w:val="-2"/>
          </w:rPr>
          <w:t xml:space="preserve"> </w:t>
        </w:r>
        <w:r>
          <w:t>estimate</w:t>
        </w:r>
        <w:r>
          <w:rPr>
            <w:spacing w:val="-2"/>
          </w:rPr>
          <w:t xml:space="preserve"> </w:t>
        </w:r>
        <w:r>
          <w:t>the</w:t>
        </w:r>
        <w:r>
          <w:rPr>
            <w:spacing w:val="-2"/>
          </w:rPr>
          <w:t xml:space="preserve"> </w:t>
        </w:r>
        <w:r>
          <w:t>likely</w:t>
        </w:r>
        <w:r>
          <w:rPr>
            <w:spacing w:val="-2"/>
          </w:rPr>
          <w:t xml:space="preserve"> </w:t>
        </w:r>
        <w:r>
          <w:t>effects</w:t>
        </w:r>
        <w:r>
          <w:rPr>
            <w:spacing w:val="-2"/>
          </w:rPr>
          <w:t xml:space="preserve"> </w:t>
        </w:r>
        <w:r>
          <w:t>of</w:t>
        </w:r>
        <w:r>
          <w:rPr>
            <w:spacing w:val="-2"/>
          </w:rPr>
          <w:t xml:space="preserve"> </w:t>
        </w:r>
        <w:r>
          <w:t>the</w:t>
        </w:r>
        <w:r>
          <w:rPr>
            <w:spacing w:val="-2"/>
          </w:rPr>
          <w:t xml:space="preserve"> </w:t>
        </w:r>
        <w:r>
          <w:t>regulation</w:t>
        </w:r>
        <w:r>
          <w:rPr>
            <w:spacing w:val="-2"/>
          </w:rPr>
          <w:t xml:space="preserve"> </w:t>
        </w:r>
        <w:r>
          <w:t>on those in the groups being analyzed. This analysis involves estimation of the benefits, costs, and net</w:t>
        </w:r>
        <w:r>
          <w:rPr>
            <w:spacing w:val="-1"/>
          </w:rPr>
          <w:t xml:space="preserve"> </w:t>
        </w:r>
        <w:r>
          <w:t>benefits</w:t>
        </w:r>
        <w:r>
          <w:rPr>
            <w:spacing w:val="-1"/>
          </w:rPr>
          <w:t xml:space="preserve"> </w:t>
        </w:r>
        <w:r>
          <w:t>expected</w:t>
        </w:r>
        <w:r>
          <w:rPr>
            <w:spacing w:val="-1"/>
          </w:rPr>
          <w:t xml:space="preserve"> </w:t>
        </w:r>
        <w:r>
          <w:t>for</w:t>
        </w:r>
        <w:r>
          <w:rPr>
            <w:spacing w:val="-1"/>
          </w:rPr>
          <w:t xml:space="preserve"> </w:t>
        </w:r>
        <w:r>
          <w:t>each</w:t>
        </w:r>
        <w:r>
          <w:rPr>
            <w:spacing w:val="-1"/>
          </w:rPr>
          <w:t xml:space="preserve"> </w:t>
        </w:r>
        <w:r>
          <w:t>of</w:t>
        </w:r>
        <w:r>
          <w:rPr>
            <w:spacing w:val="-1"/>
          </w:rPr>
          <w:t xml:space="preserve"> </w:t>
        </w:r>
        <w:r>
          <w:t>these</w:t>
        </w:r>
        <w:r>
          <w:rPr>
            <w:spacing w:val="-1"/>
          </w:rPr>
          <w:t xml:space="preserve"> </w:t>
        </w:r>
        <w:r>
          <w:t>groups,</w:t>
        </w:r>
        <w:r>
          <w:rPr>
            <w:spacing w:val="-1"/>
          </w:rPr>
          <w:t xml:space="preserve"> </w:t>
        </w:r>
        <w:r>
          <w:t>if</w:t>
        </w:r>
        <w:r>
          <w:rPr>
            <w:spacing w:val="-1"/>
          </w:rPr>
          <w:t xml:space="preserve"> </w:t>
        </w:r>
        <w:r>
          <w:t>such</w:t>
        </w:r>
        <w:r>
          <w:rPr>
            <w:spacing w:val="-1"/>
          </w:rPr>
          <w:t xml:space="preserve"> </w:t>
        </w:r>
        <w:r>
          <w:t>data</w:t>
        </w:r>
        <w:r>
          <w:rPr>
            <w:spacing w:val="-1"/>
          </w:rPr>
          <w:t xml:space="preserve"> </w:t>
        </w:r>
        <w:r>
          <w:t>are</w:t>
        </w:r>
        <w:r>
          <w:rPr>
            <w:spacing w:val="-1"/>
          </w:rPr>
          <w:t xml:space="preserve"> </w:t>
        </w:r>
        <w:r>
          <w:t>available.</w:t>
        </w:r>
        <w:r>
          <w:rPr>
            <w:spacing w:val="-1"/>
          </w:rPr>
          <w:t xml:space="preserve"> </w:t>
        </w:r>
        <w:r>
          <w:t>You</w:t>
        </w:r>
        <w:r>
          <w:rPr>
            <w:spacing w:val="-1"/>
          </w:rPr>
          <w:t xml:space="preserve"> </w:t>
        </w:r>
        <w:r>
          <w:t>should</w:t>
        </w:r>
        <w:r>
          <w:rPr>
            <w:spacing w:val="-1"/>
          </w:rPr>
          <w:t xml:space="preserve"> </w:t>
        </w:r>
        <w:r>
          <w:t>not</w:t>
        </w:r>
        <w:r>
          <w:rPr>
            <w:spacing w:val="-1"/>
          </w:rPr>
          <w:t xml:space="preserve"> </w:t>
        </w:r>
        <w:r>
          <w:t>assume that</w:t>
        </w:r>
        <w:r>
          <w:rPr>
            <w:spacing w:val="-3"/>
          </w:rPr>
          <w:t xml:space="preserve"> </w:t>
        </w:r>
        <w:r>
          <w:t>aggregated</w:t>
        </w:r>
        <w:r>
          <w:rPr>
            <w:spacing w:val="-3"/>
          </w:rPr>
          <w:t xml:space="preserve"> </w:t>
        </w:r>
        <w:r>
          <w:t>data</w:t>
        </w:r>
        <w:r>
          <w:rPr>
            <w:spacing w:val="-3"/>
          </w:rPr>
          <w:t xml:space="preserve"> </w:t>
        </w:r>
        <w:r>
          <w:t>is</w:t>
        </w:r>
        <w:r>
          <w:rPr>
            <w:spacing w:val="-3"/>
          </w:rPr>
          <w:t xml:space="preserve"> </w:t>
        </w:r>
        <w:r>
          <w:t>applicable</w:t>
        </w:r>
        <w:r>
          <w:rPr>
            <w:spacing w:val="-3"/>
          </w:rPr>
          <w:t xml:space="preserve"> </w:t>
        </w:r>
        <w:r>
          <w:t>to</w:t>
        </w:r>
        <w:r>
          <w:rPr>
            <w:spacing w:val="-3"/>
          </w:rPr>
          <w:t xml:space="preserve"> </w:t>
        </w:r>
        <w:r>
          <w:t>particular</w:t>
        </w:r>
        <w:r>
          <w:rPr>
            <w:spacing w:val="-2"/>
          </w:rPr>
          <w:t xml:space="preserve"> </w:t>
        </w:r>
        <w:r>
          <w:t>groups,</w:t>
        </w:r>
        <w:r>
          <w:rPr>
            <w:spacing w:val="-2"/>
          </w:rPr>
          <w:t xml:space="preserve"> </w:t>
        </w:r>
        <w:r>
          <w:t>or</w:t>
        </w:r>
        <w:r>
          <w:rPr>
            <w:spacing w:val="-2"/>
          </w:rPr>
          <w:t xml:space="preserve"> </w:t>
        </w:r>
        <w:r>
          <w:t>that</w:t>
        </w:r>
        <w:r>
          <w:rPr>
            <w:spacing w:val="-2"/>
          </w:rPr>
          <w:t xml:space="preserve"> </w:t>
        </w:r>
        <w:r>
          <w:t>data</w:t>
        </w:r>
        <w:r>
          <w:rPr>
            <w:spacing w:val="-2"/>
          </w:rPr>
          <w:t xml:space="preserve"> </w:t>
        </w:r>
        <w:r>
          <w:t>for</w:t>
        </w:r>
        <w:r>
          <w:rPr>
            <w:spacing w:val="-2"/>
          </w:rPr>
          <w:t xml:space="preserve"> </w:t>
        </w:r>
        <w:r>
          <w:t>only</w:t>
        </w:r>
        <w:r>
          <w:rPr>
            <w:spacing w:val="-2"/>
          </w:rPr>
          <w:t xml:space="preserve"> </w:t>
        </w:r>
        <w:r>
          <w:t>one</w:t>
        </w:r>
        <w:r>
          <w:rPr>
            <w:spacing w:val="-2"/>
          </w:rPr>
          <w:t xml:space="preserve"> </w:t>
        </w:r>
        <w:r>
          <w:t>population</w:t>
        </w:r>
        <w:r>
          <w:rPr>
            <w:spacing w:val="-2"/>
          </w:rPr>
          <w:t xml:space="preserve"> </w:t>
        </w:r>
        <w:r>
          <w:t>group is</w:t>
        </w:r>
        <w:r>
          <w:rPr>
            <w:spacing w:val="-3"/>
          </w:rPr>
          <w:t xml:space="preserve"> </w:t>
        </w:r>
        <w:r>
          <w:t>applicable</w:t>
        </w:r>
        <w:r>
          <w:rPr>
            <w:spacing w:val="-3"/>
          </w:rPr>
          <w:t xml:space="preserve"> </w:t>
        </w:r>
        <w:r>
          <w:t>to</w:t>
        </w:r>
        <w:r>
          <w:rPr>
            <w:spacing w:val="-3"/>
          </w:rPr>
          <w:t xml:space="preserve"> </w:t>
        </w:r>
        <w:r>
          <w:t>other</w:t>
        </w:r>
        <w:r>
          <w:rPr>
            <w:spacing w:val="-3"/>
          </w:rPr>
          <w:t xml:space="preserve"> </w:t>
        </w:r>
        <w:r>
          <w:t>groups,</w:t>
        </w:r>
        <w:r>
          <w:rPr>
            <w:spacing w:val="-3"/>
          </w:rPr>
          <w:t xml:space="preserve"> </w:t>
        </w:r>
        <w:r>
          <w:t>without</w:t>
        </w:r>
        <w:r>
          <w:rPr>
            <w:spacing w:val="-3"/>
          </w:rPr>
          <w:t xml:space="preserve"> </w:t>
        </w:r>
        <w:r>
          <w:t>justification.</w:t>
        </w:r>
        <w:r>
          <w:rPr>
            <w:spacing w:val="-4"/>
          </w:rPr>
          <w:t xml:space="preserve"> </w:t>
        </w:r>
        <w:r>
          <w:t>If</w:t>
        </w:r>
        <w:r>
          <w:rPr>
            <w:spacing w:val="-4"/>
          </w:rPr>
          <w:t xml:space="preserve"> </w:t>
        </w:r>
        <w:r>
          <w:t>the</w:t>
        </w:r>
        <w:r>
          <w:rPr>
            <w:spacing w:val="-4"/>
          </w:rPr>
          <w:t xml:space="preserve"> </w:t>
        </w:r>
        <w:r>
          <w:t>relevant</w:t>
        </w:r>
        <w:r>
          <w:rPr>
            <w:spacing w:val="-4"/>
          </w:rPr>
          <w:t xml:space="preserve"> </w:t>
        </w:r>
        <w:r>
          <w:t>disaggregated</w:t>
        </w:r>
        <w:r>
          <w:rPr>
            <w:spacing w:val="-3"/>
          </w:rPr>
          <w:t xml:space="preserve"> </w:t>
        </w:r>
        <w:r>
          <w:t>quantitative</w:t>
        </w:r>
        <w:r>
          <w:rPr>
            <w:spacing w:val="-3"/>
          </w:rPr>
          <w:t xml:space="preserve"> </w:t>
        </w:r>
        <w:r>
          <w:t>data is not available, you may still be able to provide a qualitative distributional analysis.</w:t>
        </w:r>
      </w:ins>
    </w:p>
    <w:p w14:paraId="16E72ADA" w14:textId="77777777" w:rsidR="00993EA7" w:rsidRDefault="00993EA7">
      <w:pPr>
        <w:pStyle w:val="BodyText"/>
        <w:rPr>
          <w:ins w:id="3414" w:author="OMB 2023" w:date="2023-04-07T18:34:00Z"/>
        </w:rPr>
      </w:pPr>
    </w:p>
    <w:p w14:paraId="3D639BE0" w14:textId="77777777" w:rsidR="00993EA7" w:rsidRDefault="00DC0295">
      <w:pPr>
        <w:pStyle w:val="BodyText"/>
        <w:ind w:left="120" w:firstLine="720"/>
        <w:rPr>
          <w:ins w:id="3415" w:author="OMB 2023" w:date="2023-04-07T18:34:00Z"/>
        </w:rPr>
      </w:pPr>
      <w:ins w:id="3416" w:author="OMB 2023" w:date="2023-04-07T18:34:00Z">
        <w:r>
          <w:t>In evaluating the distributional effects of a regulation, contextual considerations can be critical;</w:t>
        </w:r>
        <w:r>
          <w:rPr>
            <w:spacing w:val="-3"/>
          </w:rPr>
          <w:t xml:space="preserve"> </w:t>
        </w:r>
        <w:r>
          <w:t>for</w:t>
        </w:r>
        <w:r>
          <w:rPr>
            <w:spacing w:val="-3"/>
          </w:rPr>
          <w:t xml:space="preserve"> </w:t>
        </w:r>
        <w:r>
          <w:t>example,</w:t>
        </w:r>
        <w:r>
          <w:rPr>
            <w:spacing w:val="-3"/>
          </w:rPr>
          <w:t xml:space="preserve"> </w:t>
        </w:r>
        <w:r>
          <w:t>what</w:t>
        </w:r>
        <w:r>
          <w:rPr>
            <w:spacing w:val="-3"/>
          </w:rPr>
          <w:t xml:space="preserve"> </w:t>
        </w:r>
        <w:r>
          <w:t>appears</w:t>
        </w:r>
        <w:r>
          <w:rPr>
            <w:spacing w:val="-3"/>
          </w:rPr>
          <w:t xml:space="preserve"> </w:t>
        </w:r>
        <w:r>
          <w:t>to</w:t>
        </w:r>
        <w:r>
          <w:rPr>
            <w:spacing w:val="-2"/>
          </w:rPr>
          <w:t xml:space="preserve"> </w:t>
        </w:r>
        <w:r>
          <w:t>be</w:t>
        </w:r>
        <w:r>
          <w:rPr>
            <w:spacing w:val="-3"/>
          </w:rPr>
          <w:t xml:space="preserve"> </w:t>
        </w:r>
        <w:r>
          <w:t>a</w:t>
        </w:r>
        <w:r>
          <w:rPr>
            <w:spacing w:val="-3"/>
          </w:rPr>
          <w:t xml:space="preserve"> </w:t>
        </w:r>
        <w:r>
          <w:t>policy</w:t>
        </w:r>
        <w:r>
          <w:rPr>
            <w:spacing w:val="-3"/>
          </w:rPr>
          <w:t xml:space="preserve"> </w:t>
        </w:r>
        <w:r>
          <w:t>with</w:t>
        </w:r>
        <w:r>
          <w:rPr>
            <w:spacing w:val="-3"/>
          </w:rPr>
          <w:t xml:space="preserve"> </w:t>
        </w:r>
        <w:r>
          <w:t>an</w:t>
        </w:r>
        <w:r>
          <w:rPr>
            <w:spacing w:val="-3"/>
          </w:rPr>
          <w:t xml:space="preserve"> </w:t>
        </w:r>
        <w:r>
          <w:t>inequitable</w:t>
        </w:r>
        <w:r>
          <w:rPr>
            <w:spacing w:val="-3"/>
          </w:rPr>
          <w:t xml:space="preserve"> </w:t>
        </w:r>
        <w:r>
          <w:t>distribution</w:t>
        </w:r>
        <w:r>
          <w:rPr>
            <w:spacing w:val="-3"/>
          </w:rPr>
          <w:t xml:space="preserve"> </w:t>
        </w:r>
        <w:r>
          <w:t>of</w:t>
        </w:r>
        <w:r>
          <w:rPr>
            <w:spacing w:val="-3"/>
          </w:rPr>
          <w:t xml:space="preserve"> </w:t>
        </w:r>
        <w:r>
          <w:t>net</w:t>
        </w:r>
        <w:r>
          <w:rPr>
            <w:spacing w:val="-3"/>
          </w:rPr>
          <w:t xml:space="preserve"> </w:t>
        </w:r>
        <w:r>
          <w:t>benefits when analyzed in isolation may in fact be remedying inequitable conditions that exist in the</w:t>
        </w:r>
      </w:ins>
    </w:p>
    <w:p w14:paraId="315FC06F" w14:textId="77777777" w:rsidR="00993EA7" w:rsidRDefault="00B86A93">
      <w:pPr>
        <w:pStyle w:val="BodyText"/>
        <w:rPr>
          <w:ins w:id="3417" w:author="OMB 2023" w:date="2023-04-07T18:34:00Z"/>
          <w:sz w:val="27"/>
        </w:rPr>
      </w:pPr>
      <w:ins w:id="3418" w:author="OMB 2023" w:date="2023-04-07T18:34:00Z">
        <w:r>
          <w:rPr>
            <w:noProof/>
          </w:rPr>
          <mc:AlternateContent>
            <mc:Choice Requires="wps">
              <w:drawing>
                <wp:anchor distT="0" distB="0" distL="0" distR="0" simplePos="0" relativeHeight="487615488" behindDoc="1" locked="0" layoutInCell="1" allowOverlap="1" wp14:anchorId="084BD7E3" wp14:editId="60A5E093">
                  <wp:simplePos x="0" y="0"/>
                  <wp:positionH relativeFrom="page">
                    <wp:posOffset>914400</wp:posOffset>
                  </wp:positionH>
                  <wp:positionV relativeFrom="paragraph">
                    <wp:posOffset>212725</wp:posOffset>
                  </wp:positionV>
                  <wp:extent cx="1828800" cy="8890"/>
                  <wp:effectExtent l="0" t="0" r="0" b="0"/>
                  <wp:wrapTopAndBottom/>
                  <wp:docPr id="3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7746" id="docshape57" o:spid="_x0000_s1026" style="position:absolute;margin-left:1in;margin-top:16.75pt;width:2in;height:.7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416636EB" w14:textId="77777777" w:rsidR="00993EA7" w:rsidRDefault="00DC0295">
      <w:pPr>
        <w:spacing w:before="100"/>
        <w:ind w:left="120" w:hanging="1"/>
        <w:rPr>
          <w:ins w:id="3419" w:author="OMB 2023" w:date="2023-04-07T18:34:00Z"/>
          <w:sz w:val="20"/>
        </w:rPr>
      </w:pPr>
      <w:ins w:id="3420" w:author="OMB 2023" w:date="2023-04-07T18:34:00Z">
        <w:r>
          <w:rPr>
            <w:sz w:val="20"/>
            <w:vertAlign w:val="superscript"/>
          </w:rPr>
          <w:t>104</w:t>
        </w:r>
        <w:r>
          <w:rPr>
            <w:spacing w:val="-2"/>
            <w:sz w:val="20"/>
          </w:rPr>
          <w:t xml:space="preserve"> </w:t>
        </w:r>
        <w:r>
          <w:rPr>
            <w:sz w:val="20"/>
          </w:rPr>
          <w:t>Amy</w:t>
        </w:r>
        <w:r>
          <w:rPr>
            <w:spacing w:val="-3"/>
            <w:sz w:val="20"/>
          </w:rPr>
          <w:t xml:space="preserve"> </w:t>
        </w:r>
        <w:r>
          <w:rPr>
            <w:sz w:val="20"/>
          </w:rPr>
          <w:t>Finkelstein</w:t>
        </w:r>
        <w:r>
          <w:rPr>
            <w:spacing w:val="-2"/>
            <w:sz w:val="20"/>
          </w:rPr>
          <w:t xml:space="preserve"> </w:t>
        </w:r>
        <w:r>
          <w:rPr>
            <w:sz w:val="20"/>
          </w:rPr>
          <w:t>and</w:t>
        </w:r>
        <w:r>
          <w:rPr>
            <w:spacing w:val="-3"/>
            <w:sz w:val="20"/>
          </w:rPr>
          <w:t xml:space="preserve"> </w:t>
        </w:r>
        <w:r>
          <w:rPr>
            <w:sz w:val="20"/>
          </w:rPr>
          <w:t>Nathaniel</w:t>
        </w:r>
        <w:r>
          <w:rPr>
            <w:spacing w:val="-3"/>
            <w:sz w:val="20"/>
          </w:rPr>
          <w:t xml:space="preserve"> </w:t>
        </w:r>
        <w:r>
          <w:rPr>
            <w:sz w:val="20"/>
          </w:rPr>
          <w:t>Hendren,</w:t>
        </w:r>
        <w:r>
          <w:rPr>
            <w:spacing w:val="-3"/>
            <w:sz w:val="20"/>
          </w:rPr>
          <w:t xml:space="preserve"> </w:t>
        </w:r>
        <w:r>
          <w:rPr>
            <w:sz w:val="20"/>
          </w:rPr>
          <w:t>“Welfare</w:t>
        </w:r>
        <w:r>
          <w:rPr>
            <w:spacing w:val="-3"/>
            <w:sz w:val="20"/>
          </w:rPr>
          <w:t xml:space="preserve"> </w:t>
        </w:r>
        <w:r>
          <w:rPr>
            <w:sz w:val="20"/>
          </w:rPr>
          <w:t>Analysis</w:t>
        </w:r>
        <w:r>
          <w:rPr>
            <w:spacing w:val="-2"/>
            <w:sz w:val="20"/>
          </w:rPr>
          <w:t xml:space="preserve"> </w:t>
        </w:r>
        <w:r>
          <w:rPr>
            <w:sz w:val="20"/>
          </w:rPr>
          <w:t>Meets</w:t>
        </w:r>
        <w:r>
          <w:rPr>
            <w:spacing w:val="-3"/>
            <w:sz w:val="20"/>
          </w:rPr>
          <w:t xml:space="preserve"> </w:t>
        </w:r>
        <w:r>
          <w:rPr>
            <w:sz w:val="20"/>
          </w:rPr>
          <w:t>Causal</w:t>
        </w:r>
        <w:r>
          <w:rPr>
            <w:spacing w:val="-2"/>
            <w:sz w:val="20"/>
          </w:rPr>
          <w:t xml:space="preserve"> </w:t>
        </w:r>
        <w:r>
          <w:rPr>
            <w:sz w:val="20"/>
          </w:rPr>
          <w:t>Inference,”</w:t>
        </w:r>
        <w:r>
          <w:rPr>
            <w:spacing w:val="-5"/>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 xml:space="preserve">Economic Perspectives </w:t>
        </w:r>
        <w:r>
          <w:rPr>
            <w:sz w:val="20"/>
          </w:rPr>
          <w:t>34, no. 4 (2020): 155-156.</w:t>
        </w:r>
      </w:ins>
    </w:p>
    <w:p w14:paraId="0955B1FC" w14:textId="77777777" w:rsidR="00993EA7" w:rsidRDefault="00DC0295">
      <w:pPr>
        <w:ind w:left="120" w:right="184" w:hanging="1"/>
        <w:rPr>
          <w:ins w:id="3421" w:author="OMB 2023" w:date="2023-04-07T18:34:00Z"/>
          <w:sz w:val="20"/>
        </w:rPr>
      </w:pPr>
      <w:ins w:id="3422" w:author="OMB 2023" w:date="2023-04-07T18:34:00Z">
        <w:r>
          <w:rPr>
            <w:sz w:val="20"/>
            <w:vertAlign w:val="superscript"/>
          </w:rPr>
          <w:t>105</w:t>
        </w:r>
        <w:r>
          <w:rPr>
            <w:spacing w:val="-2"/>
            <w:sz w:val="20"/>
          </w:rPr>
          <w:t xml:space="preserve"> </w:t>
        </w:r>
        <w:r>
          <w:rPr>
            <w:sz w:val="20"/>
          </w:rPr>
          <w:t>Bas</w:t>
        </w:r>
        <w:r>
          <w:rPr>
            <w:spacing w:val="-2"/>
            <w:sz w:val="20"/>
          </w:rPr>
          <w:t xml:space="preserve"> </w:t>
        </w:r>
        <w:r>
          <w:rPr>
            <w:sz w:val="20"/>
          </w:rPr>
          <w:t>Jacobs,</w:t>
        </w:r>
        <w:r>
          <w:rPr>
            <w:spacing w:val="-2"/>
            <w:sz w:val="20"/>
          </w:rPr>
          <w:t xml:space="preserve"> </w:t>
        </w:r>
        <w:r>
          <w:rPr>
            <w:sz w:val="20"/>
          </w:rPr>
          <w:t>“The</w:t>
        </w:r>
        <w:r>
          <w:rPr>
            <w:spacing w:val="-3"/>
            <w:sz w:val="20"/>
          </w:rPr>
          <w:t xml:space="preserve"> </w:t>
        </w:r>
        <w:r>
          <w:rPr>
            <w:sz w:val="20"/>
          </w:rPr>
          <w:t>Marginal</w:t>
        </w:r>
        <w:r>
          <w:rPr>
            <w:spacing w:val="-4"/>
            <w:sz w:val="20"/>
          </w:rPr>
          <w:t xml:space="preserve"> </w:t>
        </w:r>
        <w:r>
          <w:rPr>
            <w:sz w:val="20"/>
          </w:rPr>
          <w:t>Cost</w:t>
        </w:r>
        <w:r>
          <w:rPr>
            <w:spacing w:val="-3"/>
            <w:sz w:val="20"/>
          </w:rPr>
          <w:t xml:space="preserve"> </w:t>
        </w:r>
        <w:r>
          <w:rPr>
            <w:sz w:val="20"/>
          </w:rPr>
          <w:t>of</w:t>
        </w:r>
        <w:r>
          <w:rPr>
            <w:spacing w:val="-3"/>
            <w:sz w:val="20"/>
          </w:rPr>
          <w:t xml:space="preserve"> </w:t>
        </w:r>
        <w:r>
          <w:rPr>
            <w:sz w:val="20"/>
          </w:rPr>
          <w:t>Public</w:t>
        </w:r>
        <w:r>
          <w:rPr>
            <w:spacing w:val="-3"/>
            <w:sz w:val="20"/>
          </w:rPr>
          <w:t xml:space="preserve"> </w:t>
        </w:r>
        <w:r>
          <w:rPr>
            <w:sz w:val="20"/>
          </w:rPr>
          <w:t>Funds</w:t>
        </w:r>
        <w:r>
          <w:rPr>
            <w:spacing w:val="-3"/>
            <w:sz w:val="20"/>
          </w:rPr>
          <w:t xml:space="preserve"> </w:t>
        </w:r>
        <w:r>
          <w:rPr>
            <w:sz w:val="20"/>
          </w:rPr>
          <w:t>Is</w:t>
        </w:r>
        <w:r>
          <w:rPr>
            <w:spacing w:val="-3"/>
            <w:sz w:val="20"/>
          </w:rPr>
          <w:t xml:space="preserve"> </w:t>
        </w:r>
        <w:r>
          <w:rPr>
            <w:sz w:val="20"/>
          </w:rPr>
          <w:t>One</w:t>
        </w:r>
        <w:r>
          <w:rPr>
            <w:spacing w:val="-2"/>
            <w:sz w:val="20"/>
          </w:rPr>
          <w:t xml:space="preserve"> </w:t>
        </w:r>
        <w:r>
          <w:rPr>
            <w:sz w:val="20"/>
          </w:rPr>
          <w:t>at</w:t>
        </w:r>
        <w:r>
          <w:rPr>
            <w:spacing w:val="-3"/>
            <w:sz w:val="20"/>
          </w:rPr>
          <w:t xml:space="preserve"> </w:t>
        </w:r>
        <w:r>
          <w:rPr>
            <w:sz w:val="20"/>
          </w:rPr>
          <w:t>the</w:t>
        </w:r>
        <w:r>
          <w:rPr>
            <w:spacing w:val="-2"/>
            <w:sz w:val="20"/>
          </w:rPr>
          <w:t xml:space="preserve"> </w:t>
        </w:r>
        <w:r>
          <w:rPr>
            <w:sz w:val="20"/>
          </w:rPr>
          <w:t>Optimal</w:t>
        </w:r>
        <w:r>
          <w:rPr>
            <w:spacing w:val="-3"/>
            <w:sz w:val="20"/>
          </w:rPr>
          <w:t xml:space="preserve"> </w:t>
        </w:r>
        <w:r>
          <w:rPr>
            <w:sz w:val="20"/>
          </w:rPr>
          <w:t>Tax</w:t>
        </w:r>
        <w:r>
          <w:rPr>
            <w:spacing w:val="-2"/>
            <w:sz w:val="20"/>
          </w:rPr>
          <w:t xml:space="preserve"> </w:t>
        </w:r>
        <w:r>
          <w:rPr>
            <w:sz w:val="20"/>
          </w:rPr>
          <w:t>System,”</w:t>
        </w:r>
        <w:r>
          <w:rPr>
            <w:spacing w:val="-2"/>
            <w:sz w:val="20"/>
          </w:rPr>
          <w:t xml:space="preserve"> </w:t>
        </w:r>
        <w:r>
          <w:rPr>
            <w:i/>
            <w:sz w:val="20"/>
          </w:rPr>
          <w:t>International</w:t>
        </w:r>
        <w:r>
          <w:rPr>
            <w:i/>
            <w:spacing w:val="-3"/>
            <w:sz w:val="20"/>
          </w:rPr>
          <w:t xml:space="preserve"> </w:t>
        </w:r>
        <w:r>
          <w:rPr>
            <w:i/>
            <w:sz w:val="20"/>
          </w:rPr>
          <w:t>Tax</w:t>
        </w:r>
        <w:r>
          <w:rPr>
            <w:i/>
            <w:spacing w:val="-3"/>
            <w:sz w:val="20"/>
          </w:rPr>
          <w:t xml:space="preserve"> </w:t>
        </w:r>
        <w:r>
          <w:rPr>
            <w:i/>
            <w:sz w:val="20"/>
          </w:rPr>
          <w:t xml:space="preserve">and Public Finance </w:t>
        </w:r>
        <w:r>
          <w:rPr>
            <w:sz w:val="20"/>
          </w:rPr>
          <w:t>25 (2018): 883-912.</w:t>
        </w:r>
      </w:ins>
    </w:p>
    <w:p w14:paraId="3799D781" w14:textId="77777777" w:rsidR="00993EA7" w:rsidRDefault="00993EA7">
      <w:pPr>
        <w:rPr>
          <w:ins w:id="3423" w:author="OMB 2023" w:date="2023-04-07T18:34:00Z"/>
          <w:sz w:val="20"/>
        </w:rPr>
        <w:sectPr w:rsidR="00993EA7">
          <w:pgSz w:w="12240" w:h="15840"/>
          <w:pgMar w:top="1340" w:right="1320" w:bottom="1200" w:left="1320" w:header="730" w:footer="1017" w:gutter="0"/>
          <w:cols w:space="720"/>
        </w:sectPr>
      </w:pPr>
    </w:p>
    <w:p w14:paraId="23ED4A3B" w14:textId="77777777" w:rsidR="00993EA7" w:rsidRDefault="00DC0295">
      <w:pPr>
        <w:pStyle w:val="BodyText"/>
        <w:spacing w:before="98"/>
        <w:ind w:left="119" w:right="117"/>
        <w:rPr>
          <w:ins w:id="3424" w:author="OMB 2023" w:date="2023-04-07T18:34:00Z"/>
        </w:rPr>
      </w:pPr>
      <w:ins w:id="3425" w:author="OMB 2023" w:date="2023-04-07T18:34:00Z">
        <w:r>
          <w:t>baseline.</w:t>
        </w:r>
        <w:r>
          <w:rPr>
            <w:spacing w:val="-3"/>
          </w:rPr>
          <w:t xml:space="preserve"> </w:t>
        </w:r>
        <w:r>
          <w:t>For</w:t>
        </w:r>
        <w:r>
          <w:rPr>
            <w:spacing w:val="-3"/>
          </w:rPr>
          <w:t xml:space="preserve"> </w:t>
        </w:r>
        <w:r>
          <w:t>that</w:t>
        </w:r>
        <w:r>
          <w:rPr>
            <w:spacing w:val="-3"/>
          </w:rPr>
          <w:t xml:space="preserve"> </w:t>
        </w:r>
        <w:r>
          <w:t>reason,</w:t>
        </w:r>
        <w:r>
          <w:rPr>
            <w:spacing w:val="-3"/>
          </w:rPr>
          <w:t xml:space="preserve"> </w:t>
        </w:r>
        <w:r>
          <w:t>it</w:t>
        </w:r>
        <w:r>
          <w:rPr>
            <w:spacing w:val="-3"/>
          </w:rPr>
          <w:t xml:space="preserve"> </w:t>
        </w:r>
        <w:r>
          <w:t>is</w:t>
        </w:r>
        <w:r>
          <w:rPr>
            <w:spacing w:val="-2"/>
          </w:rPr>
          <w:t xml:space="preserve"> </w:t>
        </w:r>
        <w:r>
          <w:t>often</w:t>
        </w:r>
        <w:r>
          <w:rPr>
            <w:spacing w:val="-2"/>
          </w:rPr>
          <w:t xml:space="preserve"> </w:t>
        </w:r>
        <w:r>
          <w:t>important</w:t>
        </w:r>
        <w:r>
          <w:rPr>
            <w:spacing w:val="-2"/>
          </w:rPr>
          <w:t xml:space="preserve"> </w:t>
        </w:r>
        <w:r>
          <w:t>to</w:t>
        </w:r>
        <w:r>
          <w:rPr>
            <w:spacing w:val="-5"/>
          </w:rPr>
          <w:t xml:space="preserve"> </w:t>
        </w:r>
        <w:r>
          <w:t>assess</w:t>
        </w:r>
        <w:r>
          <w:rPr>
            <w:spacing w:val="-3"/>
          </w:rPr>
          <w:t xml:space="preserve"> </w:t>
        </w:r>
        <w:r>
          <w:t>and</w:t>
        </w:r>
        <w:r>
          <w:rPr>
            <w:spacing w:val="-3"/>
          </w:rPr>
          <w:t xml:space="preserve"> </w:t>
        </w:r>
        <w:r>
          <w:t>present</w:t>
        </w:r>
        <w:r>
          <w:rPr>
            <w:spacing w:val="-3"/>
          </w:rPr>
          <w:t xml:space="preserve"> </w:t>
        </w:r>
        <w:r>
          <w:t>the</w:t>
        </w:r>
        <w:r>
          <w:rPr>
            <w:spacing w:val="-3"/>
          </w:rPr>
          <w:t xml:space="preserve"> </w:t>
        </w:r>
        <w:r>
          <w:t>distribution</w:t>
        </w:r>
        <w:r>
          <w:rPr>
            <w:spacing w:val="-2"/>
          </w:rPr>
          <w:t xml:space="preserve"> </w:t>
        </w:r>
        <w:r>
          <w:t>of</w:t>
        </w:r>
        <w:r>
          <w:rPr>
            <w:spacing w:val="-2"/>
          </w:rPr>
          <w:t xml:space="preserve"> </w:t>
        </w:r>
        <w:r>
          <w:t>conditions in the baseline, in addition to the distribution of</w:t>
        </w:r>
        <w:r>
          <w:rPr>
            <w:spacing w:val="-1"/>
          </w:rPr>
          <w:t xml:space="preserve"> </w:t>
        </w:r>
        <w:r>
          <w:t>regulatory effects. It may</w:t>
        </w:r>
        <w:r>
          <w:rPr>
            <w:spacing w:val="-1"/>
          </w:rPr>
          <w:t xml:space="preserve"> </w:t>
        </w:r>
        <w:r>
          <w:t>be useful for agencies to produce agency-specific guidance regarding the analysis of distributional effects, identifying particular groups likely to be affected by that agency’s regulations or any</w:t>
        </w:r>
        <w:r>
          <w:rPr>
            <w:spacing w:val="-1"/>
          </w:rPr>
          <w:t xml:space="preserve"> </w:t>
        </w:r>
        <w:r>
          <w:t>methodological</w:t>
        </w:r>
        <w:r>
          <w:rPr>
            <w:spacing w:val="-1"/>
          </w:rPr>
          <w:t xml:space="preserve"> </w:t>
        </w:r>
        <w:r>
          <w:t>issues that are particularly relevant for that agency.</w:t>
        </w:r>
      </w:ins>
    </w:p>
    <w:p w14:paraId="61456F28" w14:textId="77777777" w:rsidR="00993EA7" w:rsidRDefault="00993EA7">
      <w:pPr>
        <w:pStyle w:val="BodyText"/>
        <w:rPr>
          <w:ins w:id="3426" w:author="OMB 2023" w:date="2023-04-07T18:34:00Z"/>
        </w:rPr>
      </w:pPr>
    </w:p>
    <w:p w14:paraId="3FC63470" w14:textId="77777777" w:rsidR="00993EA7" w:rsidRDefault="00DC0295">
      <w:pPr>
        <w:pStyle w:val="Heading2"/>
        <w:numPr>
          <w:ilvl w:val="1"/>
          <w:numId w:val="17"/>
        </w:numPr>
        <w:tabs>
          <w:tab w:val="left" w:pos="1560"/>
        </w:tabs>
        <w:ind w:hanging="361"/>
        <w:rPr>
          <w:ins w:id="3427" w:author="OMB 2023" w:date="2023-04-07T18:34:00Z"/>
        </w:rPr>
      </w:pPr>
      <w:ins w:id="3428" w:author="OMB 2023" w:date="2023-04-07T18:34:00Z">
        <w:r>
          <w:t>When</w:t>
        </w:r>
        <w:r>
          <w:rPr>
            <w:spacing w:val="-6"/>
          </w:rPr>
          <w:t xml:space="preserve"> </w:t>
        </w:r>
        <w:r>
          <w:t>to</w:t>
        </w:r>
        <w:r>
          <w:rPr>
            <w:spacing w:val="-5"/>
          </w:rPr>
          <w:t xml:space="preserve"> </w:t>
        </w:r>
        <w:r>
          <w:t>Perform</w:t>
        </w:r>
        <w:r>
          <w:rPr>
            <w:spacing w:val="-5"/>
          </w:rPr>
          <w:t xml:space="preserve"> </w:t>
        </w:r>
        <w:r>
          <w:t>Distributional</w:t>
        </w:r>
        <w:r>
          <w:rPr>
            <w:spacing w:val="-5"/>
          </w:rPr>
          <w:t xml:space="preserve"> </w:t>
        </w:r>
        <w:r>
          <w:rPr>
            <w:spacing w:val="-2"/>
          </w:rPr>
          <w:t>Analysis</w:t>
        </w:r>
      </w:ins>
    </w:p>
    <w:p w14:paraId="31D67D89" w14:textId="77777777" w:rsidR="00993EA7" w:rsidRDefault="00993EA7">
      <w:pPr>
        <w:pStyle w:val="BodyText"/>
        <w:rPr>
          <w:ins w:id="3429" w:author="OMB 2023" w:date="2023-04-07T18:34:00Z"/>
          <w:b/>
          <w:i/>
        </w:rPr>
      </w:pPr>
    </w:p>
    <w:p w14:paraId="0C9ACA3D" w14:textId="77777777" w:rsidR="00993EA7" w:rsidRDefault="00DC0295">
      <w:pPr>
        <w:pStyle w:val="BodyText"/>
        <w:ind w:left="119" w:right="140" w:firstLine="630"/>
        <w:rPr>
          <w:ins w:id="3430" w:author="OMB 2023" w:date="2023-04-07T18:34:00Z"/>
        </w:rPr>
      </w:pPr>
      <w:ins w:id="3431" w:author="OMB 2023" w:date="2023-04-07T18:34:00Z">
        <w:r>
          <w:t>Reasonably available methodologies and data, as well as input from experts and the</w:t>
        </w:r>
        <w:r>
          <w:rPr>
            <w:spacing w:val="40"/>
          </w:rPr>
          <w:t xml:space="preserve"> </w:t>
        </w:r>
        <w:r>
          <w:t>public, can inform an agency’s determination as to whether production of a distributional</w:t>
        </w:r>
        <w:r>
          <w:rPr>
            <w:spacing w:val="40"/>
          </w:rPr>
          <w:t xml:space="preserve"> </w:t>
        </w:r>
        <w:r>
          <w:t>analysis is practical, appropriate, permitted by law, and will produce relevant and useful information in a specific context. Distributional effects may merit specific attention when disaggregated analysis is required by the statute(s) under which the regulation is issued, warranted</w:t>
        </w:r>
        <w:r>
          <w:rPr>
            <w:spacing w:val="-3"/>
          </w:rPr>
          <w:t xml:space="preserve"> </w:t>
        </w:r>
        <w:r>
          <w:t>by</w:t>
        </w:r>
        <w:r>
          <w:rPr>
            <w:spacing w:val="-3"/>
          </w:rPr>
          <w:t xml:space="preserve"> </w:t>
        </w:r>
        <w:r>
          <w:t>the</w:t>
        </w:r>
        <w:r>
          <w:rPr>
            <w:spacing w:val="-3"/>
          </w:rPr>
          <w:t xml:space="preserve"> </w:t>
        </w:r>
        <w:r>
          <w:t>need</w:t>
        </w:r>
        <w:r>
          <w:rPr>
            <w:spacing w:val="-3"/>
          </w:rPr>
          <w:t xml:space="preserve"> </w:t>
        </w:r>
        <w:r>
          <w:t>for</w:t>
        </w:r>
        <w:r>
          <w:rPr>
            <w:spacing w:val="-3"/>
          </w:rPr>
          <w:t xml:space="preserve"> </w:t>
        </w:r>
        <w:r>
          <w:t>regulatory</w:t>
        </w:r>
        <w:r>
          <w:rPr>
            <w:spacing w:val="-3"/>
          </w:rPr>
          <w:t xml:space="preserve"> </w:t>
        </w:r>
        <w:r>
          <w:t>action</w:t>
        </w:r>
        <w:r>
          <w:rPr>
            <w:spacing w:val="-3"/>
          </w:rPr>
          <w:t xml:space="preserve"> </w:t>
        </w:r>
        <w:r>
          <w:t>identified</w:t>
        </w:r>
        <w:r>
          <w:rPr>
            <w:spacing w:val="-2"/>
          </w:rPr>
          <w:t xml:space="preserve"> </w:t>
        </w:r>
        <w:r>
          <w:t>in</w:t>
        </w:r>
        <w:r>
          <w:rPr>
            <w:spacing w:val="-2"/>
          </w:rPr>
          <w:t xml:space="preserve"> </w:t>
        </w:r>
        <w:r>
          <w:t>your</w:t>
        </w:r>
        <w:r>
          <w:rPr>
            <w:spacing w:val="-2"/>
          </w:rPr>
          <w:t xml:space="preserve"> </w:t>
        </w:r>
        <w:r>
          <w:t>regulatory</w:t>
        </w:r>
        <w:r>
          <w:rPr>
            <w:spacing w:val="-2"/>
          </w:rPr>
          <w:t xml:space="preserve"> </w:t>
        </w:r>
        <w:r>
          <w:t>analysis,</w:t>
        </w:r>
        <w:r>
          <w:rPr>
            <w:spacing w:val="-3"/>
          </w:rPr>
          <w:t xml:space="preserve"> </w:t>
        </w:r>
        <w:r>
          <w:t>or</w:t>
        </w:r>
        <w:r>
          <w:rPr>
            <w:spacing w:val="-3"/>
          </w:rPr>
          <w:t xml:space="preserve"> </w:t>
        </w:r>
        <w:r>
          <w:t>called</w:t>
        </w:r>
        <w:r>
          <w:rPr>
            <w:spacing w:val="-3"/>
          </w:rPr>
          <w:t xml:space="preserve"> </w:t>
        </w:r>
        <w:r>
          <w:t>for</w:t>
        </w:r>
        <w:r>
          <w:rPr>
            <w:spacing w:val="-3"/>
          </w:rPr>
          <w:t xml:space="preserve"> </w:t>
        </w:r>
        <w:r>
          <w:t>by an Executive Order.</w:t>
        </w:r>
      </w:ins>
    </w:p>
    <w:p w14:paraId="294D34FE" w14:textId="77777777" w:rsidR="00993EA7" w:rsidRDefault="00993EA7">
      <w:pPr>
        <w:pStyle w:val="BodyText"/>
        <w:rPr>
          <w:ins w:id="3432" w:author="OMB 2023" w:date="2023-04-07T18:34:00Z"/>
        </w:rPr>
      </w:pPr>
    </w:p>
    <w:p w14:paraId="11F6BBE8" w14:textId="77777777" w:rsidR="00993EA7" w:rsidRDefault="00DC0295">
      <w:pPr>
        <w:pStyle w:val="BodyText"/>
        <w:ind w:left="119" w:right="117" w:firstLine="630"/>
        <w:rPr>
          <w:ins w:id="3433" w:author="OMB 2023" w:date="2023-04-07T18:34:00Z"/>
        </w:rPr>
      </w:pPr>
      <w:ins w:id="3434" w:author="OMB 2023" w:date="2023-04-07T18:34:00Z">
        <w:r>
          <w:t>Distributional effects exist whether or not a distributional analysis is produced. But by producing a distributional analysis, you may be able to better identify alternative regulatory options or impacts that can be mitigated through other regulatory or non-regulatory decisions, whether by your agency or others. Production of a distributional analysis therefore may, in some circumstances, allow for more effective consideration of regulatory alternatives. Accordingly, when you decide to conduct a distributional analysis of a regulation, you should also conduct distributional</w:t>
        </w:r>
        <w:r>
          <w:rPr>
            <w:spacing w:val="-3"/>
          </w:rPr>
          <w:t xml:space="preserve"> </w:t>
        </w:r>
        <w:r>
          <w:t>analyses</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regulatory</w:t>
        </w:r>
        <w:r>
          <w:rPr>
            <w:spacing w:val="-3"/>
          </w:rPr>
          <w:t xml:space="preserve"> </w:t>
        </w:r>
        <w:r>
          <w:t>alternatives</w:t>
        </w:r>
        <w:r>
          <w:rPr>
            <w:spacing w:val="-3"/>
          </w:rPr>
          <w:t xml:space="preserve"> </w:t>
        </w:r>
        <w:r>
          <w:t>presented</w:t>
        </w:r>
        <w:r>
          <w:rPr>
            <w:spacing w:val="-3"/>
          </w:rPr>
          <w:t xml:space="preserve"> </w:t>
        </w:r>
        <w:r>
          <w:t>in</w:t>
        </w:r>
        <w:r>
          <w:rPr>
            <w:spacing w:val="-4"/>
          </w:rPr>
          <w:t xml:space="preserve"> </w:t>
        </w:r>
        <w:r>
          <w:t>the</w:t>
        </w:r>
        <w:r>
          <w:rPr>
            <w:spacing w:val="-3"/>
          </w:rPr>
          <w:t xml:space="preserve"> </w:t>
        </w:r>
        <w:r>
          <w:t>regulatory</w:t>
        </w:r>
        <w:r>
          <w:rPr>
            <w:spacing w:val="-3"/>
          </w:rPr>
          <w:t xml:space="preserve"> </w:t>
        </w:r>
        <w:r>
          <w:t>analysis, consistent with the availability of resources, appropriate methods, and data. Such analysis can be particularly useful when the distributional effects are likely to be material to your decision to move forward with the regulation or to adopt one regulatory approach over other alternatives.</w:t>
        </w:r>
      </w:ins>
    </w:p>
    <w:p w14:paraId="41937FA2" w14:textId="77777777" w:rsidR="00993EA7" w:rsidRDefault="00993EA7">
      <w:pPr>
        <w:pStyle w:val="BodyText"/>
        <w:spacing w:before="11"/>
        <w:rPr>
          <w:ins w:id="3435" w:author="OMB 2023" w:date="2023-04-07T18:34:00Z"/>
          <w:sz w:val="23"/>
        </w:rPr>
      </w:pPr>
    </w:p>
    <w:p w14:paraId="52944736" w14:textId="77777777" w:rsidR="00993EA7" w:rsidRDefault="00DC0295">
      <w:pPr>
        <w:pStyle w:val="Heading2"/>
        <w:numPr>
          <w:ilvl w:val="1"/>
          <w:numId w:val="17"/>
        </w:numPr>
        <w:tabs>
          <w:tab w:val="left" w:pos="1560"/>
        </w:tabs>
        <w:ind w:hanging="361"/>
        <w:rPr>
          <w:ins w:id="3436" w:author="OMB 2023" w:date="2023-04-07T18:34:00Z"/>
        </w:rPr>
      </w:pPr>
      <w:ins w:id="3437" w:author="OMB 2023" w:date="2023-04-07T18:34:00Z">
        <w:r>
          <w:t>Group</w:t>
        </w:r>
        <w:r>
          <w:rPr>
            <w:spacing w:val="-7"/>
          </w:rPr>
          <w:t xml:space="preserve"> </w:t>
        </w:r>
        <w:r>
          <w:t>Identification</w:t>
        </w:r>
        <w:r>
          <w:rPr>
            <w:spacing w:val="-7"/>
          </w:rPr>
          <w:t xml:space="preserve"> </w:t>
        </w:r>
        <w:r>
          <w:t>for</w:t>
        </w:r>
        <w:r>
          <w:rPr>
            <w:spacing w:val="-7"/>
          </w:rPr>
          <w:t xml:space="preserve"> </w:t>
        </w:r>
        <w:r>
          <w:t>Distributional</w:t>
        </w:r>
        <w:r>
          <w:rPr>
            <w:spacing w:val="-6"/>
          </w:rPr>
          <w:t xml:space="preserve"> </w:t>
        </w:r>
        <w:r>
          <w:rPr>
            <w:spacing w:val="-2"/>
          </w:rPr>
          <w:t>Analysis</w:t>
        </w:r>
      </w:ins>
    </w:p>
    <w:p w14:paraId="1D7CC8E6" w14:textId="77777777" w:rsidR="00993EA7" w:rsidRDefault="00993EA7">
      <w:pPr>
        <w:pStyle w:val="BodyText"/>
        <w:rPr>
          <w:ins w:id="3438" w:author="OMB 2023" w:date="2023-04-07T18:34:00Z"/>
          <w:b/>
          <w:i/>
        </w:rPr>
      </w:pPr>
    </w:p>
    <w:p w14:paraId="5733D0B5" w14:textId="77777777" w:rsidR="00993EA7" w:rsidRDefault="00DC0295">
      <w:pPr>
        <w:pStyle w:val="BodyText"/>
        <w:ind w:left="119" w:right="123" w:firstLine="720"/>
        <w:rPr>
          <w:ins w:id="3439" w:author="OMB 2023" w:date="2023-04-07T18:34:00Z"/>
        </w:rPr>
      </w:pPr>
      <w:ins w:id="3440" w:author="OMB 2023" w:date="2023-04-07T18:34:00Z">
        <w:r>
          <w:t>If</w:t>
        </w:r>
        <w:r>
          <w:rPr>
            <w:spacing w:val="-3"/>
          </w:rPr>
          <w:t xml:space="preserve"> </w:t>
        </w:r>
        <w:r>
          <w:t>you</w:t>
        </w:r>
        <w:r>
          <w:rPr>
            <w:spacing w:val="-3"/>
          </w:rPr>
          <w:t xml:space="preserve"> </w:t>
        </w:r>
        <w:r>
          <w:t>conduct</w:t>
        </w:r>
        <w:r>
          <w:rPr>
            <w:spacing w:val="-3"/>
          </w:rPr>
          <w:t xml:space="preserve"> </w:t>
        </w:r>
        <w:r>
          <w:t>a</w:t>
        </w:r>
        <w:r>
          <w:rPr>
            <w:spacing w:val="-3"/>
          </w:rPr>
          <w:t xml:space="preserve"> </w:t>
        </w:r>
        <w:r>
          <w:t>distributional</w:t>
        </w:r>
        <w:r>
          <w:rPr>
            <w:spacing w:val="-3"/>
          </w:rPr>
          <w:t xml:space="preserve"> </w:t>
        </w:r>
        <w:r>
          <w:t>analysis,</w:t>
        </w:r>
        <w:r>
          <w:rPr>
            <w:spacing w:val="-2"/>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identify</w:t>
        </w:r>
        <w:r>
          <w:rPr>
            <w:spacing w:val="-2"/>
          </w:rPr>
          <w:t xml:space="preserve"> </w:t>
        </w:r>
        <w:r>
          <w:t>the</w:t>
        </w:r>
        <w:r>
          <w:rPr>
            <w:spacing w:val="-2"/>
          </w:rPr>
          <w:t xml:space="preserve"> </w:t>
        </w:r>
        <w:r>
          <w:t>groups</w:t>
        </w:r>
        <w:r>
          <w:rPr>
            <w:spacing w:val="-2"/>
          </w:rPr>
          <w:t xml:space="preserve"> </w:t>
        </w:r>
        <w:r>
          <w:t>across</w:t>
        </w:r>
        <w:r>
          <w:rPr>
            <w:spacing w:val="-2"/>
          </w:rPr>
          <w:t xml:space="preserve"> </w:t>
        </w:r>
        <w:r>
          <w:t>which estimates of the benefits, costs, and net benefits of a regulation are to be disaggregated. The groups</w:t>
        </w:r>
        <w:r>
          <w:rPr>
            <w:spacing w:val="-1"/>
          </w:rPr>
          <w:t xml:space="preserve"> </w:t>
        </w:r>
        <w:r>
          <w:t>that</w:t>
        </w:r>
        <w:r>
          <w:rPr>
            <w:spacing w:val="-1"/>
          </w:rPr>
          <w:t xml:space="preserve"> </w:t>
        </w:r>
        <w:r>
          <w:t>are</w:t>
        </w:r>
        <w:r>
          <w:rPr>
            <w:spacing w:val="-1"/>
          </w:rPr>
          <w:t xml:space="preserve"> </w:t>
        </w:r>
        <w:r>
          <w:t>relevant to</w:t>
        </w:r>
        <w:r>
          <w:rPr>
            <w:spacing w:val="-1"/>
          </w:rPr>
          <w:t xml:space="preserve"> </w:t>
        </w:r>
        <w:r>
          <w:t>the</w:t>
        </w:r>
        <w:r>
          <w:rPr>
            <w:spacing w:val="-1"/>
          </w:rPr>
          <w:t xml:space="preserve"> </w:t>
        </w:r>
        <w:r>
          <w:t>analysis</w:t>
        </w:r>
        <w:r>
          <w:rPr>
            <w:spacing w:val="-1"/>
          </w:rPr>
          <w:t xml:space="preserve"> </w:t>
        </w:r>
        <w:r>
          <w:t>will</w:t>
        </w:r>
        <w:r>
          <w:rPr>
            <w:spacing w:val="-1"/>
          </w:rPr>
          <w:t xml:space="preserve"> </w:t>
        </w:r>
        <w:r>
          <w:t>vary</w:t>
        </w:r>
        <w:r>
          <w:rPr>
            <w:spacing w:val="-2"/>
          </w:rPr>
          <w:t xml:space="preserve"> </w:t>
        </w:r>
        <w:r>
          <w:t>depending</w:t>
        </w:r>
        <w:r>
          <w:rPr>
            <w:spacing w:val="-1"/>
          </w:rPr>
          <w:t xml:space="preserve"> </w:t>
        </w:r>
        <w:r>
          <w:t>on</w:t>
        </w:r>
        <w:r>
          <w:rPr>
            <w:spacing w:val="-1"/>
          </w:rPr>
          <w:t xml:space="preserve"> </w:t>
        </w:r>
        <w:r>
          <w:t>the regulatory context. In</w:t>
        </w:r>
        <w:r>
          <w:rPr>
            <w:spacing w:val="-1"/>
          </w:rPr>
          <w:t xml:space="preserve"> </w:t>
        </w:r>
        <w:r>
          <w:t>general, it</w:t>
        </w:r>
        <w:r>
          <w:rPr>
            <w:spacing w:val="-3"/>
          </w:rPr>
          <w:t xml:space="preserve"> </w:t>
        </w:r>
        <w:r>
          <w:t>is</w:t>
        </w:r>
        <w:r>
          <w:rPr>
            <w:spacing w:val="-3"/>
          </w:rPr>
          <w:t xml:space="preserve"> </w:t>
        </w:r>
        <w:r>
          <w:t>most</w:t>
        </w:r>
        <w:r>
          <w:rPr>
            <w:spacing w:val="-3"/>
          </w:rPr>
          <w:t xml:space="preserve"> </w:t>
        </w:r>
        <w:r>
          <w:t>informative</w:t>
        </w:r>
        <w:r>
          <w:rPr>
            <w:spacing w:val="-3"/>
          </w:rPr>
          <w:t xml:space="preserve"> </w:t>
        </w:r>
        <w:r>
          <w:t>to</w:t>
        </w:r>
        <w:r>
          <w:rPr>
            <w:spacing w:val="-3"/>
          </w:rPr>
          <w:t xml:space="preserve"> </w:t>
        </w:r>
        <w:r>
          <w:t>focus</w:t>
        </w:r>
        <w:r>
          <w:rPr>
            <w:spacing w:val="-1"/>
          </w:rPr>
          <w:t xml:space="preserve"> </w:t>
        </w:r>
        <w:r>
          <w:t>analytic</w:t>
        </w:r>
        <w:r>
          <w:rPr>
            <w:spacing w:val="-3"/>
          </w:rPr>
          <w:t xml:space="preserve"> </w:t>
        </w:r>
        <w:r>
          <w:t>efforts</w:t>
        </w:r>
        <w:r>
          <w:rPr>
            <w:spacing w:val="-3"/>
          </w:rPr>
          <w:t xml:space="preserve"> </w:t>
        </w:r>
        <w:r>
          <w:t>on</w:t>
        </w:r>
        <w:r>
          <w:rPr>
            <w:spacing w:val="-3"/>
          </w:rPr>
          <w:t xml:space="preserve"> </w:t>
        </w:r>
        <w:r>
          <w:t>the</w:t>
        </w:r>
        <w:r>
          <w:rPr>
            <w:spacing w:val="-3"/>
          </w:rPr>
          <w:t xml:space="preserve"> </w:t>
        </w:r>
        <w:r>
          <w:t>groups</w:t>
        </w:r>
        <w:r>
          <w:rPr>
            <w:spacing w:val="-3"/>
          </w:rPr>
          <w:t xml:space="preserve"> </w:t>
        </w:r>
        <w:r>
          <w:t>for</w:t>
        </w:r>
        <w:r>
          <w:rPr>
            <w:spacing w:val="-2"/>
          </w:rPr>
          <w:t xml:space="preserve"> </w:t>
        </w:r>
        <w:r>
          <w:t>which</w:t>
        </w:r>
        <w:r>
          <w:rPr>
            <w:spacing w:val="-2"/>
          </w:rPr>
          <w:t xml:space="preserve"> </w:t>
        </w:r>
        <w:r>
          <w:t>the</w:t>
        </w:r>
        <w:r>
          <w:rPr>
            <w:spacing w:val="-2"/>
          </w:rPr>
          <w:t xml:space="preserve"> </w:t>
        </w:r>
        <w:r>
          <w:t>variation</w:t>
        </w:r>
        <w:r>
          <w:rPr>
            <w:spacing w:val="-2"/>
          </w:rPr>
          <w:t xml:space="preserve"> </w:t>
        </w:r>
        <w:r>
          <w:t>of</w:t>
        </w:r>
        <w:r>
          <w:rPr>
            <w:spacing w:val="-2"/>
          </w:rPr>
          <w:t xml:space="preserve"> </w:t>
        </w:r>
        <w:r>
          <w:t>regulatory effects is likely to be important in the context of your regulatory action. To the extent possible given available evidence, it is advisable for agencies to maintain consistency when identifying groups of interest across their regulations—particularly for regulations addressing similar concerns—or else explain their rationale for not doing so. Relatedly, if an agency identifies different groups of interest when analyzing regulations because of differences in the relevant statutory provisions underlying those regulations, the agency should state so explicitly.</w:t>
        </w:r>
      </w:ins>
    </w:p>
    <w:p w14:paraId="79DA8F96" w14:textId="77777777" w:rsidR="00993EA7" w:rsidRDefault="00993EA7">
      <w:pPr>
        <w:pStyle w:val="BodyText"/>
        <w:rPr>
          <w:ins w:id="3441" w:author="OMB 2023" w:date="2023-04-07T18:34:00Z"/>
        </w:rPr>
      </w:pPr>
    </w:p>
    <w:p w14:paraId="50C3538B" w14:textId="77777777" w:rsidR="00993EA7" w:rsidRDefault="00DC0295">
      <w:pPr>
        <w:pStyle w:val="BodyText"/>
        <w:ind w:left="119" w:right="123" w:firstLine="720"/>
        <w:rPr>
          <w:ins w:id="3442" w:author="OMB 2023" w:date="2023-04-07T18:34:00Z"/>
        </w:rPr>
      </w:pPr>
      <w:ins w:id="3443" w:author="OMB 2023" w:date="2023-04-07T18:34:00Z">
        <w:r>
          <w:t>It will sometimes be informative to consider whether</w:t>
        </w:r>
        <w:r>
          <w:rPr>
            <w:spacing w:val="-1"/>
          </w:rPr>
          <w:t xml:space="preserve"> </w:t>
        </w:r>
        <w:r>
          <w:t>a</w:t>
        </w:r>
        <w:r>
          <w:rPr>
            <w:spacing w:val="-1"/>
          </w:rPr>
          <w:t xml:space="preserve"> </w:t>
        </w:r>
        <w:r>
          <w:t>regulation’s</w:t>
        </w:r>
        <w:r>
          <w:rPr>
            <w:spacing w:val="-2"/>
          </w:rPr>
          <w:t xml:space="preserve"> </w:t>
        </w:r>
        <w:r>
          <w:t>effects</w:t>
        </w:r>
        <w:r>
          <w:rPr>
            <w:spacing w:val="-1"/>
          </w:rPr>
          <w:t xml:space="preserve"> </w:t>
        </w:r>
        <w:r>
          <w:t>will</w:t>
        </w:r>
        <w:r>
          <w:rPr>
            <w:spacing w:val="-1"/>
          </w:rPr>
          <w:t xml:space="preserve"> </w:t>
        </w:r>
        <w:r>
          <w:t>differ</w:t>
        </w:r>
        <w:r>
          <w:rPr>
            <w:spacing w:val="-1"/>
          </w:rPr>
          <w:t xml:space="preserve"> </w:t>
        </w:r>
        <w:r>
          <w:t>by income group. A distributional analysis that focuses on income groups should be tailored to the context of the regulation under consideration. Frequently, an analysis by income classes or percentiles (</w:t>
        </w:r>
        <w:r>
          <w:rPr>
            <w:i/>
          </w:rPr>
          <w:t>e.g.</w:t>
        </w:r>
        <w:r>
          <w:t>, quintiles or deciles of the income distribution, if such data is available to you) will be most tractable and appropriate. However, other approaches may be more appropriate in certain</w:t>
        </w:r>
        <w:r>
          <w:rPr>
            <w:spacing w:val="-3"/>
          </w:rPr>
          <w:t xml:space="preserve"> </w:t>
        </w:r>
        <w:r>
          <w:t>circumstances.</w:t>
        </w:r>
        <w:r>
          <w:rPr>
            <w:spacing w:val="-3"/>
          </w:rPr>
          <w:t xml:space="preserve"> </w:t>
        </w:r>
        <w:r>
          <w:t>For</w:t>
        </w:r>
        <w:r>
          <w:rPr>
            <w:spacing w:val="-3"/>
          </w:rPr>
          <w:t xml:space="preserve"> </w:t>
        </w:r>
        <w:r>
          <w:t>statutory</w:t>
        </w:r>
        <w:r>
          <w:rPr>
            <w:spacing w:val="-4"/>
          </w:rPr>
          <w:t xml:space="preserve"> </w:t>
        </w:r>
        <w:r>
          <w:t>frameworks</w:t>
        </w:r>
        <w:r>
          <w:rPr>
            <w:spacing w:val="-4"/>
          </w:rPr>
          <w:t xml:space="preserve"> </w:t>
        </w:r>
        <w:r>
          <w:t>that</w:t>
        </w:r>
        <w:r>
          <w:rPr>
            <w:spacing w:val="-4"/>
          </w:rPr>
          <w:t xml:space="preserve"> </w:t>
        </w:r>
        <w:r>
          <w:t>operate</w:t>
        </w:r>
        <w:r>
          <w:rPr>
            <w:spacing w:val="-4"/>
          </w:rPr>
          <w:t xml:space="preserve"> </w:t>
        </w:r>
        <w:r>
          <w:t>by</w:t>
        </w:r>
        <w:r>
          <w:rPr>
            <w:spacing w:val="-4"/>
          </w:rPr>
          <w:t xml:space="preserve"> </w:t>
        </w:r>
        <w:r>
          <w:t>reference</w:t>
        </w:r>
        <w:r>
          <w:rPr>
            <w:spacing w:val="-3"/>
          </w:rPr>
          <w:t xml:space="preserve"> </w:t>
        </w:r>
        <w:r>
          <w:t>to</w:t>
        </w:r>
        <w:r>
          <w:rPr>
            <w:spacing w:val="-3"/>
          </w:rPr>
          <w:t xml:space="preserve"> </w:t>
        </w:r>
        <w:r>
          <w:t>the</w:t>
        </w:r>
        <w:r>
          <w:rPr>
            <w:spacing w:val="-3"/>
          </w:rPr>
          <w:t xml:space="preserve"> </w:t>
        </w:r>
        <w:r>
          <w:t>Federal</w:t>
        </w:r>
        <w:r>
          <w:rPr>
            <w:spacing w:val="-3"/>
          </w:rPr>
          <w:t xml:space="preserve"> </w:t>
        </w:r>
        <w:r>
          <w:t>poverty</w:t>
        </w:r>
      </w:ins>
    </w:p>
    <w:p w14:paraId="7068E49E" w14:textId="77777777" w:rsidR="00993EA7" w:rsidRDefault="00993EA7">
      <w:pPr>
        <w:rPr>
          <w:ins w:id="3444" w:author="OMB 2023" w:date="2023-04-07T18:34:00Z"/>
        </w:rPr>
        <w:sectPr w:rsidR="00993EA7">
          <w:pgSz w:w="12240" w:h="15840"/>
          <w:pgMar w:top="1340" w:right="1320" w:bottom="1200" w:left="1320" w:header="730" w:footer="1017" w:gutter="0"/>
          <w:cols w:space="720"/>
        </w:sectPr>
      </w:pPr>
    </w:p>
    <w:p w14:paraId="03177B89" w14:textId="77777777" w:rsidR="00993EA7" w:rsidRDefault="00DC0295">
      <w:pPr>
        <w:pStyle w:val="BodyText"/>
        <w:spacing w:before="98"/>
        <w:ind w:left="120"/>
        <w:rPr>
          <w:ins w:id="3445" w:author="OMB 2023" w:date="2023-04-07T18:34:00Z"/>
        </w:rPr>
      </w:pPr>
      <w:ins w:id="3446" w:author="OMB 2023" w:date="2023-04-07T18:34:00Z">
        <w:r>
          <w:t>thresholds</w:t>
        </w:r>
        <w:r>
          <w:rPr>
            <w:spacing w:val="-3"/>
          </w:rPr>
          <w:t xml:space="preserve"> </w:t>
        </w:r>
        <w:r>
          <w:t>or</w:t>
        </w:r>
        <w:r>
          <w:rPr>
            <w:spacing w:val="-3"/>
          </w:rPr>
          <w:t xml:space="preserve"> </w:t>
        </w:r>
        <w:r>
          <w:t>the</w:t>
        </w:r>
        <w:r>
          <w:rPr>
            <w:spacing w:val="-3"/>
          </w:rPr>
          <w:t xml:space="preserve"> </w:t>
        </w:r>
        <w:r>
          <w:t>Federal</w:t>
        </w:r>
        <w:r>
          <w:rPr>
            <w:spacing w:val="-3"/>
          </w:rPr>
          <w:t xml:space="preserve"> </w:t>
        </w:r>
        <w:r>
          <w:t>poverty</w:t>
        </w:r>
        <w:r>
          <w:rPr>
            <w:spacing w:val="-3"/>
          </w:rPr>
          <w:t xml:space="preserve"> </w:t>
        </w:r>
        <w:r>
          <w:t>guidelines,</w:t>
        </w:r>
        <w:r>
          <w:rPr>
            <w:spacing w:val="-3"/>
          </w:rPr>
          <w:t xml:space="preserve"> </w:t>
        </w:r>
        <w:r>
          <w:t>for</w:t>
        </w:r>
        <w:r>
          <w:rPr>
            <w:spacing w:val="-4"/>
          </w:rPr>
          <w:t xml:space="preserve"> </w:t>
        </w:r>
        <w:r>
          <w:t>example,</w:t>
        </w:r>
        <w:r>
          <w:rPr>
            <w:spacing w:val="-4"/>
          </w:rPr>
          <w:t xml:space="preserve"> </w:t>
        </w:r>
        <w:r>
          <w:t>an</w:t>
        </w:r>
        <w:r>
          <w:rPr>
            <w:spacing w:val="-4"/>
          </w:rPr>
          <w:t xml:space="preserve"> </w:t>
        </w:r>
        <w:r>
          <w:t>analysis</w:t>
        </w:r>
        <w:r>
          <w:rPr>
            <w:spacing w:val="-4"/>
          </w:rPr>
          <w:t xml:space="preserve"> </w:t>
        </w:r>
        <w:r>
          <w:t>by</w:t>
        </w:r>
        <w:r>
          <w:rPr>
            <w:spacing w:val="-4"/>
          </w:rPr>
          <w:t xml:space="preserve"> </w:t>
        </w:r>
        <w:r>
          <w:t>reference</w:t>
        </w:r>
        <w:r>
          <w:rPr>
            <w:spacing w:val="-4"/>
          </w:rPr>
          <w:t xml:space="preserve"> </w:t>
        </w:r>
        <w:r>
          <w:t>to</w:t>
        </w:r>
        <w:r>
          <w:rPr>
            <w:spacing w:val="-4"/>
          </w:rPr>
          <w:t xml:space="preserve"> </w:t>
        </w:r>
        <w:r>
          <w:t>those thresholds or guidelines may be most informative.</w:t>
        </w:r>
      </w:ins>
    </w:p>
    <w:p w14:paraId="36EAED3E" w14:textId="77777777" w:rsidR="00993EA7" w:rsidRDefault="00993EA7">
      <w:pPr>
        <w:pStyle w:val="BodyText"/>
        <w:rPr>
          <w:ins w:id="3447" w:author="OMB 2023" w:date="2023-04-07T18:34:00Z"/>
        </w:rPr>
      </w:pPr>
    </w:p>
    <w:p w14:paraId="6D9C3F63" w14:textId="77777777" w:rsidR="00993EA7" w:rsidRDefault="00DC0295" w:rsidP="00564DF3">
      <w:pPr>
        <w:pStyle w:val="BodyText"/>
        <w:ind w:left="120" w:right="123" w:firstLine="720"/>
        <w:rPr>
          <w:moveTo w:id="3448" w:author="OMB 2023" w:date="2023-04-07T18:34:00Z"/>
        </w:rPr>
      </w:pPr>
      <w:ins w:id="3449" w:author="OMB 2023" w:date="2023-04-07T18:34:00Z">
        <w:r>
          <w:t>When choosing the unit of analysis, you should consider whether the unit of analysis could obscure the relevant distributional effects. For example, if a regulation affects only individuals</w:t>
        </w:r>
        <w:r>
          <w:rPr>
            <w:spacing w:val="-4"/>
          </w:rPr>
          <w:t xml:space="preserve"> </w:t>
        </w:r>
        <w:r>
          <w:t>in</w:t>
        </w:r>
        <w:r>
          <w:rPr>
            <w:spacing w:val="-4"/>
          </w:rPr>
          <w:t xml:space="preserve"> </w:t>
        </w:r>
        <w:r>
          <w:t>the</w:t>
        </w:r>
        <w:r>
          <w:rPr>
            <w:spacing w:val="-4"/>
          </w:rPr>
          <w:t xml:space="preserve"> </w:t>
        </w:r>
        <w:r>
          <w:t>lowest</w:t>
        </w:r>
        <w:r>
          <w:rPr>
            <w:spacing w:val="-4"/>
          </w:rPr>
          <w:t xml:space="preserve"> </w:t>
        </w:r>
        <w:r>
          <w:t>decile</w:t>
        </w:r>
        <w:r>
          <w:rPr>
            <w:spacing w:val="-4"/>
          </w:rPr>
          <w:t xml:space="preserve"> </w:t>
        </w:r>
        <w:r>
          <w:t>of</w:t>
        </w:r>
        <w:r>
          <w:rPr>
            <w:spacing w:val="-3"/>
          </w:rPr>
          <w:t xml:space="preserve"> </w:t>
        </w:r>
        <w:r>
          <w:t>income,</w:t>
        </w:r>
        <w:r>
          <w:rPr>
            <w:spacing w:val="-3"/>
          </w:rPr>
          <w:t xml:space="preserve"> </w:t>
        </w:r>
        <w:r>
          <w:t>summarizing</w:t>
        </w:r>
        <w:r>
          <w:rPr>
            <w:spacing w:val="-3"/>
          </w:rPr>
          <w:t xml:space="preserve"> </w:t>
        </w:r>
        <w:r>
          <w:t>by</w:t>
        </w:r>
        <w:r>
          <w:rPr>
            <w:spacing w:val="-3"/>
          </w:rPr>
          <w:t xml:space="preserve"> </w:t>
        </w:r>
        <w:r>
          <w:t>quartile</w:t>
        </w:r>
        <w:r>
          <w:rPr>
            <w:spacing w:val="-4"/>
          </w:rPr>
          <w:t xml:space="preserve"> </w:t>
        </w:r>
        <w:r>
          <w:t>will</w:t>
        </w:r>
        <w:r>
          <w:rPr>
            <w:spacing w:val="-3"/>
          </w:rPr>
          <w:t xml:space="preserve"> </w:t>
        </w:r>
        <w:r>
          <w:t>make</w:t>
        </w:r>
        <w:r>
          <w:rPr>
            <w:spacing w:val="-3"/>
          </w:rPr>
          <w:t xml:space="preserve"> </w:t>
        </w:r>
        <w:r>
          <w:t>the</w:t>
        </w:r>
        <w:r>
          <w:rPr>
            <w:spacing w:val="-3"/>
          </w:rPr>
          <w:t xml:space="preserve"> </w:t>
        </w:r>
        <w:r>
          <w:t>average</w:t>
        </w:r>
        <w:r>
          <w:rPr>
            <w:spacing w:val="-3"/>
          </w:rPr>
          <w:t xml:space="preserve"> </w:t>
        </w:r>
        <w:r>
          <w:t>size</w:t>
        </w:r>
        <w:r>
          <w:rPr>
            <w:spacing w:val="-3"/>
          </w:rPr>
          <w:t xml:space="preserve"> </w:t>
        </w:r>
        <w:r>
          <w:t>of such effects appear smaller. This concern is magnified if there are both positive and negative effects for subgroups within the constructed group. You will also need to consider whether to analyze income per individual, per family, or per household, and how to account for differences in household or family size when measuring income by group</w:t>
        </w:r>
      </w:ins>
      <w:moveToRangeStart w:id="3450" w:author="OMB 2023" w:date="2023-04-07T18:34:00Z" w:name="move131784945"/>
      <w:moveTo w:id="3451" w:author="OMB 2023" w:date="2023-04-07T18:34:00Z">
        <w:r>
          <w:t>.</w:t>
        </w:r>
      </w:moveTo>
    </w:p>
    <w:p w14:paraId="1E389DF8" w14:textId="77777777" w:rsidR="00993EA7" w:rsidRDefault="00993EA7">
      <w:pPr>
        <w:pStyle w:val="BodyText"/>
        <w:rPr>
          <w:moveTo w:id="3452" w:author="OMB 2023" w:date="2023-04-07T18:34:00Z"/>
        </w:rPr>
      </w:pPr>
    </w:p>
    <w:p w14:paraId="7D11073C" w14:textId="77777777" w:rsidR="00234A2B" w:rsidRDefault="00DC0295">
      <w:pPr>
        <w:pStyle w:val="BodyText"/>
        <w:ind w:left="280" w:right="138" w:firstLine="720"/>
        <w:rPr>
          <w:del w:id="3453" w:author="OMB 2023" w:date="2023-04-07T18:34:00Z"/>
        </w:rPr>
      </w:pPr>
      <w:moveTo w:id="3454" w:author="OMB 2023" w:date="2023-04-07T18:34:00Z">
        <w:r>
          <w:t xml:space="preserve">Other </w:t>
        </w:r>
      </w:moveTo>
      <w:moveToRangeEnd w:id="3450"/>
      <w:del w:id="3455" w:author="OMB 2023" w:date="2023-04-07T18:34:00Z">
        <w:r>
          <w:delText>Occasionally, cost savings or other forms of benefits accrue to parties affected by a rule who also bear its costs.</w:delText>
        </w:r>
        <w:r>
          <w:rPr>
            <w:spacing w:val="40"/>
          </w:rPr>
          <w:delText xml:space="preserve"> </w:delText>
        </w:r>
        <w:r>
          <w:delText>For example, a requirement that engine manufacturers reduce emissions from engines may lead to technologies that improve fuel economy.</w:delText>
        </w:r>
        <w:r>
          <w:rPr>
            <w:spacing w:val="40"/>
          </w:rPr>
          <w:delText xml:space="preserve"> </w:delText>
        </w:r>
        <w:r>
          <w:delText>These fuel savings will normally accrue to the engine purchasers, who also bear the costs of the technologies.</w:delText>
        </w:r>
        <w:r>
          <w:rPr>
            <w:spacing w:val="40"/>
          </w:rPr>
          <w:delText xml:space="preserve"> </w:delText>
        </w:r>
        <w:r>
          <w:delText>There is no apparent market failure with regard to the market value of fuel saved because one would expect</w:delText>
        </w:r>
        <w:r>
          <w:rPr>
            <w:spacing w:val="-4"/>
          </w:rPr>
          <w:delText xml:space="preserve"> </w:delText>
        </w:r>
        <w:r>
          <w:delText>that</w:delText>
        </w:r>
        <w:r>
          <w:rPr>
            <w:spacing w:val="-4"/>
          </w:rPr>
          <w:delText xml:space="preserve"> </w:delText>
        </w:r>
        <w:r>
          <w:delText>consumers</w:delText>
        </w:r>
        <w:r>
          <w:rPr>
            <w:spacing w:val="-4"/>
          </w:rPr>
          <w:delText xml:space="preserve"> </w:delText>
        </w:r>
        <w:r>
          <w:delText>would</w:delText>
        </w:r>
        <w:r>
          <w:rPr>
            <w:spacing w:val="-4"/>
          </w:rPr>
          <w:delText xml:space="preserve"> </w:delText>
        </w:r>
        <w:r>
          <w:delText>be</w:delText>
        </w:r>
        <w:r>
          <w:rPr>
            <w:spacing w:val="-2"/>
          </w:rPr>
          <w:delText xml:space="preserve"> </w:delText>
        </w:r>
        <w:r>
          <w:delText>willing</w:delText>
        </w:r>
        <w:r>
          <w:rPr>
            <w:spacing w:val="-3"/>
          </w:rPr>
          <w:delText xml:space="preserve"> </w:delText>
        </w:r>
        <w:r>
          <w:delText>to</w:delText>
        </w:r>
        <w:r>
          <w:rPr>
            <w:spacing w:val="-3"/>
          </w:rPr>
          <w:delText xml:space="preserve"> </w:delText>
        </w:r>
        <w:r>
          <w:delText>pay</w:delText>
        </w:r>
        <w:r>
          <w:rPr>
            <w:spacing w:val="-3"/>
          </w:rPr>
          <w:delText xml:space="preserve"> </w:delText>
        </w:r>
        <w:r>
          <w:delText>for</w:delText>
        </w:r>
        <w:r>
          <w:rPr>
            <w:spacing w:val="-3"/>
          </w:rPr>
          <w:delText xml:space="preserve"> </w:delText>
        </w:r>
        <w:r>
          <w:delText>increased</w:delText>
        </w:r>
        <w:r>
          <w:rPr>
            <w:spacing w:val="-3"/>
          </w:rPr>
          <w:delText xml:space="preserve"> </w:delText>
        </w:r>
        <w:r>
          <w:delText>fuel</w:delText>
        </w:r>
        <w:r>
          <w:rPr>
            <w:spacing w:val="-3"/>
          </w:rPr>
          <w:delText xml:space="preserve"> </w:delText>
        </w:r>
        <w:r>
          <w:delText>economy</w:delText>
        </w:r>
        <w:r>
          <w:rPr>
            <w:spacing w:val="-3"/>
          </w:rPr>
          <w:delText xml:space="preserve"> </w:delText>
        </w:r>
        <w:r>
          <w:delText>that</w:delText>
        </w:r>
        <w:r>
          <w:rPr>
            <w:spacing w:val="-3"/>
          </w:rPr>
          <w:delText xml:space="preserve"> </w:delText>
        </w:r>
        <w:r>
          <w:delText>exceeded</w:delText>
        </w:r>
        <w:r>
          <w:rPr>
            <w:spacing w:val="-3"/>
          </w:rPr>
          <w:delText xml:space="preserve"> </w:delText>
        </w:r>
        <w:r>
          <w:delText>the</w:delText>
        </w:r>
        <w:r>
          <w:rPr>
            <w:spacing w:val="-3"/>
          </w:rPr>
          <w:delText xml:space="preserve"> </w:delText>
        </w:r>
        <w:r>
          <w:delText>cost</w:delText>
        </w:r>
      </w:del>
    </w:p>
    <w:p w14:paraId="114F8854" w14:textId="77777777" w:rsidR="00234A2B" w:rsidRDefault="00234A2B">
      <w:pPr>
        <w:rPr>
          <w:del w:id="3456" w:author="OMB 2023" w:date="2023-04-07T18:34:00Z"/>
        </w:rPr>
        <w:sectPr w:rsidR="00234A2B">
          <w:pgSz w:w="12240" w:h="15840"/>
          <w:pgMar w:top="1360" w:right="1340" w:bottom="980" w:left="1160" w:header="0" w:footer="788" w:gutter="0"/>
          <w:cols w:space="720"/>
        </w:sectPr>
      </w:pPr>
    </w:p>
    <w:p w14:paraId="332DB7FD" w14:textId="77777777" w:rsidR="00234A2B" w:rsidRDefault="00DC0295">
      <w:pPr>
        <w:pStyle w:val="BodyText"/>
        <w:spacing w:before="76"/>
        <w:ind w:left="279" w:right="112"/>
        <w:rPr>
          <w:del w:id="3457" w:author="OMB 2023" w:date="2023-04-07T18:34:00Z"/>
        </w:rPr>
      </w:pPr>
      <w:del w:id="3458" w:author="OMB 2023" w:date="2023-04-07T18:34:00Z">
        <w:r>
          <w:delText>of providing it.</w:delText>
        </w:r>
        <w:r>
          <w:rPr>
            <w:spacing w:val="80"/>
          </w:rPr>
          <w:delText xml:space="preserve"> </w:delText>
        </w:r>
        <w:r>
          <w:delText>When these cost savings are substantial, and particularly when you estimate them</w:delText>
        </w:r>
        <w:r>
          <w:rPr>
            <w:spacing w:val="-1"/>
          </w:rPr>
          <w:delText xml:space="preserve"> </w:delText>
        </w:r>
        <w:r>
          <w:delText>to be greater than the cost associated with achieving them, you should examine and discuss why market forces would not accomplish these gains in the absence of regulation.</w:delText>
        </w:r>
        <w:r>
          <w:rPr>
            <w:spacing w:val="40"/>
          </w:rPr>
          <w:delText xml:space="preserve"> </w:delText>
        </w:r>
        <w:r>
          <w:delText>As a general matter, any direct costs that are averted as a result of a regulatory action should be monetized wherever</w:delText>
        </w:r>
        <w:r>
          <w:rPr>
            <w:spacing w:val="-3"/>
          </w:rPr>
          <w:delText xml:space="preserve"> </w:delText>
        </w:r>
        <w:r>
          <w:delText>possible</w:delText>
        </w:r>
        <w:r>
          <w:rPr>
            <w:spacing w:val="-3"/>
          </w:rPr>
          <w:delText xml:space="preserve"> </w:delText>
        </w:r>
        <w:r>
          <w:delText>and</w:delText>
        </w:r>
        <w:r>
          <w:rPr>
            <w:spacing w:val="-3"/>
          </w:rPr>
          <w:delText xml:space="preserve"> </w:delText>
        </w:r>
        <w:r>
          <w:delText>either</w:delText>
        </w:r>
        <w:r>
          <w:rPr>
            <w:spacing w:val="-3"/>
          </w:rPr>
          <w:delText xml:space="preserve"> </w:delText>
        </w:r>
        <w:r>
          <w:delText>added</w:delText>
        </w:r>
        <w:r>
          <w:rPr>
            <w:spacing w:val="-3"/>
          </w:rPr>
          <w:delText xml:space="preserve"> </w:delText>
        </w:r>
        <w:r>
          <w:delText>to</w:delText>
        </w:r>
        <w:r>
          <w:rPr>
            <w:spacing w:val="-2"/>
          </w:rPr>
          <w:delText xml:space="preserve"> </w:delText>
        </w:r>
        <w:r>
          <w:delText>the</w:delText>
        </w:r>
        <w:r>
          <w:rPr>
            <w:spacing w:val="-2"/>
          </w:rPr>
          <w:delText xml:space="preserve"> </w:delText>
        </w:r>
        <w:r>
          <w:delText>benefits</w:delText>
        </w:r>
        <w:r>
          <w:rPr>
            <w:spacing w:val="-2"/>
          </w:rPr>
          <w:delText xml:space="preserve"> </w:delText>
        </w:r>
        <w:r>
          <w:delText>or</w:delText>
        </w:r>
        <w:r>
          <w:rPr>
            <w:spacing w:val="-2"/>
          </w:rPr>
          <w:delText xml:space="preserve"> </w:delText>
        </w:r>
        <w:r>
          <w:delText>subtracted</w:delText>
        </w:r>
        <w:r>
          <w:rPr>
            <w:spacing w:val="-2"/>
          </w:rPr>
          <w:delText xml:space="preserve"> </w:delText>
        </w:r>
        <w:r>
          <w:delText>from</w:delText>
        </w:r>
        <w:r>
          <w:rPr>
            <w:spacing w:val="-5"/>
          </w:rPr>
          <w:delText xml:space="preserve"> </w:delText>
        </w:r>
        <w:r>
          <w:delText>the</w:delText>
        </w:r>
        <w:r>
          <w:rPr>
            <w:spacing w:val="-2"/>
          </w:rPr>
          <w:delText xml:space="preserve"> </w:delText>
        </w:r>
        <w:r>
          <w:delText>costs</w:delText>
        </w:r>
        <w:r>
          <w:rPr>
            <w:spacing w:val="-2"/>
          </w:rPr>
          <w:delText xml:space="preserve"> </w:delText>
        </w:r>
        <w:r>
          <w:delText>of</w:delText>
        </w:r>
        <w:r>
          <w:rPr>
            <w:spacing w:val="-4"/>
          </w:rPr>
          <w:delText xml:space="preserve"> </w:delText>
        </w:r>
        <w:r>
          <w:delText>that</w:delText>
        </w:r>
        <w:r>
          <w:rPr>
            <w:spacing w:val="-2"/>
          </w:rPr>
          <w:delText xml:space="preserve"> </w:delText>
        </w:r>
        <w:r>
          <w:delText>alternative.</w:delText>
        </w:r>
      </w:del>
    </w:p>
    <w:p w14:paraId="7BF82499" w14:textId="77777777" w:rsidR="00234A2B" w:rsidRDefault="00234A2B">
      <w:pPr>
        <w:pStyle w:val="BodyText"/>
        <w:rPr>
          <w:del w:id="3459" w:author="OMB 2023" w:date="2023-04-07T18:34:00Z"/>
        </w:rPr>
      </w:pPr>
    </w:p>
    <w:p w14:paraId="79A0EA8E" w14:textId="77777777" w:rsidR="00234A2B" w:rsidRDefault="00DC0295">
      <w:pPr>
        <w:pStyle w:val="ListParagraph"/>
        <w:numPr>
          <w:ilvl w:val="0"/>
          <w:numId w:val="21"/>
        </w:numPr>
        <w:tabs>
          <w:tab w:val="left" w:pos="581"/>
        </w:tabs>
        <w:spacing w:before="1"/>
        <w:ind w:left="580" w:hanging="302"/>
        <w:rPr>
          <w:del w:id="3460" w:author="OMB 2023" w:date="2023-04-07T18:34:00Z"/>
          <w:sz w:val="24"/>
        </w:rPr>
      </w:pPr>
      <w:del w:id="3461" w:author="OMB 2023" w:date="2023-04-07T18:34:00Z">
        <w:r>
          <w:rPr>
            <w:sz w:val="24"/>
          </w:rPr>
          <w:delText>The</w:delText>
        </w:r>
        <w:r>
          <w:rPr>
            <w:spacing w:val="-1"/>
            <w:sz w:val="24"/>
          </w:rPr>
          <w:delText xml:space="preserve"> </w:delText>
        </w:r>
        <w:r>
          <w:rPr>
            <w:sz w:val="24"/>
          </w:rPr>
          <w:delText>Difference</w:delText>
        </w:r>
        <w:r>
          <w:rPr>
            <w:spacing w:val="-1"/>
            <w:sz w:val="24"/>
          </w:rPr>
          <w:delText xml:space="preserve"> </w:delText>
        </w:r>
        <w:r>
          <w:rPr>
            <w:sz w:val="24"/>
          </w:rPr>
          <w:delText>between Costs</w:delText>
        </w:r>
        <w:r>
          <w:rPr>
            <w:spacing w:val="-1"/>
            <w:sz w:val="24"/>
          </w:rPr>
          <w:delText xml:space="preserve"> </w:delText>
        </w:r>
        <w:r>
          <w:rPr>
            <w:sz w:val="24"/>
          </w:rPr>
          <w:delText>(or</w:delText>
        </w:r>
        <w:r>
          <w:rPr>
            <w:spacing w:val="-2"/>
            <w:sz w:val="24"/>
          </w:rPr>
          <w:delText xml:space="preserve"> </w:delText>
        </w:r>
        <w:r>
          <w:rPr>
            <w:sz w:val="24"/>
          </w:rPr>
          <w:delText>Benefits)</w:delText>
        </w:r>
        <w:r>
          <w:rPr>
            <w:spacing w:val="-1"/>
            <w:sz w:val="24"/>
          </w:rPr>
          <w:delText xml:space="preserve"> </w:delText>
        </w:r>
        <w:r>
          <w:rPr>
            <w:sz w:val="24"/>
          </w:rPr>
          <w:delText>and</w:delText>
        </w:r>
        <w:r>
          <w:rPr>
            <w:spacing w:val="-2"/>
            <w:sz w:val="24"/>
          </w:rPr>
          <w:delText xml:space="preserve"> </w:delText>
        </w:r>
        <w:r>
          <w:rPr>
            <w:sz w:val="24"/>
          </w:rPr>
          <w:delText>Transfer</w:delText>
        </w:r>
        <w:r>
          <w:rPr>
            <w:spacing w:val="-1"/>
            <w:sz w:val="24"/>
          </w:rPr>
          <w:delText xml:space="preserve"> </w:delText>
        </w:r>
        <w:r>
          <w:rPr>
            <w:spacing w:val="-2"/>
            <w:sz w:val="24"/>
          </w:rPr>
          <w:delText>Payments</w:delText>
        </w:r>
      </w:del>
    </w:p>
    <w:p w14:paraId="2D5335DC" w14:textId="77777777" w:rsidR="00234A2B" w:rsidRDefault="00234A2B">
      <w:pPr>
        <w:pStyle w:val="BodyText"/>
        <w:spacing w:before="11"/>
        <w:rPr>
          <w:del w:id="3462" w:author="OMB 2023" w:date="2023-04-07T18:34:00Z"/>
          <w:sz w:val="23"/>
        </w:rPr>
      </w:pPr>
    </w:p>
    <w:p w14:paraId="6C45FE87" w14:textId="77777777" w:rsidR="00234A2B" w:rsidRDefault="00DC0295">
      <w:pPr>
        <w:pStyle w:val="BodyText"/>
        <w:ind w:left="279" w:right="138" w:firstLine="720"/>
        <w:rPr>
          <w:del w:id="3463" w:author="OMB 2023" w:date="2023-04-07T18:34:00Z"/>
        </w:rPr>
      </w:pPr>
      <w:del w:id="3464" w:author="OMB 2023" w:date="2023-04-07T18:34:00Z">
        <w:r>
          <w:delText>Distinguishing between real costs and transfer payments is an important, but sometimes difficult, problem in cost estimation.</w:delText>
        </w:r>
        <w:r>
          <w:rPr>
            <w:spacing w:val="40"/>
          </w:rPr>
          <w:delText xml:space="preserve"> </w:delText>
        </w:r>
        <w:r>
          <w:delText>Benefit and cost estimates should reflect real resource use. Transfer payments are monetary payments from one group to another that do not affect total resources available to society.</w:delText>
        </w:r>
        <w:r>
          <w:rPr>
            <w:spacing w:val="78"/>
          </w:rPr>
          <w:delText xml:space="preserve"> </w:delText>
        </w:r>
        <w:r>
          <w:delText>A regulation that restricts the supply of a good, causing its price to rise, produces a transfer from buyers to sellers.</w:delText>
        </w:r>
        <w:r>
          <w:rPr>
            <w:spacing w:val="40"/>
          </w:rPr>
          <w:delText xml:space="preserve"> </w:delText>
        </w:r>
        <w:r>
          <w:delText>The net reduction in the total surplus (consumer</w:delText>
        </w:r>
        <w:r>
          <w:rPr>
            <w:spacing w:val="-2"/>
          </w:rPr>
          <w:delText xml:space="preserve"> </w:delText>
        </w:r>
        <w:r>
          <w:delText>plus</w:delText>
        </w:r>
        <w:r>
          <w:rPr>
            <w:spacing w:val="-3"/>
          </w:rPr>
          <w:delText xml:space="preserve"> </w:delText>
        </w:r>
        <w:r>
          <w:delText>producer)</w:delText>
        </w:r>
        <w:r>
          <w:rPr>
            <w:spacing w:val="-3"/>
          </w:rPr>
          <w:delText xml:space="preserve"> </w:delText>
        </w:r>
        <w:r>
          <w:delText>is</w:delText>
        </w:r>
        <w:r>
          <w:rPr>
            <w:spacing w:val="-2"/>
          </w:rPr>
          <w:delText xml:space="preserve"> </w:delText>
        </w:r>
        <w:r>
          <w:delText>a</w:delText>
        </w:r>
        <w:r>
          <w:rPr>
            <w:spacing w:val="-2"/>
          </w:rPr>
          <w:delText xml:space="preserve"> </w:delText>
        </w:r>
        <w:r>
          <w:delText>real</w:delText>
        </w:r>
        <w:r>
          <w:rPr>
            <w:spacing w:val="-3"/>
          </w:rPr>
          <w:delText xml:space="preserve"> </w:delText>
        </w:r>
        <w:r>
          <w:delText>cost</w:delText>
        </w:r>
        <w:r>
          <w:rPr>
            <w:spacing w:val="-3"/>
          </w:rPr>
          <w:delText xml:space="preserve"> </w:delText>
        </w:r>
        <w:r>
          <w:delText>to</w:delText>
        </w:r>
        <w:r>
          <w:rPr>
            <w:spacing w:val="-3"/>
          </w:rPr>
          <w:delText xml:space="preserve"> </w:delText>
        </w:r>
        <w:r>
          <w:delText>society,</w:delText>
        </w:r>
        <w:r>
          <w:rPr>
            <w:spacing w:val="-3"/>
          </w:rPr>
          <w:delText xml:space="preserve"> </w:delText>
        </w:r>
        <w:r>
          <w:delText>but</w:delText>
        </w:r>
        <w:r>
          <w:rPr>
            <w:spacing w:val="-3"/>
          </w:rPr>
          <w:delText xml:space="preserve"> </w:delText>
        </w:r>
        <w:r>
          <w:delText>the</w:delText>
        </w:r>
        <w:r>
          <w:rPr>
            <w:spacing w:val="-3"/>
          </w:rPr>
          <w:delText xml:space="preserve"> </w:delText>
        </w:r>
        <w:r>
          <w:delText>transfer</w:delText>
        </w:r>
        <w:r>
          <w:rPr>
            <w:spacing w:val="-3"/>
          </w:rPr>
          <w:delText xml:space="preserve"> </w:delText>
        </w:r>
        <w:r>
          <w:delText>from</w:delText>
        </w:r>
        <w:r>
          <w:rPr>
            <w:spacing w:val="-4"/>
          </w:rPr>
          <w:delText xml:space="preserve"> </w:delText>
        </w:r>
        <w:r>
          <w:delText>buyers</w:delText>
        </w:r>
        <w:r>
          <w:rPr>
            <w:spacing w:val="-2"/>
          </w:rPr>
          <w:delText xml:space="preserve"> </w:delText>
        </w:r>
        <w:r>
          <w:delText>to</w:delText>
        </w:r>
        <w:r>
          <w:rPr>
            <w:spacing w:val="-2"/>
          </w:rPr>
          <w:delText xml:space="preserve"> </w:delText>
        </w:r>
        <w:r>
          <w:delText>sellers</w:delText>
        </w:r>
        <w:r>
          <w:rPr>
            <w:spacing w:val="-2"/>
          </w:rPr>
          <w:delText xml:space="preserve"> </w:delText>
        </w:r>
        <w:r>
          <w:delText>resulting from a higher price is not a real cost since the net reduction automatically accounts for the transfer from buyers to sellers.</w:delText>
        </w:r>
        <w:r>
          <w:rPr>
            <w:spacing w:val="79"/>
          </w:rPr>
          <w:delText xml:space="preserve"> </w:delText>
        </w:r>
        <w:r>
          <w:delText xml:space="preserve">However, transfers from the United States to other nations </w:delText>
        </w:r>
        <w:r>
          <w:rPr>
            <w:u w:val="single"/>
          </w:rPr>
          <w:delText>should</w:delText>
        </w:r>
        <w:r>
          <w:delText xml:space="preserve"> be included as costs, and transfers from other nations to the United States as benefits, as long as the analysis is conducted from the United States perspective.</w:delText>
        </w:r>
      </w:del>
    </w:p>
    <w:p w14:paraId="5442776E" w14:textId="77777777" w:rsidR="00234A2B" w:rsidRDefault="00234A2B">
      <w:pPr>
        <w:pStyle w:val="BodyText"/>
        <w:rPr>
          <w:del w:id="3465" w:author="OMB 2023" w:date="2023-04-07T18:34:00Z"/>
        </w:rPr>
      </w:pPr>
    </w:p>
    <w:p w14:paraId="14EC9081" w14:textId="77777777" w:rsidR="00234A2B" w:rsidRDefault="00DC0295">
      <w:pPr>
        <w:pStyle w:val="BodyText"/>
        <w:ind w:left="280" w:right="105" w:firstLine="720"/>
        <w:jc w:val="both"/>
        <w:rPr>
          <w:del w:id="3466" w:author="OMB 2023" w:date="2023-04-07T18:34:00Z"/>
        </w:rPr>
      </w:pPr>
      <w:del w:id="3467" w:author="OMB 2023" w:date="2023-04-07T18:34:00Z">
        <w:r>
          <w:delText>You should not include transfers in the estimates of the benefits and costs of a regulation. Instead,</w:delText>
        </w:r>
        <w:r>
          <w:rPr>
            <w:spacing w:val="-8"/>
          </w:rPr>
          <w:delText xml:space="preserve"> </w:delText>
        </w:r>
        <w:r>
          <w:delText>address</w:delText>
        </w:r>
        <w:r>
          <w:rPr>
            <w:spacing w:val="-7"/>
          </w:rPr>
          <w:delText xml:space="preserve"> </w:delText>
        </w:r>
        <w:r>
          <w:delText>them</w:delText>
        </w:r>
        <w:r>
          <w:rPr>
            <w:spacing w:val="-9"/>
          </w:rPr>
          <w:delText xml:space="preserve"> </w:delText>
        </w:r>
        <w:r>
          <w:delText>in</w:delText>
        </w:r>
        <w:r>
          <w:rPr>
            <w:spacing w:val="-7"/>
          </w:rPr>
          <w:delText xml:space="preserve"> </w:delText>
        </w:r>
        <w:r>
          <w:delText>a</w:delText>
        </w:r>
        <w:r>
          <w:rPr>
            <w:spacing w:val="-7"/>
          </w:rPr>
          <w:delText xml:space="preserve"> </w:delText>
        </w:r>
        <w:r>
          <w:delText>separate</w:delText>
        </w:r>
        <w:r>
          <w:rPr>
            <w:spacing w:val="-7"/>
          </w:rPr>
          <w:delText xml:space="preserve"> </w:delText>
        </w:r>
        <w:r>
          <w:delText>discussion</w:delText>
        </w:r>
        <w:r>
          <w:rPr>
            <w:spacing w:val="-7"/>
          </w:rPr>
          <w:delText xml:space="preserve"> </w:delText>
        </w:r>
        <w:r>
          <w:delText>of</w:delText>
        </w:r>
        <w:r>
          <w:rPr>
            <w:spacing w:val="-7"/>
          </w:rPr>
          <w:delText xml:space="preserve"> </w:delText>
        </w:r>
        <w:r>
          <w:delText>the</w:delText>
        </w:r>
        <w:r>
          <w:rPr>
            <w:spacing w:val="-7"/>
          </w:rPr>
          <w:delText xml:space="preserve"> </w:delText>
        </w:r>
        <w:r>
          <w:rPr>
            <w:w w:val="104"/>
          </w:rPr>
          <w:delText>regulatio</w:delText>
        </w:r>
        <w:r>
          <w:rPr>
            <w:spacing w:val="-1"/>
            <w:w w:val="104"/>
          </w:rPr>
          <w:delText>n</w:delText>
        </w:r>
        <w:r>
          <w:rPr>
            <w:rFonts w:ascii="Trebuchet MS"/>
            <w:w w:val="48"/>
          </w:rPr>
          <w:delText>=</w:delText>
        </w:r>
        <w:r>
          <w:rPr>
            <w:w w:val="104"/>
          </w:rPr>
          <w:delText>s</w:delText>
        </w:r>
        <w:r>
          <w:rPr>
            <w:spacing w:val="-6"/>
            <w:w w:val="99"/>
          </w:rPr>
          <w:delText xml:space="preserve"> </w:delText>
        </w:r>
        <w:r>
          <w:delText>distributional</w:delText>
        </w:r>
        <w:r>
          <w:rPr>
            <w:spacing w:val="-7"/>
          </w:rPr>
          <w:delText xml:space="preserve"> </w:delText>
        </w:r>
        <w:r>
          <w:delText>effects.</w:delText>
        </w:r>
        <w:r>
          <w:rPr>
            <w:spacing w:val="40"/>
          </w:rPr>
          <w:delText xml:space="preserve"> </w:delText>
        </w:r>
        <w:r>
          <w:delText>Examples of transfer payments include the following:</w:delText>
        </w:r>
      </w:del>
    </w:p>
    <w:p w14:paraId="52705AA9" w14:textId="77777777" w:rsidR="00234A2B" w:rsidRDefault="00234A2B">
      <w:pPr>
        <w:pStyle w:val="BodyText"/>
        <w:rPr>
          <w:del w:id="3468" w:author="OMB 2023" w:date="2023-04-07T18:34:00Z"/>
        </w:rPr>
      </w:pPr>
    </w:p>
    <w:p w14:paraId="3B52EF45" w14:textId="77777777" w:rsidR="00234A2B" w:rsidRDefault="00DC0295">
      <w:pPr>
        <w:pStyle w:val="ListParagraph"/>
        <w:numPr>
          <w:ilvl w:val="1"/>
          <w:numId w:val="21"/>
        </w:numPr>
        <w:tabs>
          <w:tab w:val="left" w:pos="999"/>
          <w:tab w:val="left" w:pos="1000"/>
        </w:tabs>
        <w:rPr>
          <w:del w:id="3469" w:author="OMB 2023" w:date="2023-04-07T18:34:00Z"/>
          <w:sz w:val="24"/>
        </w:rPr>
      </w:pPr>
      <w:del w:id="3470" w:author="OMB 2023" w:date="2023-04-07T18:34:00Z">
        <w:r>
          <w:rPr>
            <w:sz w:val="24"/>
          </w:rPr>
          <w:delText>Scarcity</w:delText>
        </w:r>
        <w:r>
          <w:rPr>
            <w:spacing w:val="-1"/>
            <w:sz w:val="24"/>
          </w:rPr>
          <w:delText xml:space="preserve"> </w:delText>
        </w:r>
        <w:r>
          <w:rPr>
            <w:sz w:val="24"/>
          </w:rPr>
          <w:delText>rents and</w:delText>
        </w:r>
        <w:r>
          <w:rPr>
            <w:spacing w:val="-1"/>
            <w:sz w:val="24"/>
          </w:rPr>
          <w:delText xml:space="preserve"> </w:delText>
        </w:r>
        <w:r>
          <w:rPr>
            <w:sz w:val="24"/>
          </w:rPr>
          <w:delText xml:space="preserve">monopoly </w:delText>
        </w:r>
        <w:r>
          <w:rPr>
            <w:spacing w:val="-2"/>
            <w:sz w:val="24"/>
          </w:rPr>
          <w:delText>profits</w:delText>
        </w:r>
      </w:del>
    </w:p>
    <w:p w14:paraId="77B1F6CA" w14:textId="77777777" w:rsidR="00234A2B" w:rsidRDefault="00DC0295">
      <w:pPr>
        <w:pStyle w:val="ListParagraph"/>
        <w:numPr>
          <w:ilvl w:val="1"/>
          <w:numId w:val="21"/>
        </w:numPr>
        <w:tabs>
          <w:tab w:val="left" w:pos="999"/>
          <w:tab w:val="left" w:pos="1000"/>
        </w:tabs>
        <w:spacing w:line="293" w:lineRule="exact"/>
        <w:rPr>
          <w:del w:id="3471" w:author="OMB 2023" w:date="2023-04-07T18:34:00Z"/>
          <w:sz w:val="24"/>
        </w:rPr>
      </w:pPr>
      <w:del w:id="3472" w:author="OMB 2023" w:date="2023-04-07T18:34:00Z">
        <w:r>
          <w:rPr>
            <w:sz w:val="24"/>
          </w:rPr>
          <w:delText xml:space="preserve">Insurance </w:delText>
        </w:r>
        <w:r>
          <w:rPr>
            <w:spacing w:val="-2"/>
            <w:sz w:val="24"/>
          </w:rPr>
          <w:delText>payments</w:delText>
        </w:r>
      </w:del>
    </w:p>
    <w:p w14:paraId="0155A397" w14:textId="77777777" w:rsidR="00234A2B" w:rsidRDefault="00DC0295">
      <w:pPr>
        <w:pStyle w:val="ListParagraph"/>
        <w:numPr>
          <w:ilvl w:val="1"/>
          <w:numId w:val="21"/>
        </w:numPr>
        <w:tabs>
          <w:tab w:val="left" w:pos="999"/>
          <w:tab w:val="left" w:pos="1000"/>
        </w:tabs>
        <w:spacing w:line="293" w:lineRule="exact"/>
        <w:rPr>
          <w:del w:id="3473" w:author="OMB 2023" w:date="2023-04-07T18:34:00Z"/>
          <w:sz w:val="24"/>
        </w:rPr>
      </w:pPr>
      <w:del w:id="3474" w:author="OMB 2023" w:date="2023-04-07T18:34:00Z">
        <w:r>
          <w:rPr>
            <w:sz w:val="24"/>
          </w:rPr>
          <w:delText>Indirect</w:delText>
        </w:r>
        <w:r>
          <w:rPr>
            <w:spacing w:val="-1"/>
            <w:sz w:val="24"/>
          </w:rPr>
          <w:delText xml:space="preserve"> </w:delText>
        </w:r>
        <w:r>
          <w:rPr>
            <w:sz w:val="24"/>
          </w:rPr>
          <w:delText>taxes</w:delText>
        </w:r>
        <w:r>
          <w:rPr>
            <w:spacing w:val="-1"/>
            <w:sz w:val="24"/>
          </w:rPr>
          <w:delText xml:space="preserve"> </w:delText>
        </w:r>
        <w:r>
          <w:rPr>
            <w:sz w:val="24"/>
          </w:rPr>
          <w:delText>and</w:delText>
        </w:r>
        <w:r>
          <w:rPr>
            <w:spacing w:val="-1"/>
            <w:sz w:val="24"/>
          </w:rPr>
          <w:delText xml:space="preserve"> </w:delText>
        </w:r>
        <w:r>
          <w:rPr>
            <w:spacing w:val="-2"/>
            <w:sz w:val="24"/>
          </w:rPr>
          <w:delText>subsidies</w:delText>
        </w:r>
      </w:del>
    </w:p>
    <w:p w14:paraId="4D71833D" w14:textId="77777777" w:rsidR="00993EA7" w:rsidRDefault="00DC0295">
      <w:pPr>
        <w:pStyle w:val="BodyText"/>
        <w:ind w:left="120" w:right="184" w:firstLine="720"/>
        <w:rPr>
          <w:ins w:id="3475" w:author="OMB 2023" w:date="2023-04-07T18:34:00Z"/>
        </w:rPr>
      </w:pPr>
      <w:ins w:id="3476" w:author="OMB 2023" w:date="2023-04-07T18:34:00Z">
        <w:r>
          <w:t>economic and demographic categories such as those based on race and ethnicity, sex, gender, geography, wealth, disability, sexual orientation, religion, national origin, age or birth cohort, family composition, or veteran status—among others—may be relevant to a particular regulation.</w:t>
        </w:r>
        <w:r>
          <w:rPr>
            <w:vertAlign w:val="superscript"/>
          </w:rPr>
          <w:t>106</w:t>
        </w:r>
        <w:r>
          <w:t xml:space="preserve"> When this is the case, and when permitted by law, it may be useful to analyze the incidence of regulatory effects on each group of interest, or combinations of those groups,</w:t>
        </w:r>
        <w:r>
          <w:rPr>
            <w:spacing w:val="-4"/>
          </w:rPr>
          <w:t xml:space="preserve"> </w:t>
        </w:r>
        <w:r>
          <w:t>if</w:t>
        </w:r>
        <w:r>
          <w:rPr>
            <w:spacing w:val="-4"/>
          </w:rPr>
          <w:t xml:space="preserve"> </w:t>
        </w:r>
        <w:r>
          <w:t>relevant</w:t>
        </w:r>
        <w:r>
          <w:rPr>
            <w:spacing w:val="-4"/>
          </w:rPr>
          <w:t xml:space="preserve"> </w:t>
        </w:r>
        <w:r>
          <w:t>data</w:t>
        </w:r>
        <w:r>
          <w:rPr>
            <w:spacing w:val="-4"/>
          </w:rPr>
          <w:t xml:space="preserve"> </w:t>
        </w:r>
        <w:r>
          <w:t>are</w:t>
        </w:r>
        <w:r>
          <w:rPr>
            <w:spacing w:val="-4"/>
          </w:rPr>
          <w:t xml:space="preserve"> </w:t>
        </w:r>
        <w:r>
          <w:t>available.</w:t>
        </w:r>
        <w:r>
          <w:rPr>
            <w:spacing w:val="-3"/>
          </w:rPr>
          <w:t xml:space="preserve"> </w:t>
        </w:r>
        <w:r>
          <w:t>If</w:t>
        </w:r>
        <w:r>
          <w:rPr>
            <w:spacing w:val="-3"/>
          </w:rPr>
          <w:t xml:space="preserve"> </w:t>
        </w:r>
        <w:r>
          <w:t>identifying</w:t>
        </w:r>
        <w:r>
          <w:rPr>
            <w:spacing w:val="-3"/>
          </w:rPr>
          <w:t xml:space="preserve"> </w:t>
        </w:r>
        <w:r>
          <w:t>groups</w:t>
        </w:r>
        <w:r>
          <w:rPr>
            <w:spacing w:val="-3"/>
          </w:rPr>
          <w:t xml:space="preserve"> </w:t>
        </w:r>
        <w:r>
          <w:t>for</w:t>
        </w:r>
        <w:r>
          <w:rPr>
            <w:spacing w:val="-3"/>
          </w:rPr>
          <w:t xml:space="preserve"> </w:t>
        </w:r>
        <w:r>
          <w:t>distributional</w:t>
        </w:r>
        <w:r>
          <w:rPr>
            <w:spacing w:val="-3"/>
          </w:rPr>
          <w:t xml:space="preserve"> </w:t>
        </w:r>
        <w:r>
          <w:t>analysis</w:t>
        </w:r>
        <w:r>
          <w:rPr>
            <w:spacing w:val="-3"/>
          </w:rPr>
          <w:t xml:space="preserve"> </w:t>
        </w:r>
        <w:r>
          <w:t>by</w:t>
        </w:r>
        <w:r>
          <w:rPr>
            <w:spacing w:val="-3"/>
          </w:rPr>
          <w:t xml:space="preserve"> </w:t>
        </w:r>
        <w:r>
          <w:t>race</w:t>
        </w:r>
        <w:r>
          <w:rPr>
            <w:spacing w:val="-3"/>
          </w:rPr>
          <w:t xml:space="preserve"> </w:t>
        </w:r>
        <w:r>
          <w:t>and ethnicity, you should follow OMB’s guidance on the topic.</w:t>
        </w:r>
        <w:r>
          <w:rPr>
            <w:vertAlign w:val="superscript"/>
          </w:rPr>
          <w:t>107</w:t>
        </w:r>
        <w:r>
          <w:t xml:space="preserve"> Similarly, distributional analysis by gender should define gender categories according to OMB guidance.</w:t>
        </w:r>
        <w:r>
          <w:rPr>
            <w:vertAlign w:val="superscript"/>
          </w:rPr>
          <w:t>108</w:t>
        </w:r>
      </w:ins>
    </w:p>
    <w:p w14:paraId="16C49B86" w14:textId="77777777" w:rsidR="00993EA7" w:rsidRDefault="00993EA7">
      <w:pPr>
        <w:pStyle w:val="BodyText"/>
        <w:rPr>
          <w:ins w:id="3477" w:author="OMB 2023" w:date="2023-04-07T18:34:00Z"/>
        </w:rPr>
      </w:pPr>
    </w:p>
    <w:p w14:paraId="0F8F12E3" w14:textId="77777777" w:rsidR="00993EA7" w:rsidRDefault="00DC0295">
      <w:pPr>
        <w:pStyle w:val="Heading2"/>
        <w:numPr>
          <w:ilvl w:val="1"/>
          <w:numId w:val="17"/>
        </w:numPr>
        <w:tabs>
          <w:tab w:val="left" w:pos="1560"/>
        </w:tabs>
        <w:rPr>
          <w:ins w:id="3478" w:author="OMB 2023" w:date="2023-04-07T18:34:00Z"/>
        </w:rPr>
      </w:pPr>
      <w:ins w:id="3479" w:author="OMB 2023" w:date="2023-04-07T18:34:00Z">
        <w:r>
          <w:t>Producing</w:t>
        </w:r>
        <w:r>
          <w:rPr>
            <w:spacing w:val="-9"/>
          </w:rPr>
          <w:t xml:space="preserve"> </w:t>
        </w:r>
        <w:r>
          <w:t>a</w:t>
        </w:r>
        <w:r>
          <w:rPr>
            <w:spacing w:val="-8"/>
          </w:rPr>
          <w:t xml:space="preserve"> </w:t>
        </w:r>
        <w:r>
          <w:t>Distributional</w:t>
        </w:r>
        <w:r>
          <w:rPr>
            <w:spacing w:val="-8"/>
          </w:rPr>
          <w:t xml:space="preserve"> </w:t>
        </w:r>
        <w:r>
          <w:rPr>
            <w:spacing w:val="-2"/>
          </w:rPr>
          <w:t>Analysis</w:t>
        </w:r>
      </w:ins>
    </w:p>
    <w:p w14:paraId="7ED45292" w14:textId="77777777" w:rsidR="00993EA7" w:rsidRDefault="00993EA7">
      <w:pPr>
        <w:pStyle w:val="BodyText"/>
        <w:rPr>
          <w:ins w:id="3480" w:author="OMB 2023" w:date="2023-04-07T18:34:00Z"/>
          <w:b/>
          <w:i/>
        </w:rPr>
      </w:pPr>
    </w:p>
    <w:p w14:paraId="3270AF83" w14:textId="77777777" w:rsidR="00993EA7" w:rsidRDefault="00DC0295">
      <w:pPr>
        <w:pStyle w:val="BodyText"/>
        <w:ind w:left="119" w:firstLine="720"/>
        <w:rPr>
          <w:ins w:id="3481" w:author="OMB 2023" w:date="2023-04-07T18:34:00Z"/>
        </w:rPr>
      </w:pPr>
      <w:ins w:id="3482" w:author="OMB 2023" w:date="2023-04-07T18:34:00Z">
        <w:r>
          <w:t>The</w:t>
        </w:r>
        <w:r>
          <w:rPr>
            <w:spacing w:val="-4"/>
          </w:rPr>
          <w:t xml:space="preserve"> </w:t>
        </w:r>
        <w:r>
          <w:t>guidance</w:t>
        </w:r>
        <w:r>
          <w:rPr>
            <w:spacing w:val="-4"/>
          </w:rPr>
          <w:t xml:space="preserve"> </w:t>
        </w:r>
        <w:r>
          <w:t>provided</w:t>
        </w:r>
        <w:r>
          <w:rPr>
            <w:spacing w:val="-4"/>
          </w:rPr>
          <w:t xml:space="preserve"> </w:t>
        </w:r>
        <w:r>
          <w:t>in</w:t>
        </w:r>
        <w:r>
          <w:rPr>
            <w:spacing w:val="-4"/>
          </w:rPr>
          <w:t xml:space="preserve"> </w:t>
        </w:r>
        <w:r>
          <w:t>this</w:t>
        </w:r>
        <w:r>
          <w:rPr>
            <w:spacing w:val="-4"/>
          </w:rPr>
          <w:t xml:space="preserve"> </w:t>
        </w:r>
        <w:r>
          <w:t>section</w:t>
        </w:r>
        <w:r>
          <w:rPr>
            <w:spacing w:val="-3"/>
          </w:rPr>
          <w:t xml:space="preserve"> </w:t>
        </w:r>
        <w:r>
          <w:t>is</w:t>
        </w:r>
        <w:r>
          <w:rPr>
            <w:spacing w:val="-3"/>
          </w:rPr>
          <w:t xml:space="preserve"> </w:t>
        </w:r>
        <w:r>
          <w:t>particularly</w:t>
        </w:r>
        <w:r>
          <w:rPr>
            <w:spacing w:val="-3"/>
          </w:rPr>
          <w:t xml:space="preserve"> </w:t>
        </w:r>
        <w:r>
          <w:t>relevant</w:t>
        </w:r>
        <w:r>
          <w:rPr>
            <w:spacing w:val="-4"/>
          </w:rPr>
          <w:t xml:space="preserve"> </w:t>
        </w:r>
        <w:r>
          <w:t>to</w:t>
        </w:r>
        <w:r>
          <w:rPr>
            <w:spacing w:val="-3"/>
          </w:rPr>
          <w:t xml:space="preserve"> </w:t>
        </w:r>
        <w:r>
          <w:t>quantitative</w:t>
        </w:r>
        <w:r>
          <w:rPr>
            <w:spacing w:val="-3"/>
          </w:rPr>
          <w:t xml:space="preserve"> </w:t>
        </w:r>
        <w:r>
          <w:t>distributional analyses, but may also be helpful in designing some qualitative analyses. Both types of analysis may be useful approaches for agencies looking to explore distributional effects.</w:t>
        </w:r>
      </w:ins>
    </w:p>
    <w:p w14:paraId="280A13D3" w14:textId="77777777" w:rsidR="00993EA7" w:rsidRDefault="00993EA7">
      <w:pPr>
        <w:pStyle w:val="BodyText"/>
        <w:spacing w:before="11"/>
        <w:rPr>
          <w:ins w:id="3483" w:author="OMB 2023" w:date="2023-04-07T18:34:00Z"/>
          <w:sz w:val="23"/>
        </w:rPr>
      </w:pPr>
    </w:p>
    <w:p w14:paraId="25A75A53" w14:textId="77777777" w:rsidR="00993EA7" w:rsidRDefault="00DC0295">
      <w:pPr>
        <w:pStyle w:val="BodyText"/>
        <w:ind w:left="119" w:right="233" w:firstLine="720"/>
        <w:rPr>
          <w:ins w:id="3484" w:author="OMB 2023" w:date="2023-04-07T18:34:00Z"/>
        </w:rPr>
      </w:pPr>
      <w:ins w:id="3485" w:author="OMB 2023" w:date="2023-04-07T18:34:00Z">
        <w:r>
          <w:t>If you determine that a distributional analysis that analyzes a regulation’s effects on particular groups is appropriate, one consideration is whether you will need to take particular dynamics into account in establishing the baseline for the groups you are analyzing. For example,</w:t>
        </w:r>
        <w:r>
          <w:rPr>
            <w:spacing w:val="-2"/>
          </w:rPr>
          <w:t xml:space="preserve"> </w:t>
        </w:r>
        <w:r>
          <w:t>if</w:t>
        </w:r>
        <w:r>
          <w:rPr>
            <w:spacing w:val="-2"/>
          </w:rPr>
          <w:t xml:space="preserve"> </w:t>
        </w:r>
        <w:r>
          <w:t>a</w:t>
        </w:r>
        <w:r>
          <w:rPr>
            <w:spacing w:val="-2"/>
          </w:rPr>
          <w:t xml:space="preserve"> </w:t>
        </w:r>
        <w:r>
          <w:t>regulation</w:t>
        </w:r>
        <w:r>
          <w:rPr>
            <w:spacing w:val="-2"/>
          </w:rPr>
          <w:t xml:space="preserve"> </w:t>
        </w:r>
        <w:r>
          <w:t>is</w:t>
        </w:r>
        <w:r>
          <w:rPr>
            <w:spacing w:val="-2"/>
          </w:rPr>
          <w:t xml:space="preserve"> </w:t>
        </w:r>
        <w:r>
          <w:t>expected</w:t>
        </w:r>
        <w:r>
          <w:rPr>
            <w:spacing w:val="-2"/>
          </w:rPr>
          <w:t xml:space="preserve"> </w:t>
        </w:r>
        <w:r>
          <w:t>to</w:t>
        </w:r>
        <w:r>
          <w:rPr>
            <w:spacing w:val="-2"/>
          </w:rPr>
          <w:t xml:space="preserve"> </w:t>
        </w:r>
        <w:r>
          <w:t>affect</w:t>
        </w:r>
        <w:r>
          <w:rPr>
            <w:spacing w:val="-1"/>
          </w:rPr>
          <w:t xml:space="preserve"> </w:t>
        </w:r>
        <w:r>
          <w:t>a</w:t>
        </w:r>
        <w:r>
          <w:rPr>
            <w:spacing w:val="-1"/>
          </w:rPr>
          <w:t xml:space="preserve"> </w:t>
        </w:r>
        <w:r>
          <w:t>specific</w:t>
        </w:r>
        <w:r>
          <w:rPr>
            <w:spacing w:val="-1"/>
          </w:rPr>
          <w:t xml:space="preserve"> </w:t>
        </w:r>
        <w:r>
          <w:t>geographical</w:t>
        </w:r>
        <w:r>
          <w:rPr>
            <w:spacing w:val="-1"/>
          </w:rPr>
          <w:t xml:space="preserve"> </w:t>
        </w:r>
        <w:r>
          <w:t>region,</w:t>
        </w:r>
        <w:r>
          <w:rPr>
            <w:spacing w:val="-1"/>
          </w:rPr>
          <w:t xml:space="preserve"> </w:t>
        </w:r>
        <w:r>
          <w:t>you</w:t>
        </w:r>
        <w:r>
          <w:rPr>
            <w:spacing w:val="-1"/>
          </w:rPr>
          <w:t xml:space="preserve"> </w:t>
        </w:r>
        <w:r>
          <w:t>could</w:t>
        </w:r>
        <w:r>
          <w:rPr>
            <w:spacing w:val="-1"/>
          </w:rPr>
          <w:t xml:space="preserve"> </w:t>
        </w:r>
        <w:r>
          <w:t>consider the</w:t>
        </w:r>
        <w:r>
          <w:rPr>
            <w:spacing w:val="-3"/>
          </w:rPr>
          <w:t xml:space="preserve"> </w:t>
        </w:r>
        <w:r>
          <w:t>demographics</w:t>
        </w:r>
        <w:r>
          <w:rPr>
            <w:spacing w:val="-3"/>
          </w:rPr>
          <w:t xml:space="preserve"> </w:t>
        </w:r>
        <w:r>
          <w:t>of</w:t>
        </w:r>
        <w:r>
          <w:rPr>
            <w:spacing w:val="-3"/>
          </w:rPr>
          <w:t xml:space="preserve"> </w:t>
        </w:r>
        <w:r>
          <w:t>that</w:t>
        </w:r>
        <w:r>
          <w:rPr>
            <w:spacing w:val="-3"/>
          </w:rPr>
          <w:t xml:space="preserve"> </w:t>
        </w:r>
        <w:r>
          <w:t>region</w:t>
        </w:r>
        <w:r>
          <w:rPr>
            <w:spacing w:val="-2"/>
          </w:rPr>
          <w:t xml:space="preserve"> </w:t>
        </w:r>
        <w:r>
          <w:t>and</w:t>
        </w:r>
        <w:r>
          <w:rPr>
            <w:spacing w:val="-3"/>
          </w:rPr>
          <w:t xml:space="preserve"> </w:t>
        </w:r>
        <w:r>
          <w:t>whether</w:t>
        </w:r>
        <w:r>
          <w:rPr>
            <w:spacing w:val="-3"/>
          </w:rPr>
          <w:t xml:space="preserve"> </w:t>
        </w:r>
        <w:r>
          <w:t>those</w:t>
        </w:r>
        <w:r>
          <w:rPr>
            <w:spacing w:val="-3"/>
          </w:rPr>
          <w:t xml:space="preserve"> </w:t>
        </w:r>
        <w:r>
          <w:t>demographics</w:t>
        </w:r>
        <w:r>
          <w:rPr>
            <w:spacing w:val="-3"/>
          </w:rPr>
          <w:t xml:space="preserve"> </w:t>
        </w:r>
        <w:r>
          <w:t>are</w:t>
        </w:r>
        <w:r>
          <w:rPr>
            <w:spacing w:val="-3"/>
          </w:rPr>
          <w:t xml:space="preserve"> </w:t>
        </w:r>
        <w:r>
          <w:t>likely</w:t>
        </w:r>
        <w:r>
          <w:rPr>
            <w:spacing w:val="-3"/>
          </w:rPr>
          <w:t xml:space="preserve"> </w:t>
        </w:r>
        <w:r>
          <w:t>to</w:t>
        </w:r>
        <w:r>
          <w:rPr>
            <w:spacing w:val="-3"/>
          </w:rPr>
          <w:t xml:space="preserve"> </w:t>
        </w:r>
        <w:r>
          <w:t>change</w:t>
        </w:r>
        <w:r>
          <w:rPr>
            <w:spacing w:val="-3"/>
          </w:rPr>
          <w:t xml:space="preserve"> </w:t>
        </w:r>
        <w:r>
          <w:t>over</w:t>
        </w:r>
        <w:r>
          <w:rPr>
            <w:spacing w:val="-3"/>
          </w:rPr>
          <w:t xml:space="preserve"> </w:t>
        </w:r>
        <w:r>
          <w:t>time in the absence of the regulation.</w:t>
        </w:r>
        <w:r>
          <w:rPr>
            <w:vertAlign w:val="superscript"/>
          </w:rPr>
          <w:t>109</w:t>
        </w:r>
        <w:r>
          <w:t xml:space="preserve"> For more discussion on this point, see the section “</w:t>
        </w:r>
        <w:r>
          <w:rPr>
            <w:i/>
          </w:rPr>
          <w:t>Developing an Analytic Baseline</w:t>
        </w:r>
        <w:r>
          <w:t>.”</w:t>
        </w:r>
      </w:ins>
    </w:p>
    <w:p w14:paraId="2040DF5F" w14:textId="77777777" w:rsidR="00993EA7" w:rsidRDefault="00993EA7">
      <w:pPr>
        <w:pStyle w:val="BodyText"/>
        <w:rPr>
          <w:ins w:id="3486" w:author="OMB 2023" w:date="2023-04-07T18:34:00Z"/>
        </w:rPr>
      </w:pPr>
    </w:p>
    <w:p w14:paraId="73C60258" w14:textId="77777777" w:rsidR="00993EA7" w:rsidRDefault="00DC0295">
      <w:pPr>
        <w:pStyle w:val="BodyText"/>
        <w:ind w:left="119" w:right="640" w:firstLine="720"/>
        <w:jc w:val="both"/>
        <w:rPr>
          <w:ins w:id="3487" w:author="OMB 2023" w:date="2023-04-07T18:34:00Z"/>
        </w:rPr>
      </w:pPr>
      <w:ins w:id="3488" w:author="OMB 2023" w:date="2023-04-07T18:34:00Z">
        <w:r>
          <w:t>Next, you should estimate the regulation’s effects on relevant groups, relative to the baseline,</w:t>
        </w:r>
        <w:r>
          <w:rPr>
            <w:spacing w:val="-4"/>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effects</w:t>
        </w:r>
        <w:r>
          <w:rPr>
            <w:spacing w:val="-1"/>
          </w:rPr>
          <w:t xml:space="preserve"> </w:t>
        </w:r>
        <w:r>
          <w:t>of</w:t>
        </w:r>
        <w:r>
          <w:rPr>
            <w:spacing w:val="-3"/>
          </w:rPr>
          <w:t xml:space="preserve"> </w:t>
        </w:r>
        <w:r>
          <w:t>regulatory</w:t>
        </w:r>
        <w:r>
          <w:rPr>
            <w:spacing w:val="-3"/>
          </w:rPr>
          <w:t xml:space="preserve"> </w:t>
        </w:r>
        <w:r>
          <w:t>alternatives</w:t>
        </w:r>
        <w:r>
          <w:rPr>
            <w:spacing w:val="-3"/>
          </w:rPr>
          <w:t xml:space="preserve"> </w:t>
        </w:r>
        <w:r>
          <w:t>under</w:t>
        </w:r>
        <w:r>
          <w:rPr>
            <w:spacing w:val="-2"/>
          </w:rPr>
          <w:t xml:space="preserve"> </w:t>
        </w:r>
        <w:r>
          <w:t>consideration.</w:t>
        </w:r>
        <w:r>
          <w:rPr>
            <w:spacing w:val="-3"/>
          </w:rPr>
          <w:t xml:space="preserve"> </w:t>
        </w:r>
        <w:r>
          <w:t>In</w:t>
        </w:r>
        <w:r>
          <w:rPr>
            <w:spacing w:val="-3"/>
          </w:rPr>
          <w:t xml:space="preserve"> </w:t>
        </w:r>
        <w:r>
          <w:t>some</w:t>
        </w:r>
        <w:r>
          <w:rPr>
            <w:spacing w:val="-3"/>
          </w:rPr>
          <w:t xml:space="preserve"> </w:t>
        </w:r>
        <w:r>
          <w:t>cases, members of different groups may exhibit systematically different responses to the same</w:t>
        </w:r>
      </w:ins>
    </w:p>
    <w:p w14:paraId="0E54EB13" w14:textId="77777777" w:rsidR="00993EA7" w:rsidRDefault="00B86A93">
      <w:pPr>
        <w:pStyle w:val="BodyText"/>
        <w:rPr>
          <w:ins w:id="3489" w:author="OMB 2023" w:date="2023-04-07T18:34:00Z"/>
          <w:sz w:val="27"/>
        </w:rPr>
      </w:pPr>
      <w:ins w:id="3490" w:author="OMB 2023" w:date="2023-04-07T18:34:00Z">
        <w:r>
          <w:rPr>
            <w:noProof/>
          </w:rPr>
          <mc:AlternateContent>
            <mc:Choice Requires="wps">
              <w:drawing>
                <wp:anchor distT="0" distB="0" distL="0" distR="0" simplePos="0" relativeHeight="487616000" behindDoc="1" locked="0" layoutInCell="1" allowOverlap="1" wp14:anchorId="56A561AF" wp14:editId="21A16133">
                  <wp:simplePos x="0" y="0"/>
                  <wp:positionH relativeFrom="page">
                    <wp:posOffset>914400</wp:posOffset>
                  </wp:positionH>
                  <wp:positionV relativeFrom="paragraph">
                    <wp:posOffset>212725</wp:posOffset>
                  </wp:positionV>
                  <wp:extent cx="1828800" cy="8890"/>
                  <wp:effectExtent l="0" t="0" r="0" b="0"/>
                  <wp:wrapTopAndBottom/>
                  <wp:docPr id="3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2AA5" id="docshape58" o:spid="_x0000_s1026" style="position:absolute;margin-left:1in;margin-top:16.75pt;width:2in;height:.7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6ACAEA2D" w14:textId="77777777" w:rsidR="00993EA7" w:rsidRDefault="00DC0295">
      <w:pPr>
        <w:spacing w:before="100"/>
        <w:ind w:left="120" w:right="262" w:hanging="1"/>
        <w:rPr>
          <w:ins w:id="3491" w:author="OMB 2023" w:date="2023-04-07T18:34:00Z"/>
          <w:sz w:val="20"/>
        </w:rPr>
      </w:pPr>
      <w:ins w:id="3492" w:author="OMB 2023" w:date="2023-04-07T18:34:00Z">
        <w:r>
          <w:rPr>
            <w:sz w:val="20"/>
            <w:vertAlign w:val="superscript"/>
          </w:rPr>
          <w:t>106</w:t>
        </w:r>
        <w:r>
          <w:rPr>
            <w:spacing w:val="-2"/>
            <w:sz w:val="20"/>
          </w:rPr>
          <w:t xml:space="preserve"> </w:t>
        </w:r>
        <w:r>
          <w:rPr>
            <w:sz w:val="20"/>
          </w:rPr>
          <w:t>Certain</w:t>
        </w:r>
        <w:r>
          <w:rPr>
            <w:spacing w:val="-3"/>
            <w:sz w:val="20"/>
          </w:rPr>
          <w:t xml:space="preserve"> </w:t>
        </w:r>
        <w:r>
          <w:rPr>
            <w:sz w:val="20"/>
          </w:rPr>
          <w:t>groups</w:t>
        </w:r>
        <w:r>
          <w:rPr>
            <w:spacing w:val="-2"/>
            <w:sz w:val="20"/>
          </w:rPr>
          <w:t xml:space="preserve"> </w:t>
        </w:r>
        <w:r>
          <w:rPr>
            <w:sz w:val="20"/>
          </w:rPr>
          <w:t>that</w:t>
        </w:r>
        <w:r>
          <w:rPr>
            <w:spacing w:val="-3"/>
            <w:sz w:val="20"/>
          </w:rPr>
          <w:t xml:space="preserve"> </w:t>
        </w:r>
        <w:r>
          <w:rPr>
            <w:sz w:val="20"/>
          </w:rPr>
          <w:t>are</w:t>
        </w:r>
        <w:r>
          <w:rPr>
            <w:spacing w:val="-3"/>
            <w:sz w:val="20"/>
          </w:rPr>
          <w:t xml:space="preserve"> </w:t>
        </w:r>
        <w:r>
          <w:rPr>
            <w:sz w:val="20"/>
          </w:rPr>
          <w:t>defined</w:t>
        </w:r>
        <w:r>
          <w:rPr>
            <w:spacing w:val="-3"/>
            <w:sz w:val="20"/>
          </w:rPr>
          <w:t xml:space="preserve"> </w:t>
        </w:r>
        <w:r>
          <w:rPr>
            <w:sz w:val="20"/>
          </w:rPr>
          <w:t>by</w:t>
        </w:r>
        <w:r>
          <w:rPr>
            <w:spacing w:val="-3"/>
            <w:sz w:val="20"/>
          </w:rPr>
          <w:t xml:space="preserve"> </w:t>
        </w:r>
        <w:r>
          <w:rPr>
            <w:sz w:val="20"/>
          </w:rPr>
          <w:t>Federal</w:t>
        </w:r>
        <w:r>
          <w:rPr>
            <w:spacing w:val="-3"/>
            <w:sz w:val="20"/>
          </w:rPr>
          <w:t xml:space="preserve"> </w:t>
        </w:r>
        <w:r>
          <w:rPr>
            <w:sz w:val="20"/>
          </w:rPr>
          <w:t>agencies,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food-insecure</w:t>
        </w:r>
        <w:r>
          <w:rPr>
            <w:spacing w:val="-3"/>
            <w:sz w:val="20"/>
          </w:rPr>
          <w:t xml:space="preserve"> </w:t>
        </w:r>
        <w:r>
          <w:rPr>
            <w:sz w:val="20"/>
          </w:rPr>
          <w:t>or</w:t>
        </w:r>
        <w:r>
          <w:rPr>
            <w:spacing w:val="-2"/>
            <w:sz w:val="20"/>
          </w:rPr>
          <w:t xml:space="preserve"> </w:t>
        </w:r>
        <w:r>
          <w:rPr>
            <w:sz w:val="20"/>
          </w:rPr>
          <w:t>energy-insecure,</w:t>
        </w:r>
        <w:r>
          <w:rPr>
            <w:spacing w:val="-2"/>
            <w:sz w:val="20"/>
          </w:rPr>
          <w:t xml:space="preserve"> </w:t>
        </w:r>
        <w:r>
          <w:rPr>
            <w:sz w:val="20"/>
          </w:rPr>
          <w:t>may</w:t>
        </w:r>
        <w:r>
          <w:rPr>
            <w:spacing w:val="-2"/>
            <w:sz w:val="20"/>
          </w:rPr>
          <w:t xml:space="preserve"> </w:t>
        </w:r>
        <w:r>
          <w:rPr>
            <w:sz w:val="20"/>
          </w:rPr>
          <w:t>also</w:t>
        </w:r>
        <w:r>
          <w:rPr>
            <w:spacing w:val="-3"/>
            <w:sz w:val="20"/>
          </w:rPr>
          <w:t xml:space="preserve"> </w:t>
        </w:r>
        <w:r>
          <w:rPr>
            <w:sz w:val="20"/>
          </w:rPr>
          <w:t>provide context-relevant categories.</w:t>
        </w:r>
      </w:ins>
    </w:p>
    <w:p w14:paraId="0586BBFC" w14:textId="77777777" w:rsidR="00993EA7" w:rsidRDefault="00DC0295">
      <w:pPr>
        <w:ind w:left="120" w:right="196" w:hanging="1"/>
        <w:rPr>
          <w:ins w:id="3493" w:author="OMB 2023" w:date="2023-04-07T18:34:00Z"/>
          <w:sz w:val="20"/>
        </w:rPr>
      </w:pPr>
      <w:ins w:id="3494" w:author="OMB 2023" w:date="2023-04-07T18:34:00Z">
        <w:r>
          <w:rPr>
            <w:sz w:val="20"/>
            <w:vertAlign w:val="superscript"/>
          </w:rPr>
          <w:t>107</w:t>
        </w:r>
        <w:r>
          <w:rPr>
            <w:sz w:val="20"/>
          </w:rPr>
          <w:t>As of the writing of this Circular, the most recent guidance on race and ethnicity categories is available in Revisions</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Standards</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Classification</w:t>
        </w:r>
        <w:r>
          <w:rPr>
            <w:spacing w:val="-3"/>
            <w:sz w:val="20"/>
          </w:rPr>
          <w:t xml:space="preserve"> </w:t>
        </w:r>
        <w:r>
          <w:rPr>
            <w:sz w:val="20"/>
          </w:rPr>
          <w:t>of</w:t>
        </w:r>
        <w:r>
          <w:rPr>
            <w:spacing w:val="-2"/>
            <w:sz w:val="20"/>
          </w:rPr>
          <w:t xml:space="preserve"> </w:t>
        </w:r>
        <w:r>
          <w:rPr>
            <w:sz w:val="20"/>
          </w:rPr>
          <w:t>Federal</w:t>
        </w:r>
        <w:r>
          <w:rPr>
            <w:spacing w:val="-4"/>
            <w:sz w:val="20"/>
          </w:rPr>
          <w:t xml:space="preserve"> </w:t>
        </w:r>
        <w:r>
          <w:rPr>
            <w:sz w:val="20"/>
          </w:rPr>
          <w:t>Data</w:t>
        </w:r>
        <w:r>
          <w:rPr>
            <w:spacing w:val="-2"/>
            <w:sz w:val="20"/>
          </w:rPr>
          <w:t xml:space="preserve"> </w:t>
        </w:r>
        <w:r>
          <w:rPr>
            <w:sz w:val="20"/>
          </w:rPr>
          <w:t>on</w:t>
        </w:r>
        <w:r>
          <w:rPr>
            <w:spacing w:val="-1"/>
            <w:sz w:val="20"/>
          </w:rPr>
          <w:t xml:space="preserve"> </w:t>
        </w:r>
        <w:r>
          <w:rPr>
            <w:sz w:val="20"/>
          </w:rPr>
          <w:t>Race</w:t>
        </w:r>
        <w:r>
          <w:rPr>
            <w:spacing w:val="-2"/>
            <w:sz w:val="20"/>
          </w:rPr>
          <w:t xml:space="preserve"> </w:t>
        </w:r>
        <w:r>
          <w:rPr>
            <w:sz w:val="20"/>
          </w:rPr>
          <w:t>and</w:t>
        </w:r>
        <w:r>
          <w:rPr>
            <w:spacing w:val="-2"/>
            <w:sz w:val="20"/>
          </w:rPr>
          <w:t xml:space="preserve"> </w:t>
        </w:r>
        <w:r>
          <w:rPr>
            <w:sz w:val="20"/>
          </w:rPr>
          <w:t>Ethnicity,</w:t>
        </w:r>
        <w:r>
          <w:rPr>
            <w:spacing w:val="-4"/>
            <w:sz w:val="20"/>
          </w:rPr>
          <w:t xml:space="preserve"> </w:t>
        </w:r>
        <w:r>
          <w:rPr>
            <w:sz w:val="20"/>
          </w:rPr>
          <w:t>62</w:t>
        </w:r>
        <w:r>
          <w:rPr>
            <w:spacing w:val="-1"/>
            <w:sz w:val="20"/>
          </w:rPr>
          <w:t xml:space="preserve"> </w:t>
        </w:r>
        <w:r>
          <w:rPr>
            <w:sz w:val="20"/>
          </w:rPr>
          <w:t>Fed.</w:t>
        </w:r>
        <w:r>
          <w:rPr>
            <w:spacing w:val="-3"/>
            <w:sz w:val="20"/>
          </w:rPr>
          <w:t xml:space="preserve"> </w:t>
        </w:r>
        <w:r>
          <w:rPr>
            <w:sz w:val="20"/>
          </w:rPr>
          <w:t>Reg.</w:t>
        </w:r>
        <w:r>
          <w:rPr>
            <w:spacing w:val="-4"/>
            <w:sz w:val="20"/>
          </w:rPr>
          <w:t xml:space="preserve"> </w:t>
        </w:r>
        <w:r>
          <w:rPr>
            <w:sz w:val="20"/>
          </w:rPr>
          <w:t>58,782</w:t>
        </w:r>
        <w:r>
          <w:rPr>
            <w:spacing w:val="-3"/>
            <w:sz w:val="20"/>
          </w:rPr>
          <w:t xml:space="preserve"> </w:t>
        </w:r>
        <w:r>
          <w:rPr>
            <w:sz w:val="20"/>
          </w:rPr>
          <w:t>(Oct. 30, 1997).</w:t>
        </w:r>
      </w:ins>
    </w:p>
    <w:p w14:paraId="1CE65AF0" w14:textId="77777777" w:rsidR="00993EA7" w:rsidRDefault="00DC0295">
      <w:pPr>
        <w:ind w:left="120" w:right="117" w:hanging="1"/>
        <w:rPr>
          <w:ins w:id="3495" w:author="OMB 2023" w:date="2023-04-07T18:34:00Z"/>
          <w:sz w:val="20"/>
        </w:rPr>
      </w:pPr>
      <w:ins w:id="3496" w:author="OMB 2023" w:date="2023-04-07T18:34:00Z">
        <w:r>
          <w:rPr>
            <w:sz w:val="20"/>
            <w:vertAlign w:val="superscript"/>
          </w:rPr>
          <w:t>108</w:t>
        </w:r>
        <w:r>
          <w:rPr>
            <w:sz w:val="20"/>
          </w:rPr>
          <w:t xml:space="preserve"> As of the writing of this Circular, the most recent guidance on gender categories is available in </w:t>
        </w:r>
        <w:r>
          <w:rPr>
            <w:i/>
            <w:sz w:val="20"/>
          </w:rPr>
          <w:t>Interagency Technical</w:t>
        </w:r>
        <w:r>
          <w:rPr>
            <w:i/>
            <w:spacing w:val="-2"/>
            <w:sz w:val="20"/>
          </w:rPr>
          <w:t xml:space="preserve"> </w:t>
        </w:r>
        <w:r>
          <w:rPr>
            <w:i/>
            <w:sz w:val="20"/>
          </w:rPr>
          <w:t>Working</w:t>
        </w:r>
        <w:r>
          <w:rPr>
            <w:i/>
            <w:spacing w:val="-3"/>
            <w:sz w:val="20"/>
          </w:rPr>
          <w:t xml:space="preserve"> </w:t>
        </w:r>
        <w:r>
          <w:rPr>
            <w:i/>
            <w:sz w:val="20"/>
          </w:rPr>
          <w:t>Group</w:t>
        </w:r>
        <w:r>
          <w:rPr>
            <w:i/>
            <w:spacing w:val="-2"/>
            <w:sz w:val="20"/>
          </w:rPr>
          <w:t xml:space="preserve"> </w:t>
        </w:r>
        <w:r>
          <w:rPr>
            <w:i/>
            <w:sz w:val="20"/>
          </w:rPr>
          <w:t>on</w:t>
        </w:r>
        <w:r>
          <w:rPr>
            <w:i/>
            <w:spacing w:val="-3"/>
            <w:sz w:val="20"/>
          </w:rPr>
          <w:t xml:space="preserve"> </w:t>
        </w:r>
        <w:r>
          <w:rPr>
            <w:i/>
            <w:sz w:val="20"/>
          </w:rPr>
          <w:t>Sexual</w:t>
        </w:r>
        <w:r>
          <w:rPr>
            <w:i/>
            <w:spacing w:val="-3"/>
            <w:sz w:val="20"/>
          </w:rPr>
          <w:t xml:space="preserve"> </w:t>
        </w:r>
        <w:r>
          <w:rPr>
            <w:i/>
            <w:sz w:val="20"/>
          </w:rPr>
          <w:t>Orientation</w:t>
        </w:r>
        <w:r>
          <w:rPr>
            <w:i/>
            <w:spacing w:val="-3"/>
            <w:sz w:val="20"/>
          </w:rPr>
          <w:t xml:space="preserve"> </w:t>
        </w:r>
        <w:r>
          <w:rPr>
            <w:i/>
            <w:sz w:val="20"/>
          </w:rPr>
          <w:t>and</w:t>
        </w:r>
        <w:r>
          <w:rPr>
            <w:i/>
            <w:spacing w:val="-3"/>
            <w:sz w:val="20"/>
          </w:rPr>
          <w:t xml:space="preserve"> </w:t>
        </w:r>
        <w:r>
          <w:rPr>
            <w:i/>
            <w:sz w:val="20"/>
          </w:rPr>
          <w:t>Gender</w:t>
        </w:r>
        <w:r>
          <w:rPr>
            <w:i/>
            <w:spacing w:val="-2"/>
            <w:sz w:val="20"/>
          </w:rPr>
          <w:t xml:space="preserve"> </w:t>
        </w:r>
        <w:r>
          <w:rPr>
            <w:i/>
            <w:sz w:val="20"/>
          </w:rPr>
          <w:t>Identity</w:t>
        </w:r>
        <w:r>
          <w:rPr>
            <w:i/>
            <w:spacing w:val="-2"/>
            <w:sz w:val="20"/>
          </w:rPr>
          <w:t xml:space="preserve"> </w:t>
        </w:r>
        <w:r>
          <w:rPr>
            <w:i/>
            <w:sz w:val="20"/>
          </w:rPr>
          <w:t>Items</w:t>
        </w:r>
        <w:r>
          <w:rPr>
            <w:i/>
            <w:spacing w:val="-2"/>
            <w:sz w:val="20"/>
          </w:rPr>
          <w:t xml:space="preserve"> </w:t>
        </w:r>
        <w:r>
          <w:rPr>
            <w:i/>
            <w:sz w:val="20"/>
          </w:rPr>
          <w:t>in</w:t>
        </w:r>
        <w:r>
          <w:rPr>
            <w:i/>
            <w:spacing w:val="-5"/>
            <w:sz w:val="20"/>
          </w:rPr>
          <w:t xml:space="preserve"> </w:t>
        </w:r>
        <w:r>
          <w:rPr>
            <w:i/>
            <w:sz w:val="20"/>
          </w:rPr>
          <w:t>the</w:t>
        </w:r>
        <w:r>
          <w:rPr>
            <w:i/>
            <w:spacing w:val="-3"/>
            <w:sz w:val="20"/>
          </w:rPr>
          <w:t xml:space="preserve"> </w:t>
        </w:r>
        <w:r>
          <w:rPr>
            <w:i/>
            <w:sz w:val="20"/>
          </w:rPr>
          <w:t>Household</w:t>
        </w:r>
        <w:r>
          <w:rPr>
            <w:i/>
            <w:spacing w:val="-2"/>
            <w:sz w:val="20"/>
          </w:rPr>
          <w:t xml:space="preserve"> </w:t>
        </w:r>
        <w:r>
          <w:rPr>
            <w:i/>
            <w:sz w:val="20"/>
          </w:rPr>
          <w:t>Pulse</w:t>
        </w:r>
        <w:r>
          <w:rPr>
            <w:i/>
            <w:spacing w:val="-3"/>
            <w:sz w:val="20"/>
          </w:rPr>
          <w:t xml:space="preserve"> </w:t>
        </w:r>
        <w:r>
          <w:rPr>
            <w:i/>
            <w:sz w:val="20"/>
          </w:rPr>
          <w:t>Survey:</w:t>
        </w:r>
        <w:r>
          <w:rPr>
            <w:i/>
            <w:spacing w:val="-2"/>
            <w:sz w:val="20"/>
          </w:rPr>
          <w:t xml:space="preserve"> </w:t>
        </w:r>
        <w:r>
          <w:rPr>
            <w:i/>
            <w:sz w:val="20"/>
          </w:rPr>
          <w:t xml:space="preserve">Report and Recommendations </w:t>
        </w:r>
        <w:r>
          <w:rPr>
            <w:sz w:val="20"/>
          </w:rPr>
          <w:t xml:space="preserve">(April 2021), </w:t>
        </w:r>
        <w:r>
          <w:fldChar w:fldCharType="begin"/>
        </w:r>
        <w:r>
          <w:instrText>HYPERLINK "https://omb.report/icr/202106-0607-003/doc/112605500" \h</w:instrText>
        </w:r>
        <w:r>
          <w:fldChar w:fldCharType="separate"/>
        </w:r>
        <w:r>
          <w:rPr>
            <w:i/>
            <w:color w:val="0562C1"/>
            <w:sz w:val="20"/>
            <w:u w:val="single" w:color="0562C1"/>
          </w:rPr>
          <w:t>https://omb.report/icr/202106-0607-003/doc/112605500</w:t>
        </w:r>
        <w:r>
          <w:rPr>
            <w:i/>
            <w:color w:val="0562C1"/>
            <w:sz w:val="20"/>
            <w:u w:val="single" w:color="0562C1"/>
          </w:rPr>
          <w:fldChar w:fldCharType="end"/>
        </w:r>
        <w:r>
          <w:rPr>
            <w:sz w:val="20"/>
          </w:rPr>
          <w:t>.</w:t>
        </w:r>
      </w:ins>
    </w:p>
    <w:p w14:paraId="4C3B58FE" w14:textId="77777777" w:rsidR="00993EA7" w:rsidRDefault="00DC0295">
      <w:pPr>
        <w:ind w:left="120" w:right="117" w:hanging="1"/>
        <w:rPr>
          <w:ins w:id="3497" w:author="OMB 2023" w:date="2023-04-07T18:34:00Z"/>
          <w:sz w:val="20"/>
        </w:rPr>
      </w:pPr>
      <w:ins w:id="3498" w:author="OMB 2023" w:date="2023-04-07T18:34:00Z">
        <w:r>
          <w:rPr>
            <w:sz w:val="20"/>
            <w:vertAlign w:val="superscript"/>
          </w:rPr>
          <w:t>109</w:t>
        </w:r>
        <w:r>
          <w:rPr>
            <w:spacing w:val="-2"/>
            <w:sz w:val="20"/>
          </w:rPr>
          <w:t xml:space="preserve"> </w:t>
        </w:r>
        <w:r>
          <w:rPr>
            <w:sz w:val="20"/>
          </w:rPr>
          <w:t>Consistent</w:t>
        </w:r>
        <w:r>
          <w:rPr>
            <w:spacing w:val="-4"/>
            <w:sz w:val="20"/>
          </w:rPr>
          <w:t xml:space="preserve"> </w:t>
        </w:r>
        <w:r>
          <w:rPr>
            <w:sz w:val="20"/>
          </w:rPr>
          <w:t>with</w:t>
        </w:r>
        <w:r>
          <w:rPr>
            <w:spacing w:val="-1"/>
            <w:sz w:val="20"/>
          </w:rPr>
          <w:t xml:space="preserve"> </w:t>
        </w:r>
        <w:r>
          <w:rPr>
            <w:sz w:val="20"/>
          </w:rPr>
          <w:t>the</w:t>
        </w:r>
        <w:r>
          <w:rPr>
            <w:spacing w:val="-3"/>
            <w:sz w:val="20"/>
          </w:rPr>
          <w:t xml:space="preserve"> </w:t>
        </w:r>
        <w:r>
          <w:rPr>
            <w:sz w:val="20"/>
          </w:rPr>
          <w:t>following</w:t>
        </w:r>
        <w:r>
          <w:rPr>
            <w:spacing w:val="-3"/>
            <w:sz w:val="20"/>
          </w:rPr>
          <w:t xml:space="preserve"> </w:t>
        </w:r>
        <w:r>
          <w:rPr>
            <w:sz w:val="20"/>
          </w:rPr>
          <w:t>paragraph,</w:t>
        </w:r>
        <w:r>
          <w:rPr>
            <w:spacing w:val="-3"/>
            <w:sz w:val="20"/>
          </w:rPr>
          <w:t xml:space="preserve"> </w:t>
        </w:r>
        <w:r>
          <w:rPr>
            <w:sz w:val="20"/>
          </w:rPr>
          <w:t>you</w:t>
        </w:r>
        <w:r>
          <w:rPr>
            <w:spacing w:val="-1"/>
            <w:sz w:val="20"/>
          </w:rPr>
          <w:t xml:space="preserve"> </w:t>
        </w:r>
        <w:r>
          <w:rPr>
            <w:sz w:val="20"/>
          </w:rPr>
          <w:t>could</w:t>
        </w:r>
        <w:r>
          <w:rPr>
            <w:spacing w:val="-2"/>
            <w:sz w:val="20"/>
          </w:rPr>
          <w:t xml:space="preserve"> </w:t>
        </w:r>
        <w:r>
          <w:rPr>
            <w:sz w:val="20"/>
          </w:rPr>
          <w:t>also</w:t>
        </w:r>
        <w:r>
          <w:rPr>
            <w:spacing w:val="-1"/>
            <w:sz w:val="20"/>
          </w:rPr>
          <w:t xml:space="preserve"> </w:t>
        </w:r>
        <w:r>
          <w:rPr>
            <w:sz w:val="20"/>
          </w:rPr>
          <w:t>compare</w:t>
        </w:r>
        <w:r>
          <w:rPr>
            <w:spacing w:val="-3"/>
            <w:sz w:val="20"/>
          </w:rPr>
          <w:t xml:space="preserve"> </w:t>
        </w:r>
        <w:r>
          <w:rPr>
            <w:sz w:val="20"/>
          </w:rPr>
          <w:t>demographic</w:t>
        </w:r>
        <w:r>
          <w:rPr>
            <w:spacing w:val="-2"/>
            <w:sz w:val="20"/>
          </w:rPr>
          <w:t xml:space="preserve"> </w:t>
        </w:r>
        <w:r>
          <w:rPr>
            <w:sz w:val="20"/>
          </w:rPr>
          <w:t>changes</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baseline</w:t>
        </w:r>
        <w:r>
          <w:rPr>
            <w:spacing w:val="-5"/>
            <w:sz w:val="20"/>
          </w:rPr>
          <w:t xml:space="preserve"> </w:t>
        </w:r>
        <w:r>
          <w:rPr>
            <w:sz w:val="20"/>
          </w:rPr>
          <w:t>(if</w:t>
        </w:r>
        <w:r>
          <w:rPr>
            <w:spacing w:val="-2"/>
            <w:sz w:val="20"/>
          </w:rPr>
          <w:t xml:space="preserve"> </w:t>
        </w:r>
        <w:r>
          <w:rPr>
            <w:sz w:val="20"/>
          </w:rPr>
          <w:t>any)</w:t>
        </w:r>
        <w:r>
          <w:rPr>
            <w:spacing w:val="-2"/>
            <w:sz w:val="20"/>
          </w:rPr>
          <w:t xml:space="preserve"> </w:t>
        </w:r>
        <w:r>
          <w:rPr>
            <w:sz w:val="20"/>
          </w:rPr>
          <w:t>to how demographics are likely to change under each regulatory alternative under consideration.</w:t>
        </w:r>
      </w:ins>
    </w:p>
    <w:p w14:paraId="1BD1DDC5" w14:textId="77777777" w:rsidR="00993EA7" w:rsidRDefault="00993EA7">
      <w:pPr>
        <w:rPr>
          <w:ins w:id="3499" w:author="OMB 2023" w:date="2023-04-07T18:34:00Z"/>
          <w:sz w:val="20"/>
        </w:rPr>
        <w:sectPr w:rsidR="00993EA7">
          <w:pgSz w:w="12240" w:h="15840"/>
          <w:pgMar w:top="1340" w:right="1320" w:bottom="1200" w:left="1320" w:header="730" w:footer="1017" w:gutter="0"/>
          <w:cols w:space="720"/>
        </w:sectPr>
      </w:pPr>
    </w:p>
    <w:p w14:paraId="5D358BB5" w14:textId="77777777" w:rsidR="00993EA7" w:rsidRDefault="00DC0295">
      <w:pPr>
        <w:pStyle w:val="BodyText"/>
        <w:spacing w:before="98"/>
        <w:ind w:left="120" w:right="126"/>
        <w:rPr>
          <w:ins w:id="3500" w:author="OMB 2023" w:date="2023-04-07T18:34:00Z"/>
        </w:rPr>
      </w:pPr>
      <w:ins w:id="3501" w:author="OMB 2023" w:date="2023-04-07T18:34:00Z">
        <w:r>
          <w:t>regulation,</w:t>
        </w:r>
        <w:r>
          <w:rPr>
            <w:spacing w:val="-2"/>
          </w:rPr>
          <w:t xml:space="preserve"> </w:t>
        </w:r>
        <w:r>
          <w:t>which</w:t>
        </w:r>
        <w:r>
          <w:rPr>
            <w:spacing w:val="-2"/>
          </w:rPr>
          <w:t xml:space="preserve"> </w:t>
        </w:r>
        <w:r>
          <w:t>could</w:t>
        </w:r>
        <w:r>
          <w:rPr>
            <w:spacing w:val="-3"/>
          </w:rPr>
          <w:t xml:space="preserve"> </w:t>
        </w:r>
        <w:r>
          <w:t>be</w:t>
        </w:r>
        <w:r>
          <w:rPr>
            <w:spacing w:val="-2"/>
          </w:rPr>
          <w:t xml:space="preserve"> </w:t>
        </w:r>
        <w:r>
          <w:t>relevant</w:t>
        </w:r>
        <w:r>
          <w:rPr>
            <w:spacing w:val="-2"/>
          </w:rPr>
          <w:t xml:space="preserve"> </w:t>
        </w:r>
        <w:r>
          <w:t>to</w:t>
        </w:r>
        <w:r>
          <w:rPr>
            <w:spacing w:val="-2"/>
          </w:rPr>
          <w:t xml:space="preserve"> </w:t>
        </w:r>
        <w:r>
          <w:t>estimating</w:t>
        </w:r>
        <w:r>
          <w:rPr>
            <w:spacing w:val="-2"/>
          </w:rPr>
          <w:t xml:space="preserve"> </w:t>
        </w:r>
        <w:r>
          <w:t>the</w:t>
        </w:r>
        <w:r>
          <w:rPr>
            <w:spacing w:val="-2"/>
          </w:rPr>
          <w:t xml:space="preserve"> </w:t>
        </w:r>
        <w:r>
          <w:t>regulation’s</w:t>
        </w:r>
        <w:r>
          <w:rPr>
            <w:spacing w:val="-1"/>
          </w:rPr>
          <w:t xml:space="preserve"> </w:t>
        </w:r>
        <w:r>
          <w:t>effects</w:t>
        </w:r>
        <w:r>
          <w:rPr>
            <w:spacing w:val="-1"/>
          </w:rPr>
          <w:t xml:space="preserve"> </w:t>
        </w:r>
        <w:r>
          <w:t>on</w:t>
        </w:r>
        <w:r>
          <w:rPr>
            <w:spacing w:val="-1"/>
          </w:rPr>
          <w:t xml:space="preserve"> </w:t>
        </w:r>
        <w:r>
          <w:t>each</w:t>
        </w:r>
        <w:r>
          <w:rPr>
            <w:spacing w:val="-1"/>
          </w:rPr>
          <w:t xml:space="preserve"> </w:t>
        </w:r>
        <w:r>
          <w:t>group.</w:t>
        </w:r>
        <w:r>
          <w:rPr>
            <w:spacing w:val="-1"/>
          </w:rPr>
          <w:t xml:space="preserve"> </w:t>
        </w:r>
        <w:r>
          <w:t>For</w:t>
        </w:r>
        <w:r>
          <w:rPr>
            <w:spacing w:val="-1"/>
          </w:rPr>
          <w:t xml:space="preserve"> </w:t>
        </w:r>
        <w:r>
          <w:t>each group, you should add benefits and transfers expected to be received by members of the group as a</w:t>
        </w:r>
        <w:r>
          <w:rPr>
            <w:spacing w:val="-3"/>
          </w:rPr>
          <w:t xml:space="preserve"> </w:t>
        </w:r>
        <w:r>
          <w:t>result</w:t>
        </w:r>
        <w:r>
          <w:rPr>
            <w:spacing w:val="-3"/>
          </w:rPr>
          <w:t xml:space="preserve"> </w:t>
        </w:r>
        <w:r>
          <w:t>of</w:t>
        </w:r>
        <w:r>
          <w:rPr>
            <w:spacing w:val="-3"/>
          </w:rPr>
          <w:t xml:space="preserve"> </w:t>
        </w:r>
        <w:r>
          <w:t>the</w:t>
        </w:r>
        <w:r>
          <w:rPr>
            <w:spacing w:val="-3"/>
          </w:rPr>
          <w:t xml:space="preserve"> </w:t>
        </w:r>
        <w:r>
          <w:t>regulation,</w:t>
        </w:r>
        <w:r>
          <w:rPr>
            <w:spacing w:val="-3"/>
          </w:rPr>
          <w:t xml:space="preserve"> </w:t>
        </w:r>
        <w:r>
          <w:t>and</w:t>
        </w:r>
        <w:r>
          <w:rPr>
            <w:spacing w:val="-2"/>
          </w:rPr>
          <w:t xml:space="preserve"> </w:t>
        </w:r>
        <w:r>
          <w:t>subtract</w:t>
        </w:r>
        <w:r>
          <w:rPr>
            <w:spacing w:val="-3"/>
          </w:rPr>
          <w:t xml:space="preserve"> </w:t>
        </w:r>
        <w:r>
          <w:t>costs</w:t>
        </w:r>
        <w:r>
          <w:rPr>
            <w:spacing w:val="-3"/>
          </w:rPr>
          <w:t xml:space="preserve"> </w:t>
        </w:r>
        <w:r>
          <w:t>and</w:t>
        </w:r>
        <w:r>
          <w:rPr>
            <w:spacing w:val="-3"/>
          </w:rPr>
          <w:t xml:space="preserve"> </w:t>
        </w:r>
        <w:r>
          <w:t>transfers</w:t>
        </w:r>
        <w:r>
          <w:rPr>
            <w:spacing w:val="-3"/>
          </w:rPr>
          <w:t xml:space="preserve"> </w:t>
        </w:r>
        <w:r>
          <w:t>expected</w:t>
        </w:r>
        <w:r>
          <w:rPr>
            <w:spacing w:val="-3"/>
          </w:rPr>
          <w:t xml:space="preserve"> </w:t>
        </w:r>
        <w:r>
          <w:t>to</w:t>
        </w:r>
        <w:r>
          <w:rPr>
            <w:spacing w:val="-2"/>
          </w:rPr>
          <w:t xml:space="preserve"> </w:t>
        </w:r>
        <w:r>
          <w:t>be</w:t>
        </w:r>
        <w:r>
          <w:rPr>
            <w:spacing w:val="-3"/>
          </w:rPr>
          <w:t xml:space="preserve"> </w:t>
        </w:r>
        <w:r>
          <w:t>paid</w:t>
        </w:r>
        <w:r>
          <w:rPr>
            <w:spacing w:val="-3"/>
          </w:rPr>
          <w:t xml:space="preserve"> </w:t>
        </w:r>
        <w:r>
          <w:t>by</w:t>
        </w:r>
        <w:r>
          <w:rPr>
            <w:spacing w:val="-3"/>
          </w:rPr>
          <w:t xml:space="preserve"> </w:t>
        </w:r>
        <w:r>
          <w:t>members.</w:t>
        </w:r>
        <w:r>
          <w:rPr>
            <w:vertAlign w:val="superscript"/>
          </w:rPr>
          <w:t>110</w:t>
        </w:r>
        <w:r>
          <w:rPr>
            <w:spacing w:val="-2"/>
          </w:rPr>
          <w:t xml:space="preserve"> </w:t>
        </w:r>
        <w:r>
          <w:t>It</w:t>
        </w:r>
        <w:r>
          <w:rPr>
            <w:spacing w:val="-2"/>
          </w:rPr>
          <w:t xml:space="preserve"> </w:t>
        </w:r>
        <w:r>
          <w:t>is important to include key categories of benefits, costs, and transfers in your analysis of each alternative, including both monetized and unmonetized effects, as feasible and appropriate. It may be difficult to determine who will ultimately bear the benefits and costs of any newly imposed regulation. For example, if a regulation is expected to raise a manufacturer’s costs of production, that manufacturer may be able to pass on a portion of those costs to its customers in the form of higher prices. The portion of the cost burden that remains with the manufacturer may be split between owners of the manufacturer and its workers. Estimating where the incidence of such costs will fall may involve uncertainty. Your analysis should account for any important sources of uncertainty in your estimates.</w:t>
        </w:r>
      </w:ins>
    </w:p>
    <w:p w14:paraId="6A3D80FC" w14:textId="77777777" w:rsidR="00993EA7" w:rsidRDefault="00993EA7">
      <w:pPr>
        <w:pStyle w:val="BodyText"/>
        <w:rPr>
          <w:ins w:id="3502" w:author="OMB 2023" w:date="2023-04-07T18:34:00Z"/>
        </w:rPr>
      </w:pPr>
    </w:p>
    <w:p w14:paraId="548A2268" w14:textId="77777777" w:rsidR="00993EA7" w:rsidRDefault="00DC0295">
      <w:pPr>
        <w:pStyle w:val="BodyText"/>
        <w:ind w:left="120" w:right="156" w:firstLine="720"/>
        <w:rPr>
          <w:ins w:id="3503" w:author="OMB 2023" w:date="2023-04-07T18:34:00Z"/>
        </w:rPr>
      </w:pPr>
      <w:ins w:id="3504" w:author="OMB 2023" w:date="2023-04-07T18:34:00Z">
        <w:r>
          <w:t>In a distributional analysis, sound monetized estimates are preferred to non-monetized estimates where their production is feasible and appropriate. In some cases, where data limitations make monetization difficult, evidence related to distributional effects could be presented quantitatively–or if not quantitatively, then qualitatively—to the extent practicable. Agencies may consider planning to collect additional data if they expect to issue regulations that could</w:t>
        </w:r>
        <w:r>
          <w:rPr>
            <w:spacing w:val="-3"/>
          </w:rPr>
          <w:t xml:space="preserve"> </w:t>
        </w:r>
        <w:r>
          <w:t>be</w:t>
        </w:r>
        <w:r>
          <w:rPr>
            <w:spacing w:val="-3"/>
          </w:rPr>
          <w:t xml:space="preserve"> </w:t>
        </w:r>
        <w:r>
          <w:t>informed</w:t>
        </w:r>
        <w:r>
          <w:rPr>
            <w:spacing w:val="-3"/>
          </w:rPr>
          <w:t xml:space="preserve"> </w:t>
        </w:r>
        <w:r>
          <w:t>by</w:t>
        </w:r>
        <w:r>
          <w:rPr>
            <w:spacing w:val="-3"/>
          </w:rPr>
          <w:t xml:space="preserve"> </w:t>
        </w:r>
        <w:r>
          <w:t>such</w:t>
        </w:r>
        <w:r>
          <w:rPr>
            <w:spacing w:val="-3"/>
          </w:rPr>
          <w:t xml:space="preserve"> </w:t>
        </w:r>
        <w:r>
          <w:t>information</w:t>
        </w:r>
        <w:r>
          <w:rPr>
            <w:spacing w:val="-3"/>
          </w:rPr>
          <w:t xml:space="preserve"> </w:t>
        </w:r>
        <w:r>
          <w:t>in</w:t>
        </w:r>
        <w:r>
          <w:rPr>
            <w:spacing w:val="-3"/>
          </w:rPr>
          <w:t xml:space="preserve"> </w:t>
        </w:r>
        <w:r>
          <w:t>the</w:t>
        </w:r>
        <w:r>
          <w:rPr>
            <w:spacing w:val="-3"/>
          </w:rPr>
          <w:t xml:space="preserve"> </w:t>
        </w:r>
        <w:r>
          <w:t>future.</w:t>
        </w:r>
        <w:r>
          <w:rPr>
            <w:spacing w:val="-2"/>
          </w:rPr>
          <w:t xml:space="preserve"> </w:t>
        </w:r>
        <w:r>
          <w:t>In</w:t>
        </w:r>
        <w:r>
          <w:rPr>
            <w:spacing w:val="-2"/>
          </w:rPr>
          <w:t xml:space="preserve"> </w:t>
        </w:r>
        <w:r>
          <w:t>other</w:t>
        </w:r>
        <w:r>
          <w:rPr>
            <w:spacing w:val="-2"/>
          </w:rPr>
          <w:t xml:space="preserve"> </w:t>
        </w:r>
        <w:r>
          <w:t>cases,</w:t>
        </w:r>
        <w:r>
          <w:rPr>
            <w:spacing w:val="-2"/>
          </w:rPr>
          <w:t xml:space="preserve"> </w:t>
        </w:r>
        <w:r>
          <w:t>the</w:t>
        </w:r>
        <w:r>
          <w:rPr>
            <w:spacing w:val="-2"/>
          </w:rPr>
          <w:t xml:space="preserve"> </w:t>
        </w:r>
        <w:r>
          <w:t>distribution</w:t>
        </w:r>
        <w:r>
          <w:rPr>
            <w:spacing w:val="-2"/>
          </w:rPr>
          <w:t xml:space="preserve"> </w:t>
        </w:r>
        <w:r>
          <w:t>of</w:t>
        </w:r>
        <w:r>
          <w:rPr>
            <w:spacing w:val="-2"/>
          </w:rPr>
          <w:t xml:space="preserve"> </w:t>
        </w:r>
        <w:r>
          <w:t>regulatory effects may be clear from the available evidence, but the nature of the regulatory effect itself renders it difficult to monetize. Whenever distributional effects cannot be monetized or quantified in a distributional analysis, they can be described qualitatively. See the section “</w:t>
        </w:r>
        <w:r>
          <w:rPr>
            <w:i/>
          </w:rPr>
          <w:t>Methods for Treating Non-Monetized Benefits, Costs, and Transfers</w:t>
        </w:r>
        <w:r>
          <w:t>” for more detail on how to incorporate non-monetized effects into regulatory analysis.</w:t>
        </w:r>
      </w:ins>
    </w:p>
    <w:p w14:paraId="5256C7F9" w14:textId="77777777" w:rsidR="00993EA7" w:rsidRDefault="00993EA7">
      <w:pPr>
        <w:pStyle w:val="BodyText"/>
        <w:spacing w:before="11"/>
        <w:rPr>
          <w:ins w:id="3505" w:author="OMB 2023" w:date="2023-04-07T18:34:00Z"/>
          <w:sz w:val="23"/>
        </w:rPr>
      </w:pPr>
    </w:p>
    <w:p w14:paraId="66426D47" w14:textId="77777777" w:rsidR="00993EA7" w:rsidRDefault="00DC0295">
      <w:pPr>
        <w:pStyle w:val="BodyText"/>
        <w:ind w:left="120" w:right="184" w:firstLine="720"/>
        <w:rPr>
          <w:ins w:id="3506" w:author="OMB 2023" w:date="2023-04-07T18:34:00Z"/>
        </w:rPr>
      </w:pPr>
      <w:ins w:id="3507" w:author="OMB 2023" w:date="2023-04-07T18:34:00Z">
        <w:r>
          <w:t>Finally, when distributional effects are relevant to the agency’s decision, you should summarize your results and describe your analysis in a manner that supports transparency and comprehensibility for policymakers and the public. For example, if your regulation is likely to have geographically differentiated effects, maps may help to clarify where the benefits or costs will be felt. Graphs or maps may be illustrative, though care should be taken to ensure that the format</w:t>
        </w:r>
        <w:r>
          <w:rPr>
            <w:spacing w:val="-2"/>
          </w:rPr>
          <w:t xml:space="preserve"> </w:t>
        </w:r>
        <w:r>
          <w:t>of</w:t>
        </w:r>
        <w:r>
          <w:rPr>
            <w:spacing w:val="-2"/>
          </w:rPr>
          <w:t xml:space="preserve"> </w:t>
        </w:r>
        <w:r>
          <w:t>such</w:t>
        </w:r>
        <w:r>
          <w:rPr>
            <w:spacing w:val="-2"/>
          </w:rPr>
          <w:t xml:space="preserve"> </w:t>
        </w:r>
        <w:r>
          <w:t>figures</w:t>
        </w:r>
        <w:r>
          <w:rPr>
            <w:spacing w:val="-2"/>
          </w:rPr>
          <w:t xml:space="preserve"> </w:t>
        </w:r>
        <w:r>
          <w:t>is</w:t>
        </w:r>
        <w:r>
          <w:rPr>
            <w:spacing w:val="-4"/>
          </w:rPr>
          <w:t xml:space="preserve"> </w:t>
        </w:r>
        <w:r>
          <w:t>accessible.</w:t>
        </w:r>
        <w:r>
          <w:rPr>
            <w:spacing w:val="-2"/>
          </w:rPr>
          <w:t xml:space="preserve"> </w:t>
        </w:r>
        <w:r>
          <w:t>It</w:t>
        </w:r>
        <w:r>
          <w:rPr>
            <w:spacing w:val="-2"/>
          </w:rPr>
          <w:t xml:space="preserve"> </w:t>
        </w:r>
        <w:r>
          <w:t>is</w:t>
        </w:r>
        <w:r>
          <w:rPr>
            <w:spacing w:val="-2"/>
          </w:rPr>
          <w:t xml:space="preserve"> </w:t>
        </w:r>
        <w:r>
          <w:t>generally</w:t>
        </w:r>
        <w:r>
          <w:rPr>
            <w:spacing w:val="-3"/>
          </w:rPr>
          <w:t xml:space="preserve"> </w:t>
        </w:r>
        <w:r>
          <w:t>not</w:t>
        </w:r>
        <w:r>
          <w:rPr>
            <w:spacing w:val="-3"/>
          </w:rPr>
          <w:t xml:space="preserve"> </w:t>
        </w:r>
        <w:r>
          <w:t>sufficient</w:t>
        </w:r>
        <w:r>
          <w:rPr>
            <w:spacing w:val="-3"/>
          </w:rPr>
          <w:t xml:space="preserve"> </w:t>
        </w:r>
        <w:r>
          <w:t>for</w:t>
        </w:r>
        <w:r>
          <w:rPr>
            <w:spacing w:val="-3"/>
          </w:rPr>
          <w:t xml:space="preserve"> </w:t>
        </w:r>
        <w:r>
          <w:t>your</w:t>
        </w:r>
        <w:r>
          <w:rPr>
            <w:spacing w:val="-3"/>
          </w:rPr>
          <w:t xml:space="preserve"> </w:t>
        </w:r>
        <w:r>
          <w:t>analysis</w:t>
        </w:r>
        <w:r>
          <w:rPr>
            <w:spacing w:val="-3"/>
          </w:rPr>
          <w:t xml:space="preserve"> </w:t>
        </w:r>
        <w:r>
          <w:t>to</w:t>
        </w:r>
        <w:r>
          <w:rPr>
            <w:spacing w:val="-3"/>
          </w:rPr>
          <w:t xml:space="preserve"> </w:t>
        </w:r>
        <w:r>
          <w:t>merely</w:t>
        </w:r>
        <w:r>
          <w:rPr>
            <w:spacing w:val="-3"/>
          </w:rPr>
          <w:t xml:space="preserve"> </w:t>
        </w:r>
        <w:r>
          <w:t>state that the chosen alternative does not make relevant groups worse off; it is important to analyze and describe the benefits and costs of different regulatory alternatives for relevant groups.</w:t>
        </w:r>
      </w:ins>
    </w:p>
    <w:p w14:paraId="1D67241F" w14:textId="77777777" w:rsidR="00993EA7" w:rsidRDefault="00DC0295">
      <w:pPr>
        <w:pStyle w:val="BodyText"/>
        <w:ind w:left="120" w:right="155"/>
        <w:rPr>
          <w:ins w:id="3508" w:author="OMB 2023" w:date="2023-04-07T18:34:00Z"/>
        </w:rPr>
      </w:pPr>
      <w:ins w:id="3509" w:author="OMB 2023" w:date="2023-04-07T18:34:00Z">
        <w:r>
          <w:t>Further,</w:t>
        </w:r>
        <w:r>
          <w:rPr>
            <w:spacing w:val="-3"/>
          </w:rPr>
          <w:t xml:space="preserve"> </w:t>
        </w:r>
        <w:r>
          <w:t>in</w:t>
        </w:r>
        <w:r>
          <w:rPr>
            <w:spacing w:val="-3"/>
          </w:rPr>
          <w:t xml:space="preserve"> </w:t>
        </w:r>
        <w:r>
          <w:t>such</w:t>
        </w:r>
        <w:r>
          <w:rPr>
            <w:spacing w:val="-3"/>
          </w:rPr>
          <w:t xml:space="preserve"> </w:t>
        </w:r>
        <w:r>
          <w:t>cases,</w:t>
        </w:r>
        <w:r>
          <w:rPr>
            <w:spacing w:val="-3"/>
          </w:rPr>
          <w:t xml:space="preserve"> </w:t>
        </w:r>
        <w:r>
          <w:t>agencies</w:t>
        </w:r>
        <w:r>
          <w:rPr>
            <w:spacing w:val="-3"/>
          </w:rPr>
          <w:t xml:space="preserve"> </w:t>
        </w:r>
        <w:r>
          <w:t>should</w:t>
        </w:r>
        <w:r>
          <w:rPr>
            <w:spacing w:val="-3"/>
          </w:rPr>
          <w:t xml:space="preserve"> </w:t>
        </w:r>
        <w:r>
          <w:t>endeavor</w:t>
        </w:r>
        <w:r>
          <w:rPr>
            <w:spacing w:val="-2"/>
          </w:rPr>
          <w:t xml:space="preserve"> </w:t>
        </w:r>
        <w:r>
          <w:t>to</w:t>
        </w:r>
        <w:r>
          <w:rPr>
            <w:spacing w:val="-3"/>
          </w:rPr>
          <w:t xml:space="preserve"> </w:t>
        </w:r>
        <w:r>
          <w:t>be</w:t>
        </w:r>
        <w:r>
          <w:rPr>
            <w:spacing w:val="-3"/>
          </w:rPr>
          <w:t xml:space="preserve"> </w:t>
        </w:r>
        <w:r>
          <w:t>specific,</w:t>
        </w:r>
        <w:r>
          <w:rPr>
            <w:spacing w:val="-3"/>
          </w:rPr>
          <w:t xml:space="preserve"> </w:t>
        </w:r>
        <w:r>
          <w:t>in</w:t>
        </w:r>
        <w:r>
          <w:rPr>
            <w:spacing w:val="-3"/>
          </w:rPr>
          <w:t xml:space="preserve"> </w:t>
        </w:r>
        <w:r>
          <w:t>a</w:t>
        </w:r>
        <w:r>
          <w:rPr>
            <w:spacing w:val="-3"/>
          </w:rPr>
          <w:t xml:space="preserve"> </w:t>
        </w:r>
        <w:r>
          <w:t>regulatory</w:t>
        </w:r>
        <w:r>
          <w:rPr>
            <w:spacing w:val="-3"/>
          </w:rPr>
          <w:t xml:space="preserve"> </w:t>
        </w:r>
        <w:r>
          <w:t>preamble</w:t>
        </w:r>
        <w:r>
          <w:rPr>
            <w:spacing w:val="-3"/>
          </w:rPr>
          <w:t xml:space="preserve"> </w:t>
        </w:r>
        <w:r>
          <w:t>or</w:t>
        </w:r>
        <w:r>
          <w:rPr>
            <w:spacing w:val="-3"/>
          </w:rPr>
          <w:t xml:space="preserve"> </w:t>
        </w:r>
        <w:r>
          <w:t>in</w:t>
        </w:r>
        <w:r>
          <w:rPr>
            <w:spacing w:val="-3"/>
          </w:rPr>
          <w:t xml:space="preserve"> </w:t>
        </w:r>
        <w:r>
          <w:t>the brief background section that introduces a regulatory analysis, about the nature of the distributional interests the agency is considering, in order to allow policymakers and the public</w:t>
        </w:r>
        <w:r>
          <w:rPr>
            <w:spacing w:val="40"/>
          </w:rPr>
          <w:t xml:space="preserve"> </w:t>
        </w:r>
        <w:r>
          <w:t>to better understand the connection between the distributional interest being pursued and the analysis</w:t>
        </w:r>
        <w:r>
          <w:rPr>
            <w:spacing w:val="-2"/>
          </w:rPr>
          <w:t xml:space="preserve"> </w:t>
        </w:r>
        <w:r>
          <w:t>of</w:t>
        </w:r>
        <w:r>
          <w:rPr>
            <w:spacing w:val="-2"/>
          </w:rPr>
          <w:t xml:space="preserve"> </w:t>
        </w:r>
        <w:r>
          <w:t>the</w:t>
        </w:r>
        <w:r>
          <w:rPr>
            <w:spacing w:val="-2"/>
          </w:rPr>
          <w:t xml:space="preserve"> </w:t>
        </w:r>
        <w:r>
          <w:t>regulation.</w:t>
        </w:r>
        <w:r>
          <w:rPr>
            <w:spacing w:val="-2"/>
          </w:rPr>
          <w:t xml:space="preserve"> </w:t>
        </w:r>
        <w:r>
          <w:t>This</w:t>
        </w:r>
        <w:r>
          <w:rPr>
            <w:spacing w:val="-2"/>
          </w:rPr>
          <w:t xml:space="preserve"> </w:t>
        </w:r>
        <w:r>
          <w:t>interest</w:t>
        </w:r>
        <w:r>
          <w:rPr>
            <w:spacing w:val="-1"/>
          </w:rPr>
          <w:t xml:space="preserve"> </w:t>
        </w:r>
        <w:r>
          <w:t>may</w:t>
        </w:r>
        <w:r>
          <w:rPr>
            <w:spacing w:val="-1"/>
          </w:rPr>
          <w:t xml:space="preserve"> </w:t>
        </w:r>
        <w:r>
          <w:t>lead</w:t>
        </w:r>
        <w:r>
          <w:rPr>
            <w:spacing w:val="-3"/>
          </w:rPr>
          <w:t xml:space="preserve"> </w:t>
        </w:r>
        <w:r>
          <w:t>an</w:t>
        </w:r>
        <w:r>
          <w:rPr>
            <w:spacing w:val="-1"/>
          </w:rPr>
          <w:t xml:space="preserve"> </w:t>
        </w:r>
        <w:r>
          <w:t>agency</w:t>
        </w:r>
        <w:r>
          <w:rPr>
            <w:spacing w:val="-1"/>
          </w:rPr>
          <w:t xml:space="preserve"> </w:t>
        </w:r>
        <w:r>
          <w:t>to</w:t>
        </w:r>
        <w:r>
          <w:rPr>
            <w:spacing w:val="-1"/>
          </w:rPr>
          <w:t xml:space="preserve"> </w:t>
        </w:r>
        <w:r>
          <w:t>select</w:t>
        </w:r>
        <w:r>
          <w:rPr>
            <w:spacing w:val="-1"/>
          </w:rPr>
          <w:t xml:space="preserve"> </w:t>
        </w:r>
        <w:r>
          <w:t>a</w:t>
        </w:r>
        <w:r>
          <w:rPr>
            <w:spacing w:val="-1"/>
          </w:rPr>
          <w:t xml:space="preserve"> </w:t>
        </w:r>
        <w:r>
          <w:t>regulatory</w:t>
        </w:r>
        <w:r>
          <w:rPr>
            <w:spacing w:val="-1"/>
          </w:rPr>
          <w:t xml:space="preserve"> </w:t>
        </w:r>
        <w:r>
          <w:t>alternative</w:t>
        </w:r>
        <w:r>
          <w:rPr>
            <w:spacing w:val="-1"/>
          </w:rPr>
          <w:t xml:space="preserve"> </w:t>
        </w:r>
        <w:r>
          <w:t>with lower monetized net benefits over another with higher monetized net benefits because of the difference in how those net benefits are distributed in each alternative. See Section 1 of</w:t>
        </w:r>
      </w:ins>
    </w:p>
    <w:p w14:paraId="18E17F3F" w14:textId="77777777" w:rsidR="00993EA7" w:rsidRDefault="00993EA7">
      <w:pPr>
        <w:pStyle w:val="BodyText"/>
        <w:rPr>
          <w:ins w:id="3510" w:author="OMB 2023" w:date="2023-04-07T18:34:00Z"/>
          <w:sz w:val="20"/>
        </w:rPr>
      </w:pPr>
    </w:p>
    <w:p w14:paraId="1DDB6064" w14:textId="77777777" w:rsidR="00993EA7" w:rsidRDefault="00B86A93">
      <w:pPr>
        <w:pStyle w:val="BodyText"/>
        <w:rPr>
          <w:ins w:id="3511" w:author="OMB 2023" w:date="2023-04-07T18:34:00Z"/>
          <w:sz w:val="15"/>
        </w:rPr>
      </w:pPr>
      <w:ins w:id="3512" w:author="OMB 2023" w:date="2023-04-07T18:34:00Z">
        <w:r>
          <w:rPr>
            <w:noProof/>
          </w:rPr>
          <mc:AlternateContent>
            <mc:Choice Requires="wps">
              <w:drawing>
                <wp:anchor distT="0" distB="0" distL="0" distR="0" simplePos="0" relativeHeight="487616512" behindDoc="1" locked="0" layoutInCell="1" allowOverlap="1" wp14:anchorId="471AA736" wp14:editId="648D999B">
                  <wp:simplePos x="0" y="0"/>
                  <wp:positionH relativeFrom="page">
                    <wp:posOffset>914400</wp:posOffset>
                  </wp:positionH>
                  <wp:positionV relativeFrom="paragraph">
                    <wp:posOffset>125095</wp:posOffset>
                  </wp:positionV>
                  <wp:extent cx="1828800" cy="8890"/>
                  <wp:effectExtent l="0" t="0" r="0" b="0"/>
                  <wp:wrapTopAndBottom/>
                  <wp:docPr id="3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2278D" id="docshape59" o:spid="_x0000_s1026" style="position:absolute;margin-left:1in;margin-top:9.85pt;width:2in;height:.7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040DA144" w14:textId="77777777" w:rsidR="00993EA7" w:rsidRDefault="00DC0295">
      <w:pPr>
        <w:spacing w:before="100"/>
        <w:ind w:left="120" w:right="184" w:hanging="1"/>
        <w:rPr>
          <w:ins w:id="3513" w:author="OMB 2023" w:date="2023-04-07T18:34:00Z"/>
          <w:sz w:val="20"/>
        </w:rPr>
      </w:pPr>
      <w:ins w:id="3514" w:author="OMB 2023" w:date="2023-04-07T18:34:00Z">
        <w:r>
          <w:rPr>
            <w:sz w:val="20"/>
            <w:vertAlign w:val="superscript"/>
          </w:rPr>
          <w:t>110</w:t>
        </w:r>
        <w:r>
          <w:rPr>
            <w:sz w:val="20"/>
          </w:rPr>
          <w:t xml:space="preserve"> When estimating the effects of a regulation on different groups, it is appropriate to take into account how the regulation</w:t>
        </w:r>
        <w:r>
          <w:rPr>
            <w:spacing w:val="-2"/>
            <w:sz w:val="20"/>
          </w:rPr>
          <w:t xml:space="preserve"> </w:t>
        </w:r>
        <w:r>
          <w:rPr>
            <w:sz w:val="20"/>
          </w:rPr>
          <w:t>will</w:t>
        </w:r>
        <w:r>
          <w:rPr>
            <w:spacing w:val="-4"/>
            <w:sz w:val="20"/>
          </w:rPr>
          <w:t xml:space="preserve"> </w:t>
        </w:r>
        <w:r>
          <w:rPr>
            <w:sz w:val="20"/>
          </w:rPr>
          <w:t>impact</w:t>
        </w:r>
        <w:r>
          <w:rPr>
            <w:spacing w:val="-2"/>
            <w:sz w:val="20"/>
          </w:rPr>
          <w:t xml:space="preserve"> </w:t>
        </w:r>
        <w:r>
          <w:rPr>
            <w:sz w:val="20"/>
          </w:rPr>
          <w:t>government</w:t>
        </w:r>
        <w:r>
          <w:rPr>
            <w:spacing w:val="-2"/>
            <w:sz w:val="20"/>
          </w:rPr>
          <w:t xml:space="preserve"> </w:t>
        </w:r>
        <w:r>
          <w:rPr>
            <w:sz w:val="20"/>
          </w:rPr>
          <w:t>tax</w:t>
        </w:r>
        <w:r>
          <w:rPr>
            <w:spacing w:val="-2"/>
            <w:sz w:val="20"/>
          </w:rPr>
          <w:t xml:space="preserve"> </w:t>
        </w:r>
        <w:r>
          <w:rPr>
            <w:sz w:val="20"/>
          </w:rPr>
          <w:t>collection</w:t>
        </w:r>
        <w:r>
          <w:rPr>
            <w:spacing w:val="-3"/>
            <w:sz w:val="20"/>
          </w:rPr>
          <w:t xml:space="preserve"> </w:t>
        </w:r>
        <w:r>
          <w:rPr>
            <w:sz w:val="20"/>
          </w:rPr>
          <w:t>where</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feasible</w:t>
        </w:r>
        <w:r>
          <w:rPr>
            <w:spacing w:val="-2"/>
            <w:sz w:val="20"/>
          </w:rPr>
          <w:t xml:space="preserve"> </w:t>
        </w:r>
        <w:r>
          <w:rPr>
            <w:sz w:val="20"/>
          </w:rPr>
          <w:t>to</w:t>
        </w:r>
        <w:r>
          <w:rPr>
            <w:spacing w:val="-3"/>
            <w:sz w:val="20"/>
          </w:rPr>
          <w:t xml:space="preserve"> </w:t>
        </w:r>
        <w:r>
          <w:rPr>
            <w:sz w:val="20"/>
          </w:rPr>
          <w:t>do</w:t>
        </w:r>
        <w:r>
          <w:rPr>
            <w:spacing w:val="-3"/>
            <w:sz w:val="20"/>
          </w:rPr>
          <w:t xml:space="preserve"> </w:t>
        </w:r>
        <w:r>
          <w:rPr>
            <w:sz w:val="20"/>
          </w:rPr>
          <w:t>so.</w:t>
        </w:r>
        <w:r>
          <w:rPr>
            <w:spacing w:val="-4"/>
            <w:sz w:val="20"/>
          </w:rPr>
          <w:t xml:space="preserve"> </w:t>
        </w:r>
        <w:r>
          <w:rPr>
            <w:sz w:val="20"/>
          </w:rPr>
          <w:t>For</w:t>
        </w:r>
        <w:r>
          <w:rPr>
            <w:spacing w:val="-2"/>
            <w:sz w:val="20"/>
          </w:rPr>
          <w:t xml:space="preserve"> </w:t>
        </w:r>
        <w:r>
          <w:rPr>
            <w:sz w:val="20"/>
          </w:rPr>
          <w:t>example,</w:t>
        </w:r>
        <w:r>
          <w:rPr>
            <w:spacing w:val="-2"/>
            <w:sz w:val="20"/>
          </w:rPr>
          <w:t xml:space="preserve"> </w:t>
        </w:r>
        <w:r>
          <w:rPr>
            <w:sz w:val="20"/>
          </w:rPr>
          <w:t>if</w:t>
        </w:r>
        <w:r>
          <w:rPr>
            <w:spacing w:val="-2"/>
            <w:sz w:val="20"/>
          </w:rPr>
          <w:t xml:space="preserve"> </w:t>
        </w:r>
        <w:r>
          <w:rPr>
            <w:sz w:val="20"/>
          </w:rPr>
          <w:t>a</w:t>
        </w:r>
        <w:r>
          <w:rPr>
            <w:spacing w:val="-2"/>
            <w:sz w:val="20"/>
          </w:rPr>
          <w:t xml:space="preserve"> </w:t>
        </w:r>
        <w:r>
          <w:rPr>
            <w:sz w:val="20"/>
          </w:rPr>
          <w:t>regulation</w:t>
        </w:r>
        <w:r>
          <w:rPr>
            <w:spacing w:val="-1"/>
            <w:sz w:val="20"/>
          </w:rPr>
          <w:t xml:space="preserve"> </w:t>
        </w:r>
        <w:r>
          <w:rPr>
            <w:sz w:val="20"/>
          </w:rPr>
          <w:t xml:space="preserve">increases wages of a given income group by $100, but that group’s wage tax rate is 20%, only $80 of income should be attributed to the group, and the other $20 should be counted as increasing government revenues. </w:t>
        </w:r>
        <w:r>
          <w:rPr>
            <w:i/>
            <w:sz w:val="20"/>
          </w:rPr>
          <w:t xml:space="preserve">See </w:t>
        </w:r>
        <w:r>
          <w:rPr>
            <w:sz w:val="20"/>
          </w:rPr>
          <w:t>Amy Finkelstein</w:t>
        </w:r>
        <w:r>
          <w:rPr>
            <w:spacing w:val="-2"/>
            <w:sz w:val="20"/>
          </w:rPr>
          <w:t xml:space="preserve"> </w:t>
        </w:r>
        <w:r>
          <w:rPr>
            <w:sz w:val="20"/>
          </w:rPr>
          <w:t>and</w:t>
        </w:r>
        <w:r>
          <w:rPr>
            <w:spacing w:val="-2"/>
            <w:sz w:val="20"/>
          </w:rPr>
          <w:t xml:space="preserve"> </w:t>
        </w:r>
        <w:r>
          <w:rPr>
            <w:sz w:val="20"/>
          </w:rPr>
          <w:t>Nathaniel</w:t>
        </w:r>
        <w:r>
          <w:rPr>
            <w:spacing w:val="-2"/>
            <w:sz w:val="20"/>
          </w:rPr>
          <w:t xml:space="preserve"> </w:t>
        </w:r>
        <w:r>
          <w:rPr>
            <w:sz w:val="20"/>
          </w:rPr>
          <w:t>Hendren,</w:t>
        </w:r>
        <w:r>
          <w:rPr>
            <w:spacing w:val="-3"/>
            <w:sz w:val="20"/>
          </w:rPr>
          <w:t xml:space="preserve"> </w:t>
        </w:r>
        <w:r>
          <w:rPr>
            <w:sz w:val="20"/>
          </w:rPr>
          <w:t>“Welfare</w:t>
        </w:r>
        <w:r>
          <w:rPr>
            <w:spacing w:val="-3"/>
            <w:sz w:val="20"/>
          </w:rPr>
          <w:t xml:space="preserve"> </w:t>
        </w:r>
        <w:r>
          <w:rPr>
            <w:sz w:val="20"/>
          </w:rPr>
          <w:t>Analysis</w:t>
        </w:r>
        <w:r>
          <w:rPr>
            <w:spacing w:val="-3"/>
            <w:sz w:val="20"/>
          </w:rPr>
          <w:t xml:space="preserve"> </w:t>
        </w:r>
        <w:r>
          <w:rPr>
            <w:sz w:val="20"/>
          </w:rPr>
          <w:t>Meets</w:t>
        </w:r>
        <w:r>
          <w:rPr>
            <w:spacing w:val="-2"/>
            <w:sz w:val="20"/>
          </w:rPr>
          <w:t xml:space="preserve"> </w:t>
        </w:r>
        <w:r>
          <w:rPr>
            <w:sz w:val="20"/>
          </w:rPr>
          <w:t>Causal</w:t>
        </w:r>
        <w:r>
          <w:rPr>
            <w:spacing w:val="-3"/>
            <w:sz w:val="20"/>
          </w:rPr>
          <w:t xml:space="preserve"> </w:t>
        </w:r>
        <w:r>
          <w:rPr>
            <w:sz w:val="20"/>
          </w:rPr>
          <w:t>Inference,”</w:t>
        </w:r>
        <w:r>
          <w:rPr>
            <w:spacing w:val="-1"/>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Economic</w:t>
        </w:r>
        <w:r>
          <w:rPr>
            <w:i/>
            <w:spacing w:val="-2"/>
            <w:sz w:val="20"/>
          </w:rPr>
          <w:t xml:space="preserve"> </w:t>
        </w:r>
        <w:r>
          <w:rPr>
            <w:i/>
            <w:sz w:val="20"/>
          </w:rPr>
          <w:t xml:space="preserve">Perspectives </w:t>
        </w:r>
        <w:r>
          <w:rPr>
            <w:sz w:val="20"/>
          </w:rPr>
          <w:t>34, no. 4 (2020): 146-167.</w:t>
        </w:r>
      </w:ins>
    </w:p>
    <w:p w14:paraId="19F06561" w14:textId="77777777" w:rsidR="00993EA7" w:rsidRDefault="00993EA7">
      <w:pPr>
        <w:rPr>
          <w:ins w:id="3515" w:author="OMB 2023" w:date="2023-04-07T18:34:00Z"/>
          <w:sz w:val="20"/>
        </w:rPr>
        <w:sectPr w:rsidR="00993EA7">
          <w:pgSz w:w="12240" w:h="15840"/>
          <w:pgMar w:top="1340" w:right="1320" w:bottom="1200" w:left="1320" w:header="730" w:footer="1017" w:gutter="0"/>
          <w:cols w:space="720"/>
        </w:sectPr>
      </w:pPr>
    </w:p>
    <w:p w14:paraId="366DEC24" w14:textId="77777777" w:rsidR="00993EA7" w:rsidRDefault="00DC0295">
      <w:pPr>
        <w:pStyle w:val="BodyText"/>
        <w:spacing w:before="98"/>
        <w:ind w:left="120"/>
        <w:rPr>
          <w:ins w:id="3516" w:author="OMB 2023" w:date="2023-04-07T18:34:00Z"/>
        </w:rPr>
      </w:pPr>
      <w:ins w:id="3517" w:author="OMB 2023" w:date="2023-04-07T18:34:00Z">
        <w:r>
          <w:t>Executive</w:t>
        </w:r>
        <w:r>
          <w:rPr>
            <w:spacing w:val="-4"/>
          </w:rPr>
          <w:t xml:space="preserve"> </w:t>
        </w:r>
        <w:r>
          <w:t>Order</w:t>
        </w:r>
        <w:r>
          <w:rPr>
            <w:spacing w:val="-5"/>
          </w:rPr>
          <w:t xml:space="preserve"> </w:t>
        </w:r>
        <w:r>
          <w:rPr>
            <w:spacing w:val="-2"/>
          </w:rPr>
          <w:t>12866.</w:t>
        </w:r>
      </w:ins>
    </w:p>
    <w:p w14:paraId="3208F9DF" w14:textId="77777777" w:rsidR="00993EA7" w:rsidRDefault="00993EA7">
      <w:pPr>
        <w:pStyle w:val="BodyText"/>
        <w:rPr>
          <w:ins w:id="3518" w:author="OMB 2023" w:date="2023-04-07T18:34:00Z"/>
        </w:rPr>
      </w:pPr>
    </w:p>
    <w:p w14:paraId="1D669CDB" w14:textId="77777777" w:rsidR="00993EA7" w:rsidRDefault="00DC0295">
      <w:pPr>
        <w:pStyle w:val="Heading2"/>
        <w:numPr>
          <w:ilvl w:val="1"/>
          <w:numId w:val="17"/>
        </w:numPr>
        <w:tabs>
          <w:tab w:val="left" w:pos="1560"/>
        </w:tabs>
        <w:rPr>
          <w:ins w:id="3519" w:author="OMB 2023" w:date="2023-04-07T18:34:00Z"/>
        </w:rPr>
      </w:pPr>
      <w:ins w:id="3520" w:author="OMB 2023" w:date="2023-04-07T18:34:00Z">
        <w:r>
          <w:t>Weights</w:t>
        </w:r>
        <w:r>
          <w:rPr>
            <w:spacing w:val="-5"/>
          </w:rPr>
          <w:t xml:space="preserve"> </w:t>
        </w:r>
        <w:r>
          <w:t>and</w:t>
        </w:r>
        <w:r>
          <w:rPr>
            <w:spacing w:val="-4"/>
          </w:rPr>
          <w:t xml:space="preserve"> </w:t>
        </w:r>
        <w:r>
          <w:t>Benefit-Cost</w:t>
        </w:r>
        <w:r>
          <w:rPr>
            <w:spacing w:val="-4"/>
          </w:rPr>
          <w:t xml:space="preserve"> </w:t>
        </w:r>
        <w:r>
          <w:rPr>
            <w:spacing w:val="-2"/>
          </w:rPr>
          <w:t>Analysis</w:t>
        </w:r>
      </w:ins>
    </w:p>
    <w:p w14:paraId="049C43EC" w14:textId="77777777" w:rsidR="00993EA7" w:rsidRDefault="00993EA7">
      <w:pPr>
        <w:pStyle w:val="BodyText"/>
        <w:rPr>
          <w:ins w:id="3521" w:author="OMB 2023" w:date="2023-04-07T18:34:00Z"/>
          <w:b/>
          <w:i/>
        </w:rPr>
      </w:pPr>
    </w:p>
    <w:p w14:paraId="79E65759" w14:textId="77777777" w:rsidR="00993EA7" w:rsidRDefault="00DC0295">
      <w:pPr>
        <w:pStyle w:val="BodyText"/>
        <w:ind w:left="120" w:right="123" w:firstLine="720"/>
        <w:rPr>
          <w:ins w:id="3522" w:author="OMB 2023" w:date="2023-04-07T18:34:00Z"/>
        </w:rPr>
      </w:pPr>
      <w:ins w:id="3523" w:author="OMB 2023" w:date="2023-04-07T18:34:00Z">
        <w:r>
          <w:t>In traditional benefit-cost analysis, the sum of the net benefits across society equals the aggregate net benefits of the regulation. Any approach to estimating aggregate net benefits uses distributional weights. An analysis that sums dollar-denominated net benefits across all individuals to measure aggregate net benefits—as the traditional approach generally does— adopts</w:t>
        </w:r>
        <w:r>
          <w:rPr>
            <w:spacing w:val="-2"/>
          </w:rPr>
          <w:t xml:space="preserve"> </w:t>
        </w:r>
        <w:r>
          <w:t>weights</w:t>
        </w:r>
        <w:r>
          <w:rPr>
            <w:spacing w:val="-2"/>
          </w:rPr>
          <w:t xml:space="preserve"> </w:t>
        </w:r>
        <w:r>
          <w:t>such</w:t>
        </w:r>
        <w:r>
          <w:rPr>
            <w:spacing w:val="-2"/>
          </w:rPr>
          <w:t xml:space="preserve"> </w:t>
        </w:r>
        <w:r>
          <w:t>that</w:t>
        </w:r>
        <w:r>
          <w:rPr>
            <w:spacing w:val="-2"/>
          </w:rPr>
          <w:t xml:space="preserve"> </w:t>
        </w:r>
        <w:r>
          <w:t>a</w:t>
        </w:r>
        <w:r>
          <w:rPr>
            <w:spacing w:val="-2"/>
          </w:rPr>
          <w:t xml:space="preserve"> </w:t>
        </w:r>
        <w:r>
          <w:t>dollar</w:t>
        </w:r>
        <w:r>
          <w:rPr>
            <w:spacing w:val="-4"/>
          </w:rPr>
          <w:t xml:space="preserve"> </w:t>
        </w:r>
        <w:r>
          <w:t>is</w:t>
        </w:r>
        <w:r>
          <w:rPr>
            <w:spacing w:val="-3"/>
          </w:rPr>
          <w:t xml:space="preserve"> </w:t>
        </w:r>
        <w:r>
          <w:t>equal</w:t>
        </w:r>
        <w:r>
          <w:rPr>
            <w:spacing w:val="-3"/>
          </w:rPr>
          <w:t xml:space="preserve"> </w:t>
        </w:r>
        <w:r>
          <w:t>in</w:t>
        </w:r>
        <w:r>
          <w:rPr>
            <w:spacing w:val="-3"/>
          </w:rPr>
          <w:t xml:space="preserve"> </w:t>
        </w:r>
        <w:r>
          <w:t>value</w:t>
        </w:r>
        <w:r>
          <w:rPr>
            <w:spacing w:val="-3"/>
          </w:rPr>
          <w:t xml:space="preserve"> </w:t>
        </w:r>
        <w:r>
          <w:t>for</w:t>
        </w:r>
        <w:r>
          <w:rPr>
            <w:spacing w:val="-3"/>
          </w:rPr>
          <w:t xml:space="preserve"> </w:t>
        </w:r>
        <w:r>
          <w:t>each</w:t>
        </w:r>
        <w:r>
          <w:rPr>
            <w:spacing w:val="-3"/>
          </w:rPr>
          <w:t xml:space="preserve"> </w:t>
        </w:r>
        <w:r>
          <w:t>person,</w:t>
        </w:r>
        <w:r>
          <w:rPr>
            <w:spacing w:val="-3"/>
          </w:rPr>
          <w:t xml:space="preserve"> </w:t>
        </w:r>
        <w:r>
          <w:t>regardless</w:t>
        </w:r>
        <w:r>
          <w:rPr>
            <w:spacing w:val="-3"/>
          </w:rPr>
          <w:t xml:space="preserve"> </w:t>
        </w:r>
        <w:r>
          <w:t>of</w:t>
        </w:r>
        <w:r>
          <w:rPr>
            <w:spacing w:val="-3"/>
          </w:rPr>
          <w:t xml:space="preserve"> </w:t>
        </w:r>
        <w:r>
          <w:t>income</w:t>
        </w:r>
        <w:r>
          <w:rPr>
            <w:spacing w:val="-3"/>
          </w:rPr>
          <w:t xml:space="preserve"> </w:t>
        </w:r>
        <w:r>
          <w:t>(or</w:t>
        </w:r>
        <w:r>
          <w:rPr>
            <w:spacing w:val="-3"/>
          </w:rPr>
          <w:t xml:space="preserve"> </w:t>
        </w:r>
        <w:r>
          <w:t>other economic status).</w:t>
        </w:r>
        <w:r>
          <w:rPr>
            <w:vertAlign w:val="superscript"/>
          </w:rPr>
          <w:t>111</w:t>
        </w:r>
      </w:ins>
    </w:p>
    <w:p w14:paraId="14B1EE64" w14:textId="77777777" w:rsidR="00993EA7" w:rsidRDefault="00993EA7">
      <w:pPr>
        <w:pStyle w:val="BodyText"/>
        <w:rPr>
          <w:ins w:id="3524" w:author="OMB 2023" w:date="2023-04-07T18:34:00Z"/>
        </w:rPr>
      </w:pPr>
    </w:p>
    <w:p w14:paraId="09132BF4" w14:textId="77777777" w:rsidR="00993EA7" w:rsidRDefault="00DC0295">
      <w:pPr>
        <w:pStyle w:val="BodyText"/>
        <w:ind w:left="119" w:right="233" w:firstLine="720"/>
        <w:rPr>
          <w:ins w:id="3525" w:author="OMB 2023" w:date="2023-04-07T18:34:00Z"/>
        </w:rPr>
      </w:pPr>
      <w:ins w:id="3526" w:author="OMB 2023" w:date="2023-04-07T18:34:00Z">
        <w:r>
          <w:t>Agencies may choose to conduct a benefit-cost analysis that applies weights to the benefits and costs accruing to different groups in order to account for the diminishing marginal utility of goods when aggregating those benefits and costs. Diminishing marginal utility means that an additional unit of a good is more valuable to a person if they have less of it than if they have more of it.</w:t>
        </w:r>
        <w:r>
          <w:rPr>
            <w:spacing w:val="-17"/>
          </w:rPr>
          <w:t xml:space="preserve"> </w:t>
        </w:r>
        <w:r>
          <w:t>Weights of this type are most commonly applied in the context of variation in net benefits by income, consumption, or other measures of economic status. If you decide to produce an estimate of net benefits utilizing such weights, you may treat it as your primary estimate of net benefits, or as a supplemental estimate. The same weights should be applied to benefits and costs consistently in each analysis, and the weights that you used in each analysis should be communicated clearly. As noted in the section “</w:t>
        </w:r>
        <w:r>
          <w:rPr>
            <w:i/>
          </w:rPr>
          <w:t>Some General Considerations</w:t>
        </w:r>
        <w:r>
          <w:t>” you should</w:t>
        </w:r>
        <w:r>
          <w:rPr>
            <w:spacing w:val="-4"/>
          </w:rPr>
          <w:t xml:space="preserve"> </w:t>
        </w:r>
        <w:r>
          <w:t>also</w:t>
        </w:r>
        <w:r>
          <w:rPr>
            <w:spacing w:val="-4"/>
          </w:rPr>
          <w:t xml:space="preserve"> </w:t>
        </w:r>
        <w:r>
          <w:t>present</w:t>
        </w:r>
        <w:r>
          <w:rPr>
            <w:spacing w:val="-4"/>
          </w:rPr>
          <w:t xml:space="preserve"> </w:t>
        </w:r>
        <w:r>
          <w:t>traditionally-weighted</w:t>
        </w:r>
        <w:r>
          <w:rPr>
            <w:spacing w:val="-4"/>
          </w:rPr>
          <w:t xml:space="preserve"> </w:t>
        </w:r>
        <w:r>
          <w:t>estimates</w:t>
        </w:r>
        <w:r>
          <w:rPr>
            <w:spacing w:val="-4"/>
          </w:rPr>
          <w:t xml:space="preserve"> </w:t>
        </w:r>
        <w:r>
          <w:t>(sometimes,</w:t>
        </w:r>
        <w:r>
          <w:rPr>
            <w:spacing w:val="-4"/>
          </w:rPr>
          <w:t xml:space="preserve"> </w:t>
        </w:r>
        <w:r>
          <w:t>albeit</w:t>
        </w:r>
        <w:r>
          <w:rPr>
            <w:spacing w:val="-4"/>
          </w:rPr>
          <w:t xml:space="preserve"> </w:t>
        </w:r>
        <w:r>
          <w:t>inaccurately,</w:t>
        </w:r>
        <w:r>
          <w:rPr>
            <w:spacing w:val="-4"/>
          </w:rPr>
          <w:t xml:space="preserve"> </w:t>
        </w:r>
        <w:r>
          <w:t>referred</w:t>
        </w:r>
        <w:r>
          <w:rPr>
            <w:spacing w:val="-4"/>
          </w:rPr>
          <w:t xml:space="preserve"> </w:t>
        </w:r>
        <w:r>
          <w:t>to as “unweighted” estimates) when conducting an analysis using weights that account for diminishing marginal utility.</w:t>
        </w:r>
      </w:ins>
    </w:p>
    <w:p w14:paraId="3F89D6E7" w14:textId="77777777" w:rsidR="00993EA7" w:rsidRDefault="00993EA7">
      <w:pPr>
        <w:pStyle w:val="BodyText"/>
        <w:spacing w:before="11"/>
        <w:rPr>
          <w:ins w:id="3527" w:author="OMB 2023" w:date="2023-04-07T18:34:00Z"/>
          <w:sz w:val="23"/>
        </w:rPr>
      </w:pPr>
    </w:p>
    <w:p w14:paraId="26063CA7" w14:textId="77777777" w:rsidR="00993EA7" w:rsidRDefault="00DC0295">
      <w:pPr>
        <w:pStyle w:val="BodyText"/>
        <w:ind w:left="119" w:right="123" w:firstLine="720"/>
        <w:rPr>
          <w:ins w:id="3528" w:author="OMB 2023" w:date="2023-04-07T18:34:00Z"/>
        </w:rPr>
      </w:pPr>
      <w:ins w:id="3529" w:author="OMB 2023" w:date="2023-04-07T18:34:00Z">
        <w:r>
          <w:t>One practical approach to implementing weights that account for diminishing marginal utility uses a constant-elasticity specification to determine the weights for subgroups defined by annual</w:t>
        </w:r>
        <w:r>
          <w:rPr>
            <w:spacing w:val="-2"/>
          </w:rPr>
          <w:t xml:space="preserve"> </w:t>
        </w:r>
        <w:r>
          <w:t>income.</w:t>
        </w:r>
        <w:r>
          <w:rPr>
            <w:vertAlign w:val="superscript"/>
          </w:rPr>
          <w:t>112</w:t>
        </w:r>
        <w:r>
          <w:rPr>
            <w:spacing w:val="-2"/>
          </w:rPr>
          <w:t xml:space="preserve"> </w:t>
        </w:r>
        <w:r>
          <w:t>To</w:t>
        </w:r>
        <w:r>
          <w:rPr>
            <w:spacing w:val="-2"/>
          </w:rPr>
          <w:t xml:space="preserve"> </w:t>
        </w:r>
        <w:r>
          <w:t>compute</w:t>
        </w:r>
        <w:r>
          <w:rPr>
            <w:spacing w:val="-2"/>
          </w:rPr>
          <w:t xml:space="preserve"> </w:t>
        </w:r>
        <w:r>
          <w:t>an</w:t>
        </w:r>
        <w:r>
          <w:rPr>
            <w:spacing w:val="-2"/>
          </w:rPr>
          <w:t xml:space="preserve"> </w:t>
        </w:r>
        <w:r>
          <w:t>estimate</w:t>
        </w:r>
        <w:r>
          <w:rPr>
            <w:spacing w:val="-2"/>
          </w:rPr>
          <w:t xml:space="preserve"> </w:t>
        </w:r>
        <w:r>
          <w:t>of</w:t>
        </w:r>
        <w:r>
          <w:rPr>
            <w:spacing w:val="-3"/>
          </w:rPr>
          <w:t xml:space="preserve"> </w:t>
        </w:r>
        <w:r>
          <w:t>the</w:t>
        </w:r>
        <w:r>
          <w:rPr>
            <w:spacing w:val="-2"/>
          </w:rPr>
          <w:t xml:space="preserve"> </w:t>
        </w:r>
        <w:r>
          <w:t>net</w:t>
        </w:r>
        <w:r>
          <w:rPr>
            <w:spacing w:val="-3"/>
          </w:rPr>
          <w:t xml:space="preserve"> </w:t>
        </w:r>
        <w:r>
          <w:t>benefits</w:t>
        </w:r>
        <w:r>
          <w:rPr>
            <w:spacing w:val="-3"/>
          </w:rPr>
          <w:t xml:space="preserve"> </w:t>
        </w:r>
        <w:r>
          <w:t>of</w:t>
        </w:r>
        <w:r>
          <w:rPr>
            <w:spacing w:val="-3"/>
          </w:rPr>
          <w:t xml:space="preserve"> </w:t>
        </w:r>
        <w:r>
          <w:t>a</w:t>
        </w:r>
        <w:r>
          <w:rPr>
            <w:spacing w:val="-3"/>
          </w:rPr>
          <w:t xml:space="preserve"> </w:t>
        </w:r>
        <w:r>
          <w:t>regulation</w:t>
        </w:r>
        <w:r>
          <w:rPr>
            <w:spacing w:val="-2"/>
          </w:rPr>
          <w:t xml:space="preserve"> </w:t>
        </w:r>
        <w:r>
          <w:t>using</w:t>
        </w:r>
        <w:r>
          <w:rPr>
            <w:spacing w:val="-2"/>
          </w:rPr>
          <w:t xml:space="preserve"> </w:t>
        </w:r>
        <w:r>
          <w:t>this</w:t>
        </w:r>
        <w:r>
          <w:rPr>
            <w:spacing w:val="-2"/>
          </w:rPr>
          <w:t xml:space="preserve"> </w:t>
        </w:r>
        <w:r>
          <w:t>approach, you first compute the traditional net benefits for each subgroup. You can then compute a weighted sum of the subgroup-specific net benefits: the weight for each subgroup is the median income</w:t>
        </w:r>
        <w:r>
          <w:rPr>
            <w:vertAlign w:val="superscript"/>
          </w:rPr>
          <w:t>113</w:t>
        </w:r>
        <w:r>
          <w:t xml:space="preserve"> for that subgroup divided by the U.S. median income, raised to the power of the elasticity of marginal utility times negative one.</w:t>
        </w:r>
        <w:r>
          <w:rPr>
            <w:vertAlign w:val="superscript"/>
          </w:rPr>
          <w:t>114</w:t>
        </w:r>
        <w:r>
          <w:t xml:space="preserve"> OMB has determined that 1.4 is a reasonable</w:t>
        </w:r>
      </w:ins>
    </w:p>
    <w:p w14:paraId="58519940" w14:textId="77777777" w:rsidR="00993EA7" w:rsidRDefault="00993EA7">
      <w:pPr>
        <w:pStyle w:val="BodyText"/>
        <w:rPr>
          <w:ins w:id="3530" w:author="OMB 2023" w:date="2023-04-07T18:34:00Z"/>
          <w:sz w:val="20"/>
        </w:rPr>
      </w:pPr>
    </w:p>
    <w:p w14:paraId="4D710A22" w14:textId="77777777" w:rsidR="00993EA7" w:rsidRDefault="00993EA7">
      <w:pPr>
        <w:pStyle w:val="BodyText"/>
        <w:rPr>
          <w:ins w:id="3531" w:author="OMB 2023" w:date="2023-04-07T18:34:00Z"/>
          <w:sz w:val="20"/>
        </w:rPr>
      </w:pPr>
    </w:p>
    <w:p w14:paraId="049EAB0C" w14:textId="77777777" w:rsidR="00993EA7" w:rsidRDefault="00B86A93">
      <w:pPr>
        <w:pStyle w:val="BodyText"/>
        <w:rPr>
          <w:ins w:id="3532" w:author="OMB 2023" w:date="2023-04-07T18:34:00Z"/>
          <w:sz w:val="17"/>
        </w:rPr>
      </w:pPr>
      <w:ins w:id="3533" w:author="OMB 2023" w:date="2023-04-07T18:34:00Z">
        <w:r>
          <w:rPr>
            <w:noProof/>
          </w:rPr>
          <mc:AlternateContent>
            <mc:Choice Requires="wps">
              <w:drawing>
                <wp:anchor distT="0" distB="0" distL="0" distR="0" simplePos="0" relativeHeight="487617024" behindDoc="1" locked="0" layoutInCell="1" allowOverlap="1" wp14:anchorId="274ACB18" wp14:editId="7B5E0DE3">
                  <wp:simplePos x="0" y="0"/>
                  <wp:positionH relativeFrom="page">
                    <wp:posOffset>914400</wp:posOffset>
                  </wp:positionH>
                  <wp:positionV relativeFrom="paragraph">
                    <wp:posOffset>139700</wp:posOffset>
                  </wp:positionV>
                  <wp:extent cx="1828800" cy="8890"/>
                  <wp:effectExtent l="0" t="0" r="0" b="0"/>
                  <wp:wrapTopAndBottom/>
                  <wp:docPr id="34"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83E75" id="docshape60" o:spid="_x0000_s1026" style="position:absolute;margin-left:1in;margin-top:11pt;width:2in;height:.7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" fillcolor="black" stroked="f">
                  <w10:wrap type="topAndBottom" anchorx="page"/>
                </v:rect>
              </w:pict>
            </mc:Fallback>
          </mc:AlternateContent>
        </w:r>
      </w:ins>
    </w:p>
    <w:p w14:paraId="5614A607" w14:textId="77777777" w:rsidR="00993EA7" w:rsidRDefault="00DC0295">
      <w:pPr>
        <w:spacing w:before="100" w:line="230" w:lineRule="exact"/>
        <w:ind w:left="120"/>
        <w:rPr>
          <w:ins w:id="3534" w:author="OMB 2023" w:date="2023-04-07T18:34:00Z"/>
          <w:sz w:val="20"/>
        </w:rPr>
      </w:pPr>
      <w:ins w:id="3535" w:author="OMB 2023" w:date="2023-04-07T18:34:00Z">
        <w:r>
          <w:rPr>
            <w:sz w:val="20"/>
            <w:vertAlign w:val="superscript"/>
          </w:rPr>
          <w:t>111</w:t>
        </w:r>
        <w:r>
          <w:rPr>
            <w:spacing w:val="-4"/>
            <w:sz w:val="20"/>
          </w:rPr>
          <w:t xml:space="preserve"> </w:t>
        </w:r>
        <w:r>
          <w:rPr>
            <w:sz w:val="20"/>
          </w:rPr>
          <w:t>Takashi</w:t>
        </w:r>
        <w:r>
          <w:rPr>
            <w:spacing w:val="-6"/>
            <w:sz w:val="20"/>
          </w:rPr>
          <w:t xml:space="preserve"> </w:t>
        </w:r>
        <w:r>
          <w:rPr>
            <w:sz w:val="20"/>
          </w:rPr>
          <w:t>Negishi,</w:t>
        </w:r>
        <w:r>
          <w:rPr>
            <w:spacing w:val="-4"/>
            <w:sz w:val="20"/>
          </w:rPr>
          <w:t xml:space="preserve"> </w:t>
        </w:r>
        <w:r>
          <w:rPr>
            <w:sz w:val="20"/>
          </w:rPr>
          <w:t>“Welfare</w:t>
        </w:r>
        <w:r>
          <w:rPr>
            <w:spacing w:val="-4"/>
            <w:sz w:val="20"/>
          </w:rPr>
          <w:t xml:space="preserve"> </w:t>
        </w:r>
        <w:r>
          <w:rPr>
            <w:sz w:val="20"/>
          </w:rPr>
          <w:t>Economics</w:t>
        </w:r>
        <w:r>
          <w:rPr>
            <w:spacing w:val="-4"/>
            <w:sz w:val="20"/>
          </w:rPr>
          <w:t xml:space="preserve"> </w:t>
        </w:r>
        <w:r>
          <w:rPr>
            <w:sz w:val="20"/>
          </w:rPr>
          <w:t>and</w:t>
        </w:r>
        <w:r>
          <w:rPr>
            <w:spacing w:val="-5"/>
            <w:sz w:val="20"/>
          </w:rPr>
          <w:t xml:space="preserve"> </w:t>
        </w:r>
        <w:r>
          <w:rPr>
            <w:sz w:val="20"/>
          </w:rPr>
          <w:t>Existence</w:t>
        </w:r>
        <w:r>
          <w:rPr>
            <w:spacing w:val="-6"/>
            <w:sz w:val="20"/>
          </w:rPr>
          <w:t xml:space="preserve"> </w:t>
        </w:r>
        <w:r>
          <w:rPr>
            <w:sz w:val="20"/>
          </w:rPr>
          <w:t>of</w:t>
        </w:r>
        <w:r>
          <w:rPr>
            <w:spacing w:val="-4"/>
            <w:sz w:val="20"/>
          </w:rPr>
          <w:t xml:space="preserve"> </w:t>
        </w:r>
        <w:r>
          <w:rPr>
            <w:sz w:val="20"/>
          </w:rPr>
          <w:t>an</w:t>
        </w:r>
        <w:r>
          <w:rPr>
            <w:spacing w:val="-4"/>
            <w:sz w:val="20"/>
          </w:rPr>
          <w:t xml:space="preserve"> </w:t>
        </w:r>
        <w:r>
          <w:rPr>
            <w:sz w:val="20"/>
          </w:rPr>
          <w:t>Equilibrium</w:t>
        </w:r>
        <w:r>
          <w:rPr>
            <w:spacing w:val="-6"/>
            <w:sz w:val="20"/>
          </w:rPr>
          <w:t xml:space="preserve"> </w:t>
        </w:r>
        <w:r>
          <w:rPr>
            <w:sz w:val="20"/>
          </w:rPr>
          <w:t>for</w:t>
        </w:r>
        <w:r>
          <w:rPr>
            <w:spacing w:val="-4"/>
            <w:sz w:val="20"/>
          </w:rPr>
          <w:t xml:space="preserve"> </w:t>
        </w:r>
        <w:r>
          <w:rPr>
            <w:sz w:val="20"/>
          </w:rPr>
          <w:t>a</w:t>
        </w:r>
        <w:r>
          <w:rPr>
            <w:spacing w:val="-3"/>
            <w:sz w:val="20"/>
          </w:rPr>
          <w:t xml:space="preserve"> </w:t>
        </w:r>
        <w:r>
          <w:rPr>
            <w:sz w:val="20"/>
          </w:rPr>
          <w:t>Competitive</w:t>
        </w:r>
        <w:r>
          <w:rPr>
            <w:spacing w:val="-4"/>
            <w:sz w:val="20"/>
          </w:rPr>
          <w:t xml:space="preserve"> </w:t>
        </w:r>
        <w:r>
          <w:rPr>
            <w:spacing w:val="-2"/>
            <w:sz w:val="20"/>
          </w:rPr>
          <w:t>Economy,”</w:t>
        </w:r>
      </w:ins>
    </w:p>
    <w:p w14:paraId="71323CFF" w14:textId="77777777" w:rsidR="00993EA7" w:rsidRDefault="00DC0295">
      <w:pPr>
        <w:spacing w:line="230" w:lineRule="exact"/>
        <w:ind w:left="120"/>
        <w:rPr>
          <w:ins w:id="3536" w:author="OMB 2023" w:date="2023-04-07T18:34:00Z"/>
          <w:sz w:val="20"/>
        </w:rPr>
      </w:pPr>
      <w:ins w:id="3537" w:author="OMB 2023" w:date="2023-04-07T18:34:00Z">
        <w:r>
          <w:rPr>
            <w:i/>
            <w:sz w:val="20"/>
          </w:rPr>
          <w:t>Metroeconomica</w:t>
        </w:r>
        <w:r>
          <w:rPr>
            <w:i/>
            <w:spacing w:val="-6"/>
            <w:sz w:val="20"/>
          </w:rPr>
          <w:t xml:space="preserve"> </w:t>
        </w:r>
        <w:r>
          <w:rPr>
            <w:sz w:val="20"/>
          </w:rPr>
          <w:t>12,</w:t>
        </w:r>
        <w:r>
          <w:rPr>
            <w:spacing w:val="-5"/>
            <w:sz w:val="20"/>
          </w:rPr>
          <w:t xml:space="preserve"> </w:t>
        </w:r>
        <w:r>
          <w:rPr>
            <w:sz w:val="20"/>
          </w:rPr>
          <w:t>nos.</w:t>
        </w:r>
        <w:r>
          <w:rPr>
            <w:spacing w:val="-5"/>
            <w:sz w:val="20"/>
          </w:rPr>
          <w:t xml:space="preserve"> </w:t>
        </w:r>
        <w:r>
          <w:rPr>
            <w:sz w:val="20"/>
          </w:rPr>
          <w:t>2-3</w:t>
        </w:r>
        <w:r>
          <w:rPr>
            <w:spacing w:val="-5"/>
            <w:sz w:val="20"/>
          </w:rPr>
          <w:t xml:space="preserve"> </w:t>
        </w:r>
        <w:r>
          <w:rPr>
            <w:sz w:val="20"/>
          </w:rPr>
          <w:t>(1960):</w:t>
        </w:r>
        <w:r>
          <w:rPr>
            <w:spacing w:val="-6"/>
            <w:sz w:val="20"/>
          </w:rPr>
          <w:t xml:space="preserve"> </w:t>
        </w:r>
        <w:r>
          <w:rPr>
            <w:sz w:val="20"/>
          </w:rPr>
          <w:t>92-</w:t>
        </w:r>
        <w:r>
          <w:rPr>
            <w:spacing w:val="-5"/>
            <w:sz w:val="20"/>
          </w:rPr>
          <w:t>97.</w:t>
        </w:r>
      </w:ins>
    </w:p>
    <w:p w14:paraId="2F5AF667" w14:textId="77777777" w:rsidR="00993EA7" w:rsidRDefault="00DC0295">
      <w:pPr>
        <w:ind w:left="120" w:right="123" w:hanging="1"/>
        <w:rPr>
          <w:ins w:id="3538" w:author="OMB 2023" w:date="2023-04-07T18:34:00Z"/>
          <w:sz w:val="20"/>
        </w:rPr>
      </w:pPr>
      <w:ins w:id="3539" w:author="OMB 2023" w:date="2023-04-07T18:34:00Z">
        <w:r>
          <w:rPr>
            <w:sz w:val="20"/>
            <w:vertAlign w:val="superscript"/>
          </w:rPr>
          <w:t>112</w:t>
        </w:r>
        <w:r>
          <w:rPr>
            <w:spacing w:val="-2"/>
            <w:sz w:val="20"/>
          </w:rPr>
          <w:t xml:space="preserve"> </w:t>
        </w:r>
        <w:r>
          <w:rPr>
            <w:sz w:val="20"/>
          </w:rPr>
          <w:t>Subgroups</w:t>
        </w:r>
        <w:r>
          <w:rPr>
            <w:spacing w:val="-3"/>
            <w:sz w:val="20"/>
          </w:rPr>
          <w:t xml:space="preserve"> </w:t>
        </w:r>
        <w:r>
          <w:rPr>
            <w:sz w:val="20"/>
          </w:rPr>
          <w:t>can</w:t>
        </w:r>
        <w:r>
          <w:rPr>
            <w:spacing w:val="-2"/>
            <w:sz w:val="20"/>
          </w:rPr>
          <w:t xml:space="preserve"> </w:t>
        </w:r>
        <w:r>
          <w:rPr>
            <w:sz w:val="20"/>
          </w:rPr>
          <w:t>also</w:t>
        </w:r>
        <w:r>
          <w:rPr>
            <w:spacing w:val="-3"/>
            <w:sz w:val="20"/>
          </w:rPr>
          <w:t xml:space="preserve"> </w:t>
        </w:r>
        <w:r>
          <w:rPr>
            <w:sz w:val="20"/>
          </w:rPr>
          <w:t>be</w:t>
        </w:r>
        <w:r>
          <w:rPr>
            <w:spacing w:val="-3"/>
            <w:sz w:val="20"/>
          </w:rPr>
          <w:t xml:space="preserve"> </w:t>
        </w:r>
        <w:r>
          <w:rPr>
            <w:sz w:val="20"/>
          </w:rPr>
          <w:t>defined</w:t>
        </w:r>
        <w:r>
          <w:rPr>
            <w:spacing w:val="-3"/>
            <w:sz w:val="20"/>
          </w:rPr>
          <w:t xml:space="preserve"> </w:t>
        </w:r>
        <w:r>
          <w:rPr>
            <w:sz w:val="20"/>
          </w:rPr>
          <w:t>by</w:t>
        </w:r>
        <w:r>
          <w:rPr>
            <w:spacing w:val="-3"/>
            <w:sz w:val="20"/>
          </w:rPr>
          <w:t xml:space="preserve"> </w:t>
        </w:r>
        <w:r>
          <w:rPr>
            <w:sz w:val="20"/>
          </w:rPr>
          <w:t>lifetime</w:t>
        </w:r>
        <w:r>
          <w:rPr>
            <w:spacing w:val="-2"/>
            <w:sz w:val="20"/>
          </w:rPr>
          <w:t xml:space="preserve"> </w:t>
        </w:r>
        <w:r>
          <w:rPr>
            <w:sz w:val="20"/>
          </w:rPr>
          <w:t>income,</w:t>
        </w:r>
        <w:r>
          <w:rPr>
            <w:spacing w:val="-2"/>
            <w:sz w:val="20"/>
          </w:rPr>
          <w:t xml:space="preserve"> </w:t>
        </w:r>
        <w:r>
          <w:rPr>
            <w:sz w:val="20"/>
          </w:rPr>
          <w:t>consumption,</w:t>
        </w:r>
        <w:r>
          <w:rPr>
            <w:spacing w:val="-3"/>
            <w:sz w:val="20"/>
          </w:rPr>
          <w:t xml:space="preserve"> </w:t>
        </w:r>
        <w:r>
          <w:rPr>
            <w:sz w:val="20"/>
          </w:rPr>
          <w:t>or</w:t>
        </w:r>
        <w:r>
          <w:rPr>
            <w:spacing w:val="-3"/>
            <w:sz w:val="20"/>
          </w:rPr>
          <w:t xml:space="preserve"> </w:t>
        </w:r>
        <w:r>
          <w:rPr>
            <w:sz w:val="20"/>
          </w:rPr>
          <w:t>other</w:t>
        </w:r>
        <w:r>
          <w:rPr>
            <w:spacing w:val="-2"/>
            <w:sz w:val="20"/>
          </w:rPr>
          <w:t xml:space="preserve"> </w:t>
        </w:r>
        <w:r>
          <w:rPr>
            <w:sz w:val="20"/>
          </w:rPr>
          <w:t>measures</w:t>
        </w:r>
        <w:r>
          <w:rPr>
            <w:spacing w:val="-3"/>
            <w:sz w:val="20"/>
          </w:rPr>
          <w:t xml:space="preserve"> </w:t>
        </w:r>
        <w:r>
          <w:rPr>
            <w:sz w:val="20"/>
          </w:rPr>
          <w:t>of</w:t>
        </w:r>
        <w:r>
          <w:rPr>
            <w:spacing w:val="-3"/>
            <w:sz w:val="20"/>
          </w:rPr>
          <w:t xml:space="preserve"> </w:t>
        </w:r>
        <w:r>
          <w:rPr>
            <w:sz w:val="20"/>
          </w:rPr>
          <w:t>economic</w:t>
        </w:r>
        <w:r>
          <w:rPr>
            <w:spacing w:val="-3"/>
            <w:sz w:val="20"/>
          </w:rPr>
          <w:t xml:space="preserve"> </w:t>
        </w:r>
        <w:r>
          <w:rPr>
            <w:sz w:val="20"/>
          </w:rPr>
          <w:t>status</w:t>
        </w:r>
        <w:r>
          <w:rPr>
            <w:spacing w:val="-3"/>
            <w:sz w:val="20"/>
          </w:rPr>
          <w:t xml:space="preserve"> </w:t>
        </w:r>
        <w:r>
          <w:rPr>
            <w:sz w:val="20"/>
          </w:rPr>
          <w:t>when</w:t>
        </w:r>
        <w:r>
          <w:rPr>
            <w:spacing w:val="-3"/>
            <w:sz w:val="20"/>
          </w:rPr>
          <w:t xml:space="preserve"> </w:t>
        </w:r>
        <w:r>
          <w:rPr>
            <w:sz w:val="20"/>
          </w:rPr>
          <w:t>data is available and doing so is appropriate and relevant in the regulatory context.</w:t>
        </w:r>
      </w:ins>
    </w:p>
    <w:p w14:paraId="4FAB9952" w14:textId="77777777" w:rsidR="00993EA7" w:rsidRDefault="00DC0295">
      <w:pPr>
        <w:ind w:left="120" w:right="123" w:hanging="1"/>
        <w:rPr>
          <w:ins w:id="3540" w:author="OMB 2023" w:date="2023-04-07T18:34:00Z"/>
          <w:sz w:val="20"/>
        </w:rPr>
      </w:pPr>
      <w:ins w:id="3541" w:author="OMB 2023" w:date="2023-04-07T18:34:00Z">
        <w:r>
          <w:rPr>
            <w:sz w:val="20"/>
            <w:vertAlign w:val="superscript"/>
          </w:rPr>
          <w:t>113</w:t>
        </w:r>
        <w:r>
          <w:rPr>
            <w:spacing w:val="-2"/>
            <w:sz w:val="20"/>
          </w:rPr>
          <w:t xml:space="preserve"> </w:t>
        </w:r>
        <w:r>
          <w:rPr>
            <w:sz w:val="20"/>
          </w:rPr>
          <w:t>There</w:t>
        </w:r>
        <w:r>
          <w:rPr>
            <w:spacing w:val="-2"/>
            <w:sz w:val="20"/>
          </w:rPr>
          <w:t xml:space="preserve"> </w:t>
        </w:r>
        <w:r>
          <w:rPr>
            <w:sz w:val="20"/>
          </w:rPr>
          <w:t>may</w:t>
        </w:r>
        <w:r>
          <w:rPr>
            <w:spacing w:val="-3"/>
            <w:sz w:val="20"/>
          </w:rPr>
          <w:t xml:space="preserve"> </w:t>
        </w:r>
        <w:r>
          <w:rPr>
            <w:sz w:val="20"/>
          </w:rPr>
          <w:t>be</w:t>
        </w:r>
        <w:r>
          <w:rPr>
            <w:spacing w:val="-5"/>
            <w:sz w:val="20"/>
          </w:rPr>
          <w:t xml:space="preserve"> </w:t>
        </w:r>
        <w:r>
          <w:rPr>
            <w:sz w:val="20"/>
          </w:rPr>
          <w:t>circumstances</w:t>
        </w:r>
        <w:r>
          <w:rPr>
            <w:spacing w:val="-3"/>
            <w:sz w:val="20"/>
          </w:rPr>
          <w:t xml:space="preserve"> </w:t>
        </w:r>
        <w:r>
          <w:rPr>
            <w:sz w:val="20"/>
          </w:rPr>
          <w:t>where</w:t>
        </w:r>
        <w:r>
          <w:rPr>
            <w:spacing w:val="-2"/>
            <w:sz w:val="20"/>
          </w:rPr>
          <w:t xml:space="preserve"> </w:t>
        </w:r>
        <w:r>
          <w:rPr>
            <w:sz w:val="20"/>
          </w:rPr>
          <w:t>specifying</w:t>
        </w:r>
        <w:r>
          <w:rPr>
            <w:spacing w:val="-2"/>
            <w:sz w:val="20"/>
          </w:rPr>
          <w:t xml:space="preserve"> </w:t>
        </w:r>
        <w:r>
          <w:rPr>
            <w:sz w:val="20"/>
          </w:rPr>
          <w:t>weights</w:t>
        </w:r>
        <w:r>
          <w:rPr>
            <w:spacing w:val="-3"/>
            <w:sz w:val="20"/>
          </w:rPr>
          <w:t xml:space="preserve"> </w:t>
        </w:r>
        <w:r>
          <w:rPr>
            <w:sz w:val="20"/>
          </w:rPr>
          <w:t>as</w:t>
        </w:r>
        <w:r>
          <w:rPr>
            <w:spacing w:val="-1"/>
            <w:sz w:val="20"/>
          </w:rPr>
          <w:t xml:space="preserve"> </w:t>
        </w:r>
        <w:r>
          <w:rPr>
            <w:sz w:val="20"/>
          </w:rPr>
          <w:t>a</w:t>
        </w:r>
        <w:r>
          <w:rPr>
            <w:spacing w:val="-3"/>
            <w:sz w:val="20"/>
          </w:rPr>
          <w:t xml:space="preserve"> </w:t>
        </w:r>
        <w:r>
          <w:rPr>
            <w:sz w:val="20"/>
          </w:rPr>
          <w:t>function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mean,</w:t>
        </w:r>
        <w:r>
          <w:rPr>
            <w:spacing w:val="-3"/>
            <w:sz w:val="20"/>
          </w:rPr>
          <w:t xml:space="preserve"> </w:t>
        </w:r>
        <w:r>
          <w:rPr>
            <w:sz w:val="20"/>
          </w:rPr>
          <w:t>rather</w:t>
        </w:r>
        <w:r>
          <w:rPr>
            <w:spacing w:val="-2"/>
            <w:sz w:val="20"/>
          </w:rPr>
          <w:t xml:space="preserve"> </w:t>
        </w:r>
        <w:r>
          <w:rPr>
            <w:sz w:val="20"/>
          </w:rPr>
          <w:t>than</w:t>
        </w:r>
        <w:r>
          <w:rPr>
            <w:spacing w:val="-3"/>
            <w:sz w:val="20"/>
          </w:rPr>
          <w:t xml:space="preserve"> </w:t>
        </w:r>
        <w:r>
          <w:rPr>
            <w:sz w:val="20"/>
          </w:rPr>
          <w:t>median,</w:t>
        </w:r>
        <w:r>
          <w:rPr>
            <w:spacing w:val="-3"/>
            <w:sz w:val="20"/>
          </w:rPr>
          <w:t xml:space="preserve"> </w:t>
        </w:r>
        <w:r>
          <w:rPr>
            <w:sz w:val="20"/>
          </w:rPr>
          <w:t>income</w:t>
        </w:r>
        <w:r>
          <w:rPr>
            <w:spacing w:val="-3"/>
            <w:sz w:val="20"/>
          </w:rPr>
          <w:t xml:space="preserve"> </w:t>
        </w:r>
        <w:r>
          <w:rPr>
            <w:sz w:val="20"/>
          </w:rPr>
          <w:t>for each</w:t>
        </w:r>
        <w:r>
          <w:rPr>
            <w:spacing w:val="-3"/>
            <w:sz w:val="20"/>
          </w:rPr>
          <w:t xml:space="preserve"> </w:t>
        </w:r>
        <w:r>
          <w:rPr>
            <w:sz w:val="20"/>
          </w:rPr>
          <w:t>subgroup</w:t>
        </w:r>
        <w:r>
          <w:rPr>
            <w:spacing w:val="-4"/>
            <w:sz w:val="20"/>
          </w:rPr>
          <w:t xml:space="preserve"> </w:t>
        </w:r>
        <w:r>
          <w:rPr>
            <w:sz w:val="20"/>
          </w:rPr>
          <w:t>is</w:t>
        </w:r>
        <w:r>
          <w:rPr>
            <w:spacing w:val="-3"/>
            <w:sz w:val="20"/>
          </w:rPr>
          <w:t xml:space="preserve"> </w:t>
        </w:r>
        <w:r>
          <w:rPr>
            <w:sz w:val="20"/>
          </w:rPr>
          <w:t>appropriate</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analysis,</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when</w:t>
        </w:r>
        <w:r>
          <w:rPr>
            <w:spacing w:val="-2"/>
            <w:sz w:val="20"/>
          </w:rPr>
          <w:t xml:space="preserve"> </w:t>
        </w:r>
        <w:r>
          <w:rPr>
            <w:sz w:val="20"/>
          </w:rPr>
          <w:t>it</w:t>
        </w:r>
        <w:r>
          <w:rPr>
            <w:spacing w:val="-3"/>
            <w:sz w:val="20"/>
          </w:rPr>
          <w:t xml:space="preserve"> </w:t>
        </w:r>
        <w:r>
          <w:rPr>
            <w:sz w:val="20"/>
          </w:rPr>
          <w:t>increases</w:t>
        </w:r>
        <w:r>
          <w:rPr>
            <w:spacing w:val="-3"/>
            <w:sz w:val="20"/>
          </w:rPr>
          <w:t xml:space="preserve"> </w:t>
        </w:r>
        <w:r>
          <w:rPr>
            <w:sz w:val="20"/>
          </w:rPr>
          <w:t>consistency</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calculated</w:t>
        </w:r>
        <w:r>
          <w:rPr>
            <w:spacing w:val="-3"/>
            <w:sz w:val="20"/>
          </w:rPr>
          <w:t xml:space="preserve"> </w:t>
        </w:r>
        <w:r>
          <w:rPr>
            <w:sz w:val="20"/>
          </w:rPr>
          <w:t>weight and the incidence of benefits and costs within the subgroup. For example, if the incidence of net benefits is proportional to income, mean income may be the more appropriate measure of income, whereas if the incidence of net benefits is per capita, median may be the more appropriate measure.</w:t>
        </w:r>
      </w:ins>
    </w:p>
    <w:p w14:paraId="0525B8B5" w14:textId="77777777" w:rsidR="00993EA7" w:rsidRDefault="00DC0295">
      <w:pPr>
        <w:spacing w:before="15" w:line="244" w:lineRule="auto"/>
        <w:ind w:left="119"/>
        <w:rPr>
          <w:ins w:id="3542" w:author="OMB 2023" w:date="2023-04-07T18:34:00Z"/>
          <w:sz w:val="20"/>
        </w:rPr>
      </w:pPr>
      <w:ins w:id="3543" w:author="OMB 2023" w:date="2023-04-07T18:34:00Z">
        <w:r>
          <w:rPr>
            <w:sz w:val="20"/>
            <w:vertAlign w:val="superscript"/>
          </w:rPr>
          <w:t>114</w:t>
        </w:r>
        <w:r>
          <w:rPr>
            <w:sz w:val="20"/>
          </w:rPr>
          <w:t xml:space="preserve"> In</w:t>
        </w:r>
        <w:r>
          <w:rPr>
            <w:spacing w:val="-2"/>
            <w:sz w:val="20"/>
          </w:rPr>
          <w:t xml:space="preserve"> </w:t>
        </w:r>
        <w:r>
          <w:rPr>
            <w:sz w:val="20"/>
          </w:rPr>
          <w:t>other</w:t>
        </w:r>
        <w:r>
          <w:rPr>
            <w:spacing w:val="-2"/>
            <w:sz w:val="20"/>
          </w:rPr>
          <w:t xml:space="preserve"> </w:t>
        </w:r>
        <w:r>
          <w:rPr>
            <w:sz w:val="20"/>
          </w:rPr>
          <w:t>words,</w:t>
        </w:r>
        <w:r>
          <w:rPr>
            <w:spacing w:val="-1"/>
            <w:sz w:val="20"/>
          </w:rPr>
          <w:t xml:space="preserve"> </w:t>
        </w:r>
        <w:r>
          <w:rPr>
            <w:sz w:val="20"/>
          </w:rPr>
          <w:t>you can</w:t>
        </w:r>
        <w:r>
          <w:rPr>
            <w:spacing w:val="-1"/>
            <w:sz w:val="20"/>
          </w:rPr>
          <w:t xml:space="preserve"> </w:t>
        </w:r>
        <w:r>
          <w:rPr>
            <w:sz w:val="20"/>
          </w:rPr>
          <w:t>compute</w:t>
        </w:r>
        <w:r>
          <w:rPr>
            <w:spacing w:val="-1"/>
            <w:sz w:val="20"/>
          </w:rPr>
          <w:t xml:space="preserve"> </w:t>
        </w:r>
        <w:r>
          <w:rPr>
            <w:sz w:val="20"/>
          </w:rPr>
          <w:t>a</w:t>
        </w:r>
        <w:r>
          <w:rPr>
            <w:spacing w:val="-2"/>
            <w:sz w:val="20"/>
          </w:rPr>
          <w:t xml:space="preserve"> </w:t>
        </w:r>
        <w:r>
          <w:rPr>
            <w:sz w:val="20"/>
          </w:rPr>
          <w:t>weighted</w:t>
        </w:r>
        <w:r>
          <w:rPr>
            <w:spacing w:val="-3"/>
            <w:sz w:val="20"/>
          </w:rPr>
          <w:t xml:space="preserve"> </w:t>
        </w:r>
        <w:r>
          <w:rPr>
            <w:sz w:val="20"/>
          </w:rPr>
          <w:t>sum</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subgroup-specific</w:t>
        </w:r>
        <w:r>
          <w:rPr>
            <w:spacing w:val="-2"/>
            <w:sz w:val="20"/>
          </w:rPr>
          <w:t xml:space="preserve"> </w:t>
        </w:r>
        <w:r>
          <w:rPr>
            <w:sz w:val="20"/>
          </w:rPr>
          <w:t>net</w:t>
        </w:r>
        <w:r>
          <w:rPr>
            <w:spacing w:val="-2"/>
            <w:sz w:val="20"/>
          </w:rPr>
          <w:t xml:space="preserve"> </w:t>
        </w:r>
        <w:r>
          <w:rPr>
            <w:sz w:val="20"/>
          </w:rPr>
          <w:t>benefits</w:t>
        </w:r>
        <w:r>
          <w:rPr>
            <w:spacing w:val="-1"/>
            <w:sz w:val="20"/>
          </w:rPr>
          <w:t xml:space="preserve"> </w:t>
        </w:r>
        <w:r>
          <w:rPr>
            <w:sz w:val="20"/>
          </w:rPr>
          <w:t>where</w:t>
        </w:r>
        <w:r>
          <w:rPr>
            <w:spacing w:val="-1"/>
            <w:sz w:val="20"/>
          </w:rPr>
          <w:t xml:space="preserve"> </w:t>
        </w:r>
        <w:r>
          <w:rPr>
            <w:sz w:val="20"/>
          </w:rPr>
          <w:t>the</w:t>
        </w:r>
        <w:r>
          <w:rPr>
            <w:spacing w:val="-2"/>
            <w:sz w:val="20"/>
          </w:rPr>
          <w:t xml:space="preserve"> </w:t>
        </w:r>
        <w:r>
          <w:rPr>
            <w:sz w:val="20"/>
          </w:rPr>
          <w:t>weight</w:t>
        </w:r>
        <w:r>
          <w:rPr>
            <w:spacing w:val="-3"/>
            <w:sz w:val="20"/>
          </w:rPr>
          <w:t xml:space="preserve"> </w:t>
        </w:r>
        <w:r>
          <w:rPr>
            <w:sz w:val="20"/>
          </w:rPr>
          <w:t xml:space="preserve">for subgroup </w:t>
        </w:r>
        <w:r>
          <w:rPr>
            <w:rFonts w:ascii="Cambria" w:eastAsia="Cambria"/>
            <w:sz w:val="20"/>
          </w:rPr>
          <w:t>𝑖</w:t>
        </w:r>
        <w:r>
          <w:rPr>
            <w:sz w:val="20"/>
          </w:rPr>
          <w:t xml:space="preserve">, denoted </w:t>
        </w:r>
        <w:r>
          <w:rPr>
            <w:rFonts w:ascii="Cambria" w:eastAsia="Cambria"/>
            <w:sz w:val="20"/>
          </w:rPr>
          <w:t>𝑤</w:t>
        </w:r>
        <w:r>
          <w:rPr>
            <w:rFonts w:ascii="Cambria" w:eastAsia="Cambria"/>
            <w:sz w:val="20"/>
            <w:vertAlign w:val="subscript"/>
          </w:rPr>
          <w:t>i</w:t>
        </w:r>
        <w:r>
          <w:rPr>
            <w:sz w:val="20"/>
          </w:rPr>
          <w:t>, is</w:t>
        </w:r>
      </w:ins>
    </w:p>
    <w:p w14:paraId="132BAA09" w14:textId="77777777" w:rsidR="00993EA7" w:rsidRDefault="00DC0295">
      <w:pPr>
        <w:spacing w:line="141" w:lineRule="exact"/>
        <w:ind w:left="552"/>
        <w:jc w:val="center"/>
        <w:rPr>
          <w:ins w:id="3544" w:author="OMB 2023" w:date="2023-04-07T18:34:00Z"/>
          <w:rFonts w:ascii="Cambria" w:eastAsia="Cambria" w:hAnsi="Cambria" w:cs="Cambria"/>
          <w:sz w:val="20"/>
          <w:szCs w:val="20"/>
        </w:rPr>
      </w:pPr>
      <w:ins w:id="3545" w:author="OMB 2023" w:date="2023-04-07T18:34:00Z">
        <w:r>
          <w:rPr>
            <w:spacing w:val="43"/>
            <w:sz w:val="20"/>
            <w:szCs w:val="20"/>
            <w:u w:val="single"/>
          </w:rPr>
          <w:t xml:space="preserve"> </w:t>
        </w:r>
        <w:r>
          <w:rPr>
            <w:rFonts w:ascii="Cambria" w:eastAsia="Cambria" w:hAnsi="Cambria" w:cs="Cambria"/>
            <w:spacing w:val="-25"/>
            <w:sz w:val="20"/>
            <w:szCs w:val="20"/>
            <w:u w:val="single"/>
          </w:rPr>
          <w:t>𝑦ത</w:t>
        </w:r>
        <w:r>
          <w:rPr>
            <w:rFonts w:ascii="Cambria" w:eastAsia="Cambria" w:hAnsi="Cambria" w:cs="Cambria"/>
            <w:spacing w:val="-25"/>
            <w:sz w:val="20"/>
            <w:szCs w:val="20"/>
            <w:u w:val="single"/>
            <w:vertAlign w:val="subscript"/>
          </w:rPr>
          <w:t>i</w:t>
        </w:r>
        <w:r>
          <w:rPr>
            <w:rFonts w:ascii="Cambria" w:eastAsia="Cambria" w:hAnsi="Cambria" w:cs="Cambria"/>
            <w:spacing w:val="61"/>
            <w:sz w:val="20"/>
            <w:szCs w:val="20"/>
            <w:u w:val="single"/>
          </w:rPr>
          <w:t xml:space="preserve"> </w:t>
        </w:r>
        <w:r>
          <w:rPr>
            <w:rFonts w:ascii="Cambria" w:eastAsia="Cambria" w:hAnsi="Cambria" w:cs="Cambria"/>
            <w:spacing w:val="34"/>
            <w:sz w:val="20"/>
            <w:szCs w:val="20"/>
          </w:rPr>
          <w:t xml:space="preserve"> </w:t>
        </w:r>
        <w:r>
          <w:rPr>
            <w:rFonts w:ascii="Cambria" w:eastAsia="Cambria" w:hAnsi="Cambria" w:cs="Cambria"/>
            <w:spacing w:val="-11"/>
            <w:sz w:val="20"/>
            <w:szCs w:val="20"/>
            <w:vertAlign w:val="superscript"/>
          </w:rPr>
          <w:t>ିఌ</w:t>
        </w:r>
      </w:ins>
    </w:p>
    <w:p w14:paraId="0D26CA2E" w14:textId="77777777" w:rsidR="00993EA7" w:rsidRDefault="00DC0295">
      <w:pPr>
        <w:tabs>
          <w:tab w:val="left" w:pos="971"/>
        </w:tabs>
        <w:spacing w:line="185" w:lineRule="exact"/>
        <w:ind w:right="182"/>
        <w:jc w:val="center"/>
        <w:rPr>
          <w:ins w:id="3546" w:author="OMB 2023" w:date="2023-04-07T18:34:00Z"/>
          <w:rFonts w:ascii="Cambria" w:eastAsia="Cambria"/>
          <w:sz w:val="20"/>
        </w:rPr>
      </w:pPr>
      <w:ins w:id="3547" w:author="OMB 2023" w:date="2023-04-07T18:34:00Z">
        <w:r>
          <w:rPr>
            <w:rFonts w:ascii="Cambria" w:eastAsia="Cambria"/>
            <w:w w:val="125"/>
            <w:sz w:val="20"/>
          </w:rPr>
          <w:t>𝑤</w:t>
        </w:r>
        <w:r>
          <w:rPr>
            <w:rFonts w:ascii="Cambria" w:eastAsia="Cambria"/>
            <w:w w:val="125"/>
            <w:sz w:val="20"/>
            <w:vertAlign w:val="subscript"/>
          </w:rPr>
          <w:t>i</w:t>
        </w:r>
        <w:r>
          <w:rPr>
            <w:rFonts w:ascii="Cambria" w:eastAsia="Cambria"/>
            <w:spacing w:val="-9"/>
            <w:w w:val="125"/>
            <w:sz w:val="20"/>
          </w:rPr>
          <w:t xml:space="preserve"> </w:t>
        </w:r>
        <w:r>
          <w:rPr>
            <w:rFonts w:ascii="Cambria" w:eastAsia="Cambria"/>
            <w:spacing w:val="2"/>
            <w:w w:val="125"/>
            <w:sz w:val="20"/>
          </w:rPr>
          <w:t>=</w:t>
        </w:r>
        <w:r>
          <w:rPr>
            <w:rFonts w:ascii="Cambria" w:eastAsia="Cambria"/>
            <w:spacing w:val="-14"/>
            <w:w w:val="125"/>
            <w:sz w:val="20"/>
          </w:rPr>
          <w:t xml:space="preserve"> </w:t>
        </w:r>
        <w:r>
          <w:rPr>
            <w:rFonts w:ascii="Cambria" w:eastAsia="Cambria"/>
            <w:spacing w:val="-10"/>
            <w:w w:val="125"/>
            <w:sz w:val="20"/>
          </w:rPr>
          <w:t>(</w:t>
        </w:r>
        <w:r>
          <w:rPr>
            <w:rFonts w:ascii="Cambria" w:eastAsia="Cambria"/>
            <w:sz w:val="20"/>
          </w:rPr>
          <w:tab/>
        </w:r>
        <w:r>
          <w:rPr>
            <w:rFonts w:ascii="Cambria" w:eastAsia="Cambria"/>
            <w:spacing w:val="-10"/>
            <w:w w:val="130"/>
            <w:sz w:val="20"/>
          </w:rPr>
          <w:t>)</w:t>
        </w:r>
      </w:ins>
    </w:p>
    <w:p w14:paraId="2426EEF3" w14:textId="77777777" w:rsidR="00993EA7" w:rsidRDefault="00DC0295">
      <w:pPr>
        <w:spacing w:line="212" w:lineRule="exact"/>
        <w:ind w:left="453" w:right="182"/>
        <w:jc w:val="center"/>
        <w:rPr>
          <w:ins w:id="3548" w:author="OMB 2023" w:date="2023-04-07T18:34:00Z"/>
          <w:rFonts w:ascii="Cambria" w:eastAsia="Cambria"/>
          <w:sz w:val="14"/>
        </w:rPr>
      </w:pPr>
      <w:ins w:id="3549" w:author="OMB 2023" w:date="2023-04-07T18:34:00Z">
        <w:r>
          <w:rPr>
            <w:rFonts w:ascii="Cambria" w:eastAsia="Cambria"/>
            <w:spacing w:val="-4"/>
            <w:w w:val="110"/>
            <w:position w:val="4"/>
            <w:sz w:val="20"/>
          </w:rPr>
          <w:t>𝑦</w:t>
        </w:r>
        <w:r>
          <w:rPr>
            <w:rFonts w:ascii="Cambria" w:eastAsia="Cambria"/>
            <w:spacing w:val="-4"/>
            <w:w w:val="110"/>
            <w:sz w:val="14"/>
          </w:rPr>
          <w:t>med</w:t>
        </w:r>
      </w:ins>
    </w:p>
    <w:p w14:paraId="04A9A883" w14:textId="77777777" w:rsidR="00993EA7" w:rsidRDefault="00993EA7">
      <w:pPr>
        <w:spacing w:line="212" w:lineRule="exact"/>
        <w:jc w:val="center"/>
        <w:rPr>
          <w:ins w:id="3550" w:author="OMB 2023" w:date="2023-04-07T18:34:00Z"/>
          <w:rFonts w:ascii="Cambria" w:eastAsia="Cambria"/>
          <w:sz w:val="14"/>
        </w:rPr>
        <w:sectPr w:rsidR="00993EA7">
          <w:pgSz w:w="12240" w:h="15840"/>
          <w:pgMar w:top="1340" w:right="1320" w:bottom="1200" w:left="1320" w:header="730" w:footer="1017" w:gutter="0"/>
          <w:cols w:space="720"/>
        </w:sectPr>
      </w:pPr>
    </w:p>
    <w:p w14:paraId="7BB260F5" w14:textId="77777777" w:rsidR="00993EA7" w:rsidRDefault="00DC0295">
      <w:pPr>
        <w:pStyle w:val="BodyText"/>
        <w:spacing w:before="98"/>
        <w:ind w:left="120" w:right="196"/>
        <w:rPr>
          <w:ins w:id="3551" w:author="OMB 2023" w:date="2023-04-07T18:34:00Z"/>
        </w:rPr>
      </w:pPr>
      <w:bookmarkStart w:id="3552" w:name="_bookmark19"/>
      <w:bookmarkEnd w:id="3552"/>
      <w:ins w:id="3553" w:author="OMB 2023" w:date="2023-04-07T18:34:00Z">
        <w:r>
          <w:t>estimate of the income elasticity of marginal utility for use in regulatory analyses.</w:t>
        </w:r>
        <w:r>
          <w:rPr>
            <w:vertAlign w:val="superscript"/>
          </w:rPr>
          <w:t>115</w:t>
        </w:r>
        <w:r>
          <w:t xml:space="preserve"> This determination is based on a survey of empirical</w:t>
        </w:r>
        <w:r>
          <w:rPr>
            <w:spacing w:val="-1"/>
          </w:rPr>
          <w:t xml:space="preserve"> </w:t>
        </w:r>
        <w:r>
          <w:t>evidence</w:t>
        </w:r>
        <w:r>
          <w:rPr>
            <w:spacing w:val="-1"/>
          </w:rPr>
          <w:t xml:space="preserve"> </w:t>
        </w:r>
        <w:r>
          <w:t>that</w:t>
        </w:r>
        <w:r>
          <w:rPr>
            <w:spacing w:val="-1"/>
          </w:rPr>
          <w:t xml:space="preserve"> </w:t>
        </w:r>
        <w:r>
          <w:t>can</w:t>
        </w:r>
        <w:r>
          <w:rPr>
            <w:spacing w:val="-1"/>
          </w:rPr>
          <w:t xml:space="preserve"> </w:t>
        </w:r>
        <w:r>
          <w:t>provide</w:t>
        </w:r>
        <w:r>
          <w:rPr>
            <w:spacing w:val="-1"/>
          </w:rPr>
          <w:t xml:space="preserve"> </w:t>
        </w:r>
        <w:r>
          <w:t>insight</w:t>
        </w:r>
        <w:r>
          <w:rPr>
            <w:spacing w:val="-1"/>
          </w:rPr>
          <w:t xml:space="preserve"> </w:t>
        </w:r>
        <w:r>
          <w:t>into</w:t>
        </w:r>
        <w:r>
          <w:rPr>
            <w:spacing w:val="-1"/>
          </w:rPr>
          <w:t xml:space="preserve"> </w:t>
        </w:r>
        <w:r>
          <w:t>the</w:t>
        </w:r>
        <w:r>
          <w:rPr>
            <w:spacing w:val="-1"/>
          </w:rPr>
          <w:t xml:space="preserve"> </w:t>
        </w:r>
        <w:r>
          <w:t>shape of</w:t>
        </w:r>
        <w:r>
          <w:rPr>
            <w:spacing w:val="-3"/>
          </w:rPr>
          <w:t xml:space="preserve"> </w:t>
        </w:r>
        <w:r>
          <w:t>the</w:t>
        </w:r>
        <w:r>
          <w:rPr>
            <w:spacing w:val="-3"/>
          </w:rPr>
          <w:t xml:space="preserve"> </w:t>
        </w:r>
        <w:r>
          <w:t>utility</w:t>
        </w:r>
        <w:r>
          <w:rPr>
            <w:spacing w:val="-3"/>
          </w:rPr>
          <w:t xml:space="preserve"> </w:t>
        </w:r>
        <w:r>
          <w:t>function</w:t>
        </w:r>
        <w:r>
          <w:rPr>
            <w:spacing w:val="-3"/>
          </w:rPr>
          <w:t xml:space="preserve"> </w:t>
        </w:r>
        <w:r>
          <w:t>assuming</w:t>
        </w:r>
        <w:r>
          <w:rPr>
            <w:spacing w:val="-3"/>
          </w:rPr>
          <w:t xml:space="preserve"> </w:t>
        </w:r>
        <w:r>
          <w:t>an</w:t>
        </w:r>
        <w:r>
          <w:rPr>
            <w:spacing w:val="-4"/>
          </w:rPr>
          <w:t xml:space="preserve"> </w:t>
        </w:r>
        <w:r>
          <w:t>underlying</w:t>
        </w:r>
        <w:r>
          <w:rPr>
            <w:spacing w:val="-3"/>
          </w:rPr>
          <w:t xml:space="preserve"> </w:t>
        </w:r>
        <w:r>
          <w:t>utility</w:t>
        </w:r>
        <w:r>
          <w:rPr>
            <w:spacing w:val="-3"/>
          </w:rPr>
          <w:t xml:space="preserve"> </w:t>
        </w:r>
        <w:r>
          <w:t>specification</w:t>
        </w:r>
        <w:r>
          <w:rPr>
            <w:spacing w:val="-4"/>
          </w:rPr>
          <w:t xml:space="preserve"> </w:t>
        </w:r>
        <w:r>
          <w:t>with</w:t>
        </w:r>
        <w:r>
          <w:rPr>
            <w:spacing w:val="-4"/>
          </w:rPr>
          <w:t xml:space="preserve"> </w:t>
        </w:r>
        <w:r>
          <w:t>a</w:t>
        </w:r>
        <w:r>
          <w:rPr>
            <w:spacing w:val="-4"/>
          </w:rPr>
          <w:t xml:space="preserve"> </w:t>
        </w:r>
        <w:r>
          <w:t>constant</w:t>
        </w:r>
        <w:r>
          <w:rPr>
            <w:spacing w:val="-4"/>
          </w:rPr>
          <w:t xml:space="preserve"> </w:t>
        </w:r>
        <w:r>
          <w:t>elasticity.</w:t>
        </w:r>
        <w:r>
          <w:rPr>
            <w:spacing w:val="-4"/>
          </w:rPr>
          <w:t xml:space="preserve"> </w:t>
        </w:r>
        <w:r>
          <w:t>For more discussion, see the section “Weights and Benefit-Cost Analysis” in the accompanying preamble, “Preamble: Proposed OMB Circular No. A-4, ‘Regulatory Analysis.’”</w:t>
        </w:r>
      </w:ins>
    </w:p>
    <w:p w14:paraId="053EA020" w14:textId="77777777" w:rsidR="00993EA7" w:rsidRDefault="00993EA7">
      <w:pPr>
        <w:pStyle w:val="BodyText"/>
        <w:rPr>
          <w:ins w:id="3554" w:author="OMB 2023" w:date="2023-04-07T18:34:00Z"/>
        </w:rPr>
      </w:pPr>
    </w:p>
    <w:p w14:paraId="4E91AEAF" w14:textId="77777777" w:rsidR="00993EA7" w:rsidRDefault="00DC0295">
      <w:pPr>
        <w:pStyle w:val="BodyText"/>
        <w:ind w:left="120" w:right="184" w:firstLine="720"/>
        <w:rPr>
          <w:ins w:id="3555" w:author="OMB 2023" w:date="2023-04-07T18:34:00Z"/>
        </w:rPr>
      </w:pPr>
      <w:ins w:id="3556" w:author="OMB 2023" w:date="2023-04-07T18:34:00Z">
        <w:r>
          <w:t>If you are using population averages for benefits or costs, you should consider that such values may be implicitly weighted already, and strive to weight all benefits and costs consistently. For example, it is appropriate to use a value for mortality risk reductions (sometimes referred to as the value of a statistical life, or VSL) that does not depend on the income of the sub-population to which the mortality risk reduction benefits accrue, consistent with the guidance provided elsewhere in this Circular.</w:t>
        </w:r>
        <w:r>
          <w:rPr>
            <w:vertAlign w:val="superscript"/>
          </w:rPr>
          <w:t>116</w:t>
        </w:r>
        <w:r>
          <w:t xml:space="preserve"> This amounts to weighting mortality risks by the income elasticity of marginal utility (given that it is also the income elasticity of individuals’</w:t>
        </w:r>
        <w:r>
          <w:rPr>
            <w:spacing w:val="-4"/>
          </w:rPr>
          <w:t xml:space="preserve"> </w:t>
        </w:r>
        <w:r>
          <w:t>valuations</w:t>
        </w:r>
        <w:r>
          <w:rPr>
            <w:spacing w:val="-4"/>
          </w:rPr>
          <w:t xml:space="preserve"> </w:t>
        </w:r>
        <w:r>
          <w:t>of</w:t>
        </w:r>
        <w:r>
          <w:rPr>
            <w:spacing w:val="-4"/>
          </w:rPr>
          <w:t xml:space="preserve"> </w:t>
        </w:r>
        <w:r>
          <w:t>a</w:t>
        </w:r>
        <w:r>
          <w:rPr>
            <w:spacing w:val="-4"/>
          </w:rPr>
          <w:t xml:space="preserve"> </w:t>
        </w:r>
        <w:r>
          <w:t>marginal</w:t>
        </w:r>
        <w:r>
          <w:rPr>
            <w:spacing w:val="-4"/>
          </w:rPr>
          <w:t xml:space="preserve"> </w:t>
        </w:r>
        <w:r>
          <w:t>mortality</w:t>
        </w:r>
        <w:r>
          <w:rPr>
            <w:spacing w:val="-4"/>
          </w:rPr>
          <w:t xml:space="preserve"> </w:t>
        </w:r>
        <w:r>
          <w:t>risk).</w:t>
        </w:r>
        <w:r>
          <w:rPr>
            <w:spacing w:val="-4"/>
          </w:rPr>
          <w:t xml:space="preserve"> </w:t>
        </w:r>
        <w:r>
          <w:t>In</w:t>
        </w:r>
        <w:r>
          <w:rPr>
            <w:spacing w:val="-4"/>
          </w:rPr>
          <w:t xml:space="preserve"> </w:t>
        </w:r>
        <w:r>
          <w:t>practice,</w:t>
        </w:r>
        <w:r>
          <w:rPr>
            <w:spacing w:val="-3"/>
          </w:rPr>
          <w:t xml:space="preserve"> </w:t>
        </w:r>
        <w:r>
          <w:t>therefore,</w:t>
        </w:r>
        <w:r>
          <w:rPr>
            <w:spacing w:val="-3"/>
          </w:rPr>
          <w:t xml:space="preserve"> </w:t>
        </w:r>
        <w:r>
          <w:t>you</w:t>
        </w:r>
        <w:r>
          <w:rPr>
            <w:spacing w:val="-4"/>
          </w:rPr>
          <w:t xml:space="preserve"> </w:t>
        </w:r>
        <w:r>
          <w:t>should</w:t>
        </w:r>
        <w:r>
          <w:rPr>
            <w:spacing w:val="-4"/>
          </w:rPr>
          <w:t xml:space="preserve"> </w:t>
        </w:r>
        <w:r>
          <w:t>not</w:t>
        </w:r>
        <w:r>
          <w:rPr>
            <w:spacing w:val="-4"/>
          </w:rPr>
          <w:t xml:space="preserve"> </w:t>
        </w:r>
        <w:r>
          <w:t xml:space="preserve">apply income weights to such values of mortality risk reductions; they have already been weighted by </w:t>
        </w:r>
        <w:r>
          <w:rPr>
            <w:spacing w:val="-2"/>
          </w:rPr>
          <w:t>income.</w:t>
        </w:r>
      </w:ins>
    </w:p>
    <w:p w14:paraId="45E75F38" w14:textId="77777777" w:rsidR="00993EA7" w:rsidRDefault="00993EA7">
      <w:pPr>
        <w:pStyle w:val="BodyText"/>
      </w:pPr>
    </w:p>
    <w:p w14:paraId="583CB38B" w14:textId="77777777" w:rsidR="00993EA7" w:rsidRDefault="00DC0295" w:rsidP="00564DF3">
      <w:pPr>
        <w:pStyle w:val="Heading1"/>
        <w:numPr>
          <w:ilvl w:val="0"/>
          <w:numId w:val="17"/>
        </w:numPr>
        <w:tabs>
          <w:tab w:val="left" w:pos="840"/>
        </w:tabs>
      </w:pPr>
      <w:r>
        <w:t>Treatment</w:t>
      </w:r>
      <w:r w:rsidRPr="00564DF3">
        <w:rPr>
          <w:spacing w:val="-6"/>
        </w:rPr>
        <w:t xml:space="preserve"> </w:t>
      </w:r>
      <w:r>
        <w:t>of</w:t>
      </w:r>
      <w:r>
        <w:rPr>
          <w:spacing w:val="-2"/>
        </w:rPr>
        <w:t xml:space="preserve"> Uncertainty</w:t>
      </w:r>
    </w:p>
    <w:p w14:paraId="2BC0D149" w14:textId="77777777" w:rsidR="00993EA7" w:rsidRPr="00564DF3" w:rsidRDefault="00993EA7" w:rsidP="00564DF3">
      <w:pPr>
        <w:pStyle w:val="BodyText"/>
        <w:rPr>
          <w:b/>
        </w:rPr>
      </w:pPr>
    </w:p>
    <w:p w14:paraId="1F29A5AE" w14:textId="77777777" w:rsidR="00993EA7" w:rsidRDefault="00DC0295">
      <w:pPr>
        <w:pStyle w:val="BodyText"/>
        <w:ind w:left="119" w:right="233" w:firstLine="720"/>
        <w:rPr>
          <w:ins w:id="3557" w:author="OMB 2023" w:date="2023-04-07T18:34:00Z"/>
        </w:rPr>
      </w:pPr>
      <w:r>
        <w:t>The precise consequences (benefits</w:t>
      </w:r>
      <w:del w:id="3558" w:author="OMB 2023" w:date="2023-04-07T18:34:00Z">
        <w:r>
          <w:delText xml:space="preserve"> and</w:delText>
        </w:r>
      </w:del>
      <w:ins w:id="3559" w:author="OMB 2023" w:date="2023-04-07T18:34:00Z">
        <w:r>
          <w:t>,</w:t>
        </w:r>
      </w:ins>
      <w:r>
        <w:t xml:space="preserve"> costs</w:t>
      </w:r>
      <w:ins w:id="3560" w:author="OMB 2023" w:date="2023-04-07T18:34:00Z">
        <w:r>
          <w:t>, and transfers</w:t>
        </w:r>
      </w:ins>
      <w:r>
        <w:t xml:space="preserve">) of regulatory options are not </w:t>
      </w:r>
      <w:del w:id="3561" w:author="OMB 2023" w:date="2023-04-07T18:34:00Z">
        <w:r>
          <w:delText>always</w:delText>
        </w:r>
      </w:del>
      <w:ins w:id="3562" w:author="OMB 2023" w:date="2023-04-07T18:34:00Z">
        <w:r>
          <w:t>generally</w:t>
        </w:r>
      </w:ins>
      <w:r w:rsidRPr="00564DF3">
        <w:t xml:space="preserve"> </w:t>
      </w:r>
      <w:r>
        <w:t xml:space="preserve">known for certain, </w:t>
      </w:r>
      <w:del w:id="3563" w:author="OMB 2023" w:date="2023-04-07T18:34:00Z">
        <w:r>
          <w:delText>but</w:delText>
        </w:r>
      </w:del>
      <w:ins w:id="3564" w:author="OMB 2023" w:date="2023-04-07T18:34:00Z">
        <w:r>
          <w:t>as there may be uncertainty regarding</w:t>
        </w:r>
      </w:ins>
      <w:r>
        <w:t xml:space="preserve"> the </w:t>
      </w:r>
      <w:ins w:id="3565" w:author="OMB 2023" w:date="2023-04-07T18:34:00Z">
        <w:r>
          <w:t xml:space="preserve">incidence and magnitudes of such consequences and the </w:t>
        </w:r>
      </w:ins>
      <w:r>
        <w:t>probability of their occurrence</w:t>
      </w:r>
      <w:ins w:id="3566" w:author="OMB 2023" w:date="2023-04-07T18:34:00Z">
        <w:r>
          <w:t>. However, reasonable estimates of such uncertain consequences</w:t>
        </w:r>
      </w:ins>
      <w:r>
        <w:t xml:space="preserve"> can often be developed.</w:t>
      </w:r>
      <w:r w:rsidRPr="00564DF3">
        <w:t xml:space="preserve"> </w:t>
      </w:r>
      <w:del w:id="3567" w:author="OMB 2023" w:date="2023-04-07T18:34:00Z">
        <w:r>
          <w:delText>The</w:delText>
        </w:r>
      </w:del>
      <w:ins w:id="3568" w:author="OMB 2023" w:date="2023-04-07T18:34:00Z">
        <w:r>
          <w:t>An effect of a regulation should not be excluded from a regulatory analysis simply because its estimation is highly uncertain. There may be other reasons to exclude effects (</w:t>
        </w:r>
        <w:r>
          <w:rPr>
            <w:i/>
          </w:rPr>
          <w:t>e.g.</w:t>
        </w:r>
        <w:r>
          <w:t>, because the size of the effect is negligible). But even for highly uncertain effects, it is often possible to use available evidence</w:t>
        </w:r>
        <w:r>
          <w:rPr>
            <w:spacing w:val="40"/>
          </w:rPr>
          <w:t xml:space="preserve"> </w:t>
        </w:r>
        <w:r>
          <w:t>to produce estimates of those effects for inclusion in a regulatory analysis that are more</w:t>
        </w:r>
        <w:r>
          <w:rPr>
            <w:spacing w:val="40"/>
          </w:rPr>
          <w:t xml:space="preserve"> </w:t>
        </w:r>
        <w:r>
          <w:t>accurate than assuming uncertain effects do not occur or have no benefits or costs. Moreover, inclusion</w:t>
        </w:r>
        <w:r>
          <w:rPr>
            <w:spacing w:val="-2"/>
          </w:rPr>
          <w:t xml:space="preserve"> </w:t>
        </w:r>
        <w:r>
          <w:t>of</w:t>
        </w:r>
        <w:r>
          <w:rPr>
            <w:spacing w:val="-2"/>
          </w:rPr>
          <w:t xml:space="preserve"> </w:t>
        </w:r>
        <w:r>
          <w:t>uncertain</w:t>
        </w:r>
        <w:r>
          <w:rPr>
            <w:spacing w:val="-2"/>
          </w:rPr>
          <w:t xml:space="preserve"> </w:t>
        </w:r>
        <w:r>
          <w:t>effects</w:t>
        </w:r>
        <w:r>
          <w:rPr>
            <w:spacing w:val="-2"/>
          </w:rPr>
          <w:t xml:space="preserve"> </w:t>
        </w:r>
        <w:r>
          <w:t>is</w:t>
        </w:r>
        <w:r>
          <w:rPr>
            <w:spacing w:val="-1"/>
          </w:rPr>
          <w:t xml:space="preserve"> </w:t>
        </w:r>
        <w:r>
          <w:t>necessary</w:t>
        </w:r>
        <w:r>
          <w:rPr>
            <w:spacing w:val="-2"/>
          </w:rPr>
          <w:t xml:space="preserve"> </w:t>
        </w:r>
        <w:r>
          <w:t>for</w:t>
        </w:r>
        <w:r>
          <w:rPr>
            <w:spacing w:val="-2"/>
          </w:rPr>
          <w:t xml:space="preserve"> </w:t>
        </w:r>
        <w:r>
          <w:t>the</w:t>
        </w:r>
        <w:r>
          <w:rPr>
            <w:spacing w:val="-2"/>
          </w:rPr>
          <w:t xml:space="preserve"> </w:t>
        </w:r>
        <w:r>
          <w:t>robustness</w:t>
        </w:r>
        <w:r>
          <w:rPr>
            <w:spacing w:val="-2"/>
          </w:rPr>
          <w:t xml:space="preserve"> </w:t>
        </w:r>
        <w:r>
          <w:t>of</w:t>
        </w:r>
        <w:r>
          <w:rPr>
            <w:spacing w:val="-2"/>
          </w:rPr>
          <w:t xml:space="preserve"> </w:t>
        </w:r>
        <w:r>
          <w:t>a</w:t>
        </w:r>
        <w:r>
          <w:rPr>
            <w:spacing w:val="-2"/>
          </w:rPr>
          <w:t xml:space="preserve"> </w:t>
        </w:r>
        <w:r>
          <w:t>regulatory</w:t>
        </w:r>
        <w:r>
          <w:rPr>
            <w:spacing w:val="-1"/>
          </w:rPr>
          <w:t xml:space="preserve"> </w:t>
        </w:r>
        <w:r>
          <w:t>analysis</w:t>
        </w:r>
        <w:r>
          <w:rPr>
            <w:spacing w:val="-1"/>
          </w:rPr>
          <w:t xml:space="preserve"> </w:t>
        </w:r>
        <w:r>
          <w:t>when</w:t>
        </w:r>
        <w:r>
          <w:rPr>
            <w:spacing w:val="-1"/>
          </w:rPr>
          <w:t xml:space="preserve"> </w:t>
        </w:r>
        <w:r>
          <w:t>those uncertain</w:t>
        </w:r>
        <w:r>
          <w:rPr>
            <w:spacing w:val="-3"/>
          </w:rPr>
          <w:t xml:space="preserve"> </w:t>
        </w:r>
        <w:r>
          <w:t>effects</w:t>
        </w:r>
        <w:r>
          <w:rPr>
            <w:spacing w:val="-3"/>
          </w:rPr>
          <w:t xml:space="preserve"> </w:t>
        </w:r>
        <w:r>
          <w:t>are</w:t>
        </w:r>
        <w:r>
          <w:rPr>
            <w:spacing w:val="-3"/>
          </w:rPr>
          <w:t xml:space="preserve"> </w:t>
        </w:r>
        <w:r>
          <w:t>an</w:t>
        </w:r>
      </w:ins>
      <w:r w:rsidRPr="00564DF3">
        <w:rPr>
          <w:spacing w:val="-3"/>
        </w:rPr>
        <w:t xml:space="preserve"> </w:t>
      </w:r>
      <w:r>
        <w:t>important</w:t>
      </w:r>
      <w:r w:rsidRPr="00564DF3">
        <w:rPr>
          <w:spacing w:val="-2"/>
        </w:rPr>
        <w:t xml:space="preserve"> </w:t>
      </w:r>
      <w:del w:id="3569" w:author="OMB 2023" w:date="2023-04-07T18:34:00Z">
        <w:r>
          <w:delText>uncertainties connected with your regulatory decisions</w:delText>
        </w:r>
      </w:del>
      <w:ins w:id="3570" w:author="OMB 2023" w:date="2023-04-07T18:34:00Z">
        <w:r>
          <w:t>contributor</w:t>
        </w:r>
        <w:r>
          <w:rPr>
            <w:spacing w:val="-3"/>
          </w:rPr>
          <w:t xml:space="preserve"> </w:t>
        </w:r>
        <w:r>
          <w:t>to</w:t>
        </w:r>
        <w:r>
          <w:rPr>
            <w:spacing w:val="-3"/>
          </w:rPr>
          <w:t xml:space="preserve"> </w:t>
        </w:r>
        <w:r>
          <w:t>the</w:t>
        </w:r>
        <w:r>
          <w:rPr>
            <w:spacing w:val="-3"/>
          </w:rPr>
          <w:t xml:space="preserve"> </w:t>
        </w:r>
        <w:r>
          <w:t>benefits,</w:t>
        </w:r>
        <w:r>
          <w:rPr>
            <w:spacing w:val="-3"/>
          </w:rPr>
          <w:t xml:space="preserve"> </w:t>
        </w:r>
        <w:r>
          <w:t>costs,</w:t>
        </w:r>
        <w:r>
          <w:rPr>
            <w:spacing w:val="-3"/>
          </w:rPr>
          <w:t xml:space="preserve"> </w:t>
        </w:r>
        <w:r>
          <w:t>and</w:t>
        </w:r>
        <w:r>
          <w:rPr>
            <w:spacing w:val="-3"/>
          </w:rPr>
          <w:t xml:space="preserve"> </w:t>
        </w:r>
        <w:r>
          <w:t>transfers</w:t>
        </w:r>
        <w:r>
          <w:rPr>
            <w:spacing w:val="-3"/>
          </w:rPr>
          <w:t xml:space="preserve"> </w:t>
        </w:r>
        <w:r>
          <w:t>of</w:t>
        </w:r>
        <w:r>
          <w:rPr>
            <w:spacing w:val="-3"/>
          </w:rPr>
          <w:t xml:space="preserve"> </w:t>
        </w:r>
        <w:r>
          <w:t>a</w:t>
        </w:r>
        <w:r>
          <w:rPr>
            <w:spacing w:val="-3"/>
          </w:rPr>
          <w:t xml:space="preserve"> </w:t>
        </w:r>
        <w:r>
          <w:t xml:space="preserve">regulation. However, you should be particularly careful when interpreting effects that are highly </w:t>
        </w:r>
        <w:r>
          <w:rPr>
            <w:spacing w:val="-2"/>
          </w:rPr>
          <w:t>speculative.</w:t>
        </w:r>
      </w:ins>
    </w:p>
    <w:p w14:paraId="1BC5B49E" w14:textId="77777777" w:rsidR="00993EA7" w:rsidRDefault="00B86A93">
      <w:pPr>
        <w:pStyle w:val="BodyText"/>
        <w:spacing w:before="7"/>
        <w:rPr>
          <w:ins w:id="3571" w:author="OMB 2023" w:date="2023-04-07T18:34:00Z"/>
          <w:sz w:val="26"/>
        </w:rPr>
      </w:pPr>
      <w:ins w:id="3572" w:author="OMB 2023" w:date="2023-04-07T18:34:00Z">
        <w:r>
          <w:rPr>
            <w:noProof/>
          </w:rPr>
          <mc:AlternateContent>
            <mc:Choice Requires="wps">
              <w:drawing>
                <wp:anchor distT="0" distB="0" distL="0" distR="0" simplePos="0" relativeHeight="487617536" behindDoc="1" locked="0" layoutInCell="1" allowOverlap="1" wp14:anchorId="6247CA2E" wp14:editId="77242558">
                  <wp:simplePos x="0" y="0"/>
                  <wp:positionH relativeFrom="page">
                    <wp:posOffset>914400</wp:posOffset>
                  </wp:positionH>
                  <wp:positionV relativeFrom="paragraph">
                    <wp:posOffset>210185</wp:posOffset>
                  </wp:positionV>
                  <wp:extent cx="1828800" cy="8890"/>
                  <wp:effectExtent l="0" t="0" r="0" b="0"/>
                  <wp:wrapTopAndBottom/>
                  <wp:docPr id="3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8637" id="docshape61" o:spid="_x0000_s1026" style="position:absolute;margin-left:1in;margin-top:16.55pt;width:2in;height:.7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WuZIHd4AAAAJAQAADwAAAAAAAAAAAAAAAAA+BAAAZHJzL2Rvd25yZXYueG1s&#10;UEsFBgAAAAAEAAQA8wAAAEkFAAAAAA==&#10;" fillcolor="black" stroked="f">
                  <w10:wrap type="topAndBottom" anchorx="page"/>
                </v:rect>
              </w:pict>
            </mc:Fallback>
          </mc:AlternateContent>
        </w:r>
      </w:ins>
    </w:p>
    <w:p w14:paraId="0AAED1EA" w14:textId="77777777" w:rsidR="00993EA7" w:rsidRDefault="00DC0295">
      <w:pPr>
        <w:spacing w:before="99"/>
        <w:ind w:left="119" w:right="184"/>
        <w:rPr>
          <w:ins w:id="3573" w:author="OMB 2023" w:date="2023-04-07T18:34:00Z"/>
          <w:sz w:val="20"/>
        </w:rPr>
      </w:pPr>
      <w:ins w:id="3574" w:author="OMB 2023" w:date="2023-04-07T18:34:00Z">
        <w:r>
          <w:rPr>
            <w:spacing w:val="-2"/>
            <w:w w:val="105"/>
            <w:sz w:val="20"/>
          </w:rPr>
          <w:t>In</w:t>
        </w:r>
        <w:r>
          <w:rPr>
            <w:spacing w:val="-12"/>
            <w:w w:val="105"/>
            <w:sz w:val="20"/>
          </w:rPr>
          <w:t xml:space="preserve"> </w:t>
        </w:r>
        <w:r>
          <w:rPr>
            <w:spacing w:val="-2"/>
            <w:w w:val="105"/>
            <w:sz w:val="20"/>
          </w:rPr>
          <w:t>this</w:t>
        </w:r>
        <w:r>
          <w:rPr>
            <w:spacing w:val="-11"/>
            <w:w w:val="105"/>
            <w:sz w:val="20"/>
          </w:rPr>
          <w:t xml:space="preserve"> </w:t>
        </w:r>
        <w:r>
          <w:rPr>
            <w:spacing w:val="-2"/>
            <w:w w:val="105"/>
            <w:sz w:val="20"/>
          </w:rPr>
          <w:t>formula,</w:t>
        </w:r>
        <w:r>
          <w:rPr>
            <w:spacing w:val="-11"/>
            <w:w w:val="105"/>
            <w:sz w:val="20"/>
          </w:rPr>
          <w:t xml:space="preserve"> </w:t>
        </w:r>
        <w:r>
          <w:rPr>
            <w:rFonts w:ascii="Cambria" w:eastAsia="Cambria"/>
            <w:spacing w:val="-2"/>
            <w:w w:val="105"/>
            <w:sz w:val="20"/>
          </w:rPr>
          <w:t>𝑦-</w:t>
        </w:r>
        <w:r>
          <w:rPr>
            <w:rFonts w:ascii="Cambria" w:eastAsia="Cambria"/>
            <w:spacing w:val="-2"/>
            <w:w w:val="105"/>
            <w:sz w:val="20"/>
            <w:vertAlign w:val="subscript"/>
          </w:rPr>
          <w:t>i</w:t>
        </w:r>
        <w:r>
          <w:rPr>
            <w:rFonts w:ascii="Cambria" w:eastAsia="Cambria"/>
            <w:spacing w:val="4"/>
            <w:w w:val="105"/>
            <w:sz w:val="20"/>
          </w:rPr>
          <w:t xml:space="preserve"> </w:t>
        </w:r>
        <w:r>
          <w:rPr>
            <w:spacing w:val="-2"/>
            <w:w w:val="105"/>
            <w:sz w:val="20"/>
          </w:rPr>
          <w:t>is</w:t>
        </w:r>
        <w:r>
          <w:rPr>
            <w:spacing w:val="-11"/>
            <w:w w:val="105"/>
            <w:sz w:val="20"/>
          </w:rPr>
          <w:t xml:space="preserve"> </w:t>
        </w:r>
        <w:r>
          <w:rPr>
            <w:spacing w:val="-2"/>
            <w:w w:val="105"/>
            <w:sz w:val="20"/>
          </w:rPr>
          <w:t>the</w:t>
        </w:r>
        <w:r>
          <w:rPr>
            <w:spacing w:val="-11"/>
            <w:w w:val="105"/>
            <w:sz w:val="20"/>
          </w:rPr>
          <w:t xml:space="preserve"> </w:t>
        </w:r>
        <w:r>
          <w:rPr>
            <w:spacing w:val="-2"/>
            <w:w w:val="105"/>
            <w:sz w:val="20"/>
          </w:rPr>
          <w:t>median</w:t>
        </w:r>
        <w:r>
          <w:rPr>
            <w:spacing w:val="-11"/>
            <w:w w:val="105"/>
            <w:sz w:val="20"/>
          </w:rPr>
          <w:t xml:space="preserve"> </w:t>
        </w:r>
        <w:r>
          <w:rPr>
            <w:spacing w:val="-2"/>
            <w:w w:val="105"/>
            <w:sz w:val="20"/>
          </w:rPr>
          <w:t>income</w:t>
        </w:r>
        <w:r>
          <w:rPr>
            <w:spacing w:val="-12"/>
            <w:w w:val="105"/>
            <w:sz w:val="20"/>
          </w:rPr>
          <w:t xml:space="preserve"> </w:t>
        </w:r>
        <w:r>
          <w:rPr>
            <w:spacing w:val="-2"/>
            <w:w w:val="105"/>
            <w:sz w:val="20"/>
          </w:rPr>
          <w:t>for</w:t>
        </w:r>
        <w:r>
          <w:rPr>
            <w:spacing w:val="-10"/>
            <w:w w:val="105"/>
            <w:sz w:val="20"/>
          </w:rPr>
          <w:t xml:space="preserve"> </w:t>
        </w:r>
        <w:r>
          <w:rPr>
            <w:spacing w:val="-2"/>
            <w:w w:val="105"/>
            <w:sz w:val="20"/>
          </w:rPr>
          <w:t>subgroup</w:t>
        </w:r>
        <w:r>
          <w:rPr>
            <w:spacing w:val="-12"/>
            <w:w w:val="105"/>
            <w:sz w:val="20"/>
          </w:rPr>
          <w:t xml:space="preserve"> </w:t>
        </w:r>
        <w:r>
          <w:rPr>
            <w:rFonts w:ascii="Cambria" w:eastAsia="Cambria"/>
            <w:spacing w:val="-2"/>
            <w:w w:val="105"/>
            <w:sz w:val="20"/>
          </w:rPr>
          <w:t>𝑖</w:t>
        </w:r>
        <w:r>
          <w:rPr>
            <w:spacing w:val="-2"/>
            <w:w w:val="105"/>
            <w:sz w:val="20"/>
          </w:rPr>
          <w:t>,</w:t>
        </w:r>
        <w:r>
          <w:rPr>
            <w:spacing w:val="-11"/>
            <w:w w:val="105"/>
            <w:sz w:val="20"/>
          </w:rPr>
          <w:t xml:space="preserve"> </w:t>
        </w:r>
        <w:r>
          <w:rPr>
            <w:rFonts w:ascii="Cambria" w:eastAsia="Cambria"/>
            <w:spacing w:val="-2"/>
            <w:w w:val="105"/>
            <w:sz w:val="20"/>
          </w:rPr>
          <w:t>𝑦</w:t>
        </w:r>
        <w:r>
          <w:rPr>
            <w:rFonts w:ascii="Cambria" w:eastAsia="Cambria"/>
            <w:spacing w:val="-2"/>
            <w:w w:val="105"/>
            <w:sz w:val="20"/>
            <w:vertAlign w:val="subscript"/>
          </w:rPr>
          <w:t>med</w:t>
        </w:r>
        <w:r>
          <w:rPr>
            <w:rFonts w:ascii="Cambria" w:eastAsia="Cambria"/>
            <w:spacing w:val="3"/>
            <w:w w:val="105"/>
            <w:sz w:val="20"/>
          </w:rPr>
          <w:t xml:space="preserve"> </w:t>
        </w:r>
        <w:r>
          <w:rPr>
            <w:spacing w:val="-2"/>
            <w:w w:val="105"/>
            <w:sz w:val="20"/>
          </w:rPr>
          <w:t>is</w:t>
        </w:r>
        <w:r>
          <w:rPr>
            <w:spacing w:val="-11"/>
            <w:w w:val="105"/>
            <w:sz w:val="20"/>
          </w:rPr>
          <w:t xml:space="preserve"> </w:t>
        </w:r>
        <w:r>
          <w:rPr>
            <w:spacing w:val="-2"/>
            <w:w w:val="105"/>
            <w:sz w:val="20"/>
          </w:rPr>
          <w:t>U.S.</w:t>
        </w:r>
        <w:r>
          <w:rPr>
            <w:spacing w:val="-11"/>
            <w:w w:val="105"/>
            <w:sz w:val="20"/>
          </w:rPr>
          <w:t xml:space="preserve"> </w:t>
        </w:r>
        <w:r>
          <w:rPr>
            <w:spacing w:val="-2"/>
            <w:w w:val="105"/>
            <w:sz w:val="20"/>
          </w:rPr>
          <w:t>median</w:t>
        </w:r>
        <w:r>
          <w:rPr>
            <w:spacing w:val="-11"/>
            <w:w w:val="105"/>
            <w:sz w:val="20"/>
          </w:rPr>
          <w:t xml:space="preserve"> </w:t>
        </w:r>
        <w:r>
          <w:rPr>
            <w:spacing w:val="-2"/>
            <w:w w:val="105"/>
            <w:sz w:val="20"/>
          </w:rPr>
          <w:t>income,</w:t>
        </w:r>
        <w:r>
          <w:rPr>
            <w:spacing w:val="-11"/>
            <w:w w:val="105"/>
            <w:sz w:val="20"/>
          </w:rPr>
          <w:t xml:space="preserve"> </w:t>
        </w:r>
        <w:r>
          <w:rPr>
            <w:spacing w:val="-2"/>
            <w:w w:val="105"/>
            <w:sz w:val="20"/>
          </w:rPr>
          <w:t>and</w:t>
        </w:r>
        <w:r>
          <w:rPr>
            <w:spacing w:val="-12"/>
            <w:w w:val="105"/>
            <w:sz w:val="20"/>
          </w:rPr>
          <w:t xml:space="preserve"> </w:t>
        </w:r>
        <w:r>
          <w:rPr>
            <w:rFonts w:ascii="Cambria" w:eastAsia="Cambria"/>
            <w:spacing w:val="-2"/>
            <w:w w:val="105"/>
            <w:sz w:val="20"/>
          </w:rPr>
          <w:t>𝜀</w:t>
        </w:r>
        <w:r>
          <w:rPr>
            <w:rFonts w:ascii="Cambria" w:eastAsia="Cambria"/>
            <w:spacing w:val="2"/>
            <w:w w:val="105"/>
            <w:sz w:val="20"/>
          </w:rPr>
          <w:t xml:space="preserve"> </w:t>
        </w:r>
        <w:r>
          <w:rPr>
            <w:spacing w:val="-2"/>
            <w:w w:val="105"/>
            <w:sz w:val="20"/>
          </w:rPr>
          <w:t>is</w:t>
        </w:r>
        <w:r>
          <w:rPr>
            <w:spacing w:val="-11"/>
            <w:w w:val="105"/>
            <w:sz w:val="20"/>
          </w:rPr>
          <w:t xml:space="preserve"> </w:t>
        </w:r>
        <w:r>
          <w:rPr>
            <w:spacing w:val="-2"/>
            <w:w w:val="105"/>
            <w:sz w:val="20"/>
          </w:rPr>
          <w:t>the</w:t>
        </w:r>
        <w:r>
          <w:rPr>
            <w:spacing w:val="-12"/>
            <w:w w:val="105"/>
            <w:sz w:val="20"/>
          </w:rPr>
          <w:t xml:space="preserve"> </w:t>
        </w:r>
        <w:r>
          <w:rPr>
            <w:spacing w:val="-2"/>
            <w:w w:val="105"/>
            <w:sz w:val="20"/>
          </w:rPr>
          <w:t>elasticity</w:t>
        </w:r>
        <w:r>
          <w:rPr>
            <w:spacing w:val="-9"/>
            <w:w w:val="105"/>
            <w:sz w:val="20"/>
          </w:rPr>
          <w:t xml:space="preserve"> </w:t>
        </w:r>
        <w:r>
          <w:rPr>
            <w:spacing w:val="-2"/>
            <w:w w:val="105"/>
            <w:sz w:val="20"/>
          </w:rPr>
          <w:t xml:space="preserve">of </w:t>
        </w:r>
        <w:r>
          <w:rPr>
            <w:sz w:val="20"/>
          </w:rPr>
          <w:t>marginal</w:t>
        </w:r>
        <w:r>
          <w:rPr>
            <w:spacing w:val="-4"/>
            <w:sz w:val="20"/>
          </w:rPr>
          <w:t xml:space="preserve"> </w:t>
        </w:r>
        <w:r>
          <w:rPr>
            <w:sz w:val="20"/>
          </w:rPr>
          <w:t>utility.</w:t>
        </w:r>
        <w:r>
          <w:rPr>
            <w:spacing w:val="-3"/>
            <w:sz w:val="20"/>
          </w:rPr>
          <w:t xml:space="preserve"> </w:t>
        </w:r>
        <w:r>
          <w:rPr>
            <w:sz w:val="20"/>
          </w:rPr>
          <w:t>As</w:t>
        </w:r>
        <w:r>
          <w:rPr>
            <w:spacing w:val="-4"/>
            <w:sz w:val="20"/>
          </w:rPr>
          <w:t xml:space="preserve"> </w:t>
        </w:r>
        <w:r>
          <w:rPr>
            <w:sz w:val="20"/>
          </w:rPr>
          <w:t>noted</w:t>
        </w:r>
        <w:r>
          <w:rPr>
            <w:spacing w:val="-2"/>
            <w:sz w:val="20"/>
          </w:rPr>
          <w:t xml:space="preserve"> </w:t>
        </w:r>
        <w:r>
          <w:rPr>
            <w:sz w:val="20"/>
          </w:rPr>
          <w:t>previously,</w:t>
        </w:r>
        <w:r>
          <w:rPr>
            <w:spacing w:val="-4"/>
            <w:sz w:val="20"/>
          </w:rPr>
          <w:t xml:space="preserve"> </w:t>
        </w:r>
        <w:r>
          <w:rPr>
            <w:sz w:val="20"/>
          </w:rPr>
          <w:t>you</w:t>
        </w:r>
        <w:r>
          <w:rPr>
            <w:spacing w:val="-3"/>
            <w:sz w:val="20"/>
          </w:rPr>
          <w:t xml:space="preserve"> </w:t>
        </w:r>
        <w:r>
          <w:rPr>
            <w:sz w:val="20"/>
          </w:rPr>
          <w:t>will</w:t>
        </w:r>
      </w:ins>
      <w:r w:rsidRPr="00564DF3">
        <w:rPr>
          <w:spacing w:val="-3"/>
          <w:sz w:val="20"/>
        </w:rPr>
        <w:t xml:space="preserve"> </w:t>
      </w:r>
      <w:r w:rsidRPr="00564DF3">
        <w:rPr>
          <w:sz w:val="20"/>
        </w:rPr>
        <w:t>need</w:t>
      </w:r>
      <w:r w:rsidRPr="00564DF3">
        <w:rPr>
          <w:spacing w:val="-1"/>
          <w:sz w:val="20"/>
        </w:rPr>
        <w:t xml:space="preserve"> </w:t>
      </w:r>
      <w:r w:rsidRPr="00564DF3">
        <w:rPr>
          <w:sz w:val="20"/>
        </w:rPr>
        <w:t>to</w:t>
      </w:r>
      <w:r w:rsidRPr="00564DF3">
        <w:rPr>
          <w:spacing w:val="-1"/>
          <w:sz w:val="20"/>
        </w:rPr>
        <w:t xml:space="preserve"> </w:t>
      </w:r>
      <w:del w:id="3575" w:author="OMB 2023" w:date="2023-04-07T18:34:00Z">
        <w:r>
          <w:delText>be analyzed and presented as part of the overall regulatory analysis.</w:delText>
        </w:r>
        <w:r>
          <w:rPr>
            <w:spacing w:val="40"/>
          </w:rPr>
          <w:delText xml:space="preserve"> </w:delText>
        </w:r>
        <w:r>
          <w:delText>You should</w:delText>
        </w:r>
      </w:del>
      <w:ins w:id="3576" w:author="OMB 2023" w:date="2023-04-07T18:34:00Z">
        <w:r>
          <w:rPr>
            <w:sz w:val="20"/>
          </w:rPr>
          <w:t>consider</w:t>
        </w:r>
        <w:r>
          <w:rPr>
            <w:spacing w:val="-4"/>
            <w:sz w:val="20"/>
          </w:rPr>
          <w:t xml:space="preserve"> </w:t>
        </w:r>
        <w:r>
          <w:rPr>
            <w:sz w:val="20"/>
          </w:rPr>
          <w:t>how</w:t>
        </w:r>
        <w:r>
          <w:rPr>
            <w:spacing w:val="-2"/>
            <w:sz w:val="20"/>
          </w:rPr>
          <w:t xml:space="preserve"> </w:t>
        </w:r>
        <w:r>
          <w:rPr>
            <w:sz w:val="20"/>
          </w:rPr>
          <w:t>to</w:t>
        </w:r>
        <w:r>
          <w:rPr>
            <w:spacing w:val="-1"/>
            <w:sz w:val="20"/>
          </w:rPr>
          <w:t xml:space="preserve"> </w:t>
        </w:r>
        <w:r>
          <w:rPr>
            <w:sz w:val="20"/>
          </w:rPr>
          <w:t>account</w:t>
        </w:r>
        <w:r>
          <w:rPr>
            <w:spacing w:val="-4"/>
            <w:sz w:val="20"/>
          </w:rPr>
          <w:t xml:space="preserve"> </w:t>
        </w:r>
        <w:r>
          <w:rPr>
            <w:sz w:val="20"/>
          </w:rPr>
          <w:t>for</w:t>
        </w:r>
        <w:r>
          <w:rPr>
            <w:spacing w:val="-4"/>
            <w:sz w:val="20"/>
          </w:rPr>
          <w:t xml:space="preserve"> </w:t>
        </w:r>
        <w:r>
          <w:rPr>
            <w:sz w:val="20"/>
          </w:rPr>
          <w:t>differences</w:t>
        </w:r>
        <w:r>
          <w:rPr>
            <w:spacing w:val="-2"/>
            <w:sz w:val="20"/>
          </w:rPr>
          <w:t xml:space="preserve"> </w:t>
        </w:r>
        <w:r>
          <w:rPr>
            <w:sz w:val="20"/>
          </w:rPr>
          <w:t>in</w:t>
        </w:r>
        <w:r>
          <w:rPr>
            <w:spacing w:val="-3"/>
            <w:sz w:val="20"/>
          </w:rPr>
          <w:t xml:space="preserve"> </w:t>
        </w:r>
        <w:r>
          <w:rPr>
            <w:sz w:val="20"/>
          </w:rPr>
          <w:t>household</w:t>
        </w:r>
        <w:r>
          <w:rPr>
            <w:spacing w:val="-3"/>
            <w:sz w:val="20"/>
          </w:rPr>
          <w:t xml:space="preserve"> </w:t>
        </w:r>
        <w:r>
          <w:rPr>
            <w:sz w:val="20"/>
          </w:rPr>
          <w:t xml:space="preserve">or </w:t>
        </w:r>
        <w:r>
          <w:rPr>
            <w:w w:val="105"/>
            <w:sz w:val="20"/>
          </w:rPr>
          <w:t>family</w:t>
        </w:r>
        <w:r>
          <w:rPr>
            <w:spacing w:val="-5"/>
            <w:w w:val="105"/>
            <w:sz w:val="20"/>
          </w:rPr>
          <w:t xml:space="preserve"> </w:t>
        </w:r>
        <w:r>
          <w:rPr>
            <w:w w:val="105"/>
            <w:sz w:val="20"/>
          </w:rPr>
          <w:t>size</w:t>
        </w:r>
        <w:r>
          <w:rPr>
            <w:spacing w:val="-7"/>
            <w:w w:val="105"/>
            <w:sz w:val="20"/>
          </w:rPr>
          <w:t xml:space="preserve"> </w:t>
        </w:r>
        <w:r>
          <w:rPr>
            <w:w w:val="105"/>
            <w:sz w:val="20"/>
          </w:rPr>
          <w:t>when</w:t>
        </w:r>
        <w:r>
          <w:rPr>
            <w:spacing w:val="-6"/>
            <w:w w:val="105"/>
            <w:sz w:val="20"/>
          </w:rPr>
          <w:t xml:space="preserve"> </w:t>
        </w:r>
        <w:r>
          <w:rPr>
            <w:w w:val="105"/>
            <w:sz w:val="20"/>
          </w:rPr>
          <w:t>measuring</w:t>
        </w:r>
        <w:r>
          <w:rPr>
            <w:spacing w:val="-6"/>
            <w:w w:val="105"/>
            <w:sz w:val="20"/>
          </w:rPr>
          <w:t xml:space="preserve"> </w:t>
        </w:r>
        <w:r>
          <w:rPr>
            <w:w w:val="105"/>
            <w:sz w:val="20"/>
          </w:rPr>
          <w:t>income</w:t>
        </w:r>
        <w:r>
          <w:rPr>
            <w:spacing w:val="-7"/>
            <w:w w:val="105"/>
            <w:sz w:val="20"/>
          </w:rPr>
          <w:t xml:space="preserve"> </w:t>
        </w:r>
        <w:r>
          <w:rPr>
            <w:w w:val="105"/>
            <w:sz w:val="20"/>
          </w:rPr>
          <w:t>by</w:t>
        </w:r>
        <w:r>
          <w:rPr>
            <w:spacing w:val="-7"/>
            <w:w w:val="105"/>
            <w:sz w:val="20"/>
          </w:rPr>
          <w:t xml:space="preserve"> </w:t>
        </w:r>
        <w:r>
          <w:rPr>
            <w:w w:val="105"/>
            <w:sz w:val="20"/>
          </w:rPr>
          <w:t>group.</w:t>
        </w:r>
      </w:ins>
    </w:p>
    <w:p w14:paraId="6FB7C08B" w14:textId="77777777" w:rsidR="00993EA7" w:rsidRDefault="00DC0295">
      <w:pPr>
        <w:ind w:left="119" w:right="131" w:firstLine="720"/>
        <w:rPr>
          <w:ins w:id="3577" w:author="OMB 2023" w:date="2023-04-07T18:34:00Z"/>
          <w:sz w:val="20"/>
        </w:rPr>
      </w:pPr>
      <w:ins w:id="3578" w:author="OMB 2023" w:date="2023-04-07T18:34:00Z">
        <w:r>
          <w:rPr>
            <w:sz w:val="20"/>
          </w:rPr>
          <w:t>More</w:t>
        </w:r>
        <w:r>
          <w:rPr>
            <w:spacing w:val="-3"/>
            <w:sz w:val="20"/>
          </w:rPr>
          <w:t xml:space="preserve"> </w:t>
        </w:r>
        <w:r>
          <w:rPr>
            <w:sz w:val="20"/>
          </w:rPr>
          <w:t>generally,</w:t>
        </w:r>
        <w:r>
          <w:rPr>
            <w:spacing w:val="-2"/>
            <w:sz w:val="20"/>
          </w:rPr>
          <w:t xml:space="preserve"> </w:t>
        </w:r>
        <w:r>
          <w:rPr>
            <w:sz w:val="20"/>
          </w:rPr>
          <w:t>calculating</w:t>
        </w:r>
        <w:r>
          <w:rPr>
            <w:spacing w:val="-2"/>
            <w:sz w:val="20"/>
          </w:rPr>
          <w:t xml:space="preserve"> </w:t>
        </w:r>
        <w:r>
          <w:rPr>
            <w:sz w:val="20"/>
          </w:rPr>
          <w:t>the</w:t>
        </w:r>
        <w:r>
          <w:rPr>
            <w:spacing w:val="-2"/>
            <w:sz w:val="20"/>
          </w:rPr>
          <w:t xml:space="preserve"> </w:t>
        </w:r>
        <w:r>
          <w:rPr>
            <w:sz w:val="20"/>
          </w:rPr>
          <w:t>income</w:t>
        </w:r>
        <w:r>
          <w:rPr>
            <w:spacing w:val="-3"/>
            <w:sz w:val="20"/>
          </w:rPr>
          <w:t xml:space="preserve"> </w:t>
        </w:r>
        <w:r>
          <w:rPr>
            <w:sz w:val="20"/>
          </w:rPr>
          <w:t>weighted</w:t>
        </w:r>
        <w:r>
          <w:rPr>
            <w:spacing w:val="-3"/>
            <w:sz w:val="20"/>
          </w:rPr>
          <w:t xml:space="preserve"> </w:t>
        </w:r>
        <w:r>
          <w:rPr>
            <w:sz w:val="20"/>
          </w:rPr>
          <w:t>sum</w:t>
        </w:r>
        <w:r>
          <w:rPr>
            <w:spacing w:val="-3"/>
            <w:sz w:val="20"/>
          </w:rPr>
          <w:t xml:space="preserve"> </w:t>
        </w:r>
        <w:r>
          <w:rPr>
            <w:sz w:val="20"/>
          </w:rPr>
          <w:t>of</w:t>
        </w:r>
        <w:r>
          <w:rPr>
            <w:spacing w:val="-3"/>
            <w:sz w:val="20"/>
          </w:rPr>
          <w:t xml:space="preserve"> </w:t>
        </w:r>
        <w:r>
          <w:rPr>
            <w:sz w:val="20"/>
          </w:rPr>
          <w:t>subgroup-specific</w:t>
        </w:r>
        <w:r>
          <w:rPr>
            <w:spacing w:val="-2"/>
            <w:sz w:val="20"/>
          </w:rPr>
          <w:t xml:space="preserve"> </w:t>
        </w:r>
        <w:r>
          <w:rPr>
            <w:sz w:val="20"/>
          </w:rPr>
          <w:t>net</w:t>
        </w:r>
        <w:r>
          <w:rPr>
            <w:spacing w:val="-4"/>
            <w:sz w:val="20"/>
          </w:rPr>
          <w:t xml:space="preserve"> </w:t>
        </w:r>
        <w:r>
          <w:rPr>
            <w:sz w:val="20"/>
          </w:rPr>
          <w:t>benefits</w:t>
        </w:r>
        <w:r>
          <w:rPr>
            <w:spacing w:val="-2"/>
            <w:sz w:val="20"/>
          </w:rPr>
          <w:t xml:space="preserve"> </w:t>
        </w:r>
        <w:r>
          <w:rPr>
            <w:sz w:val="20"/>
          </w:rPr>
          <w:t>is</w:t>
        </w:r>
        <w:r>
          <w:rPr>
            <w:spacing w:val="-2"/>
            <w:sz w:val="20"/>
          </w:rPr>
          <w:t xml:space="preserve"> </w:t>
        </w:r>
        <w:r>
          <w:rPr>
            <w:sz w:val="20"/>
          </w:rPr>
          <w:t>most</w:t>
        </w:r>
        <w:r>
          <w:rPr>
            <w:spacing w:val="-3"/>
            <w:sz w:val="20"/>
          </w:rPr>
          <w:t xml:space="preserve"> </w:t>
        </w:r>
        <w:r>
          <w:rPr>
            <w:sz w:val="20"/>
          </w:rPr>
          <w:t>useful</w:t>
        </w:r>
        <w:r>
          <w:rPr>
            <w:spacing w:val="-4"/>
            <w:sz w:val="20"/>
          </w:rPr>
          <w:t xml:space="preserve"> </w:t>
        </w:r>
        <w:r>
          <w:rPr>
            <w:sz w:val="20"/>
          </w:rPr>
          <w:t>when net transfers to government—if the analysis does not account for what such governments do with such transfers— are small relative to other effects, and thus the estimate of income weighted net benefits is relatively insensitive to the weighting applied to such transfers. Note that an appropriate weighting for effects on government budgets depends on the use or source of funds, which will often be indeterminate in regulatory contexts. Also note that altering this approach would be necessary when analyzing regulations with an international scope. See the section “</w:t>
        </w:r>
        <w:r>
          <w:rPr>
            <w:i/>
            <w:sz w:val="20"/>
          </w:rPr>
          <w:t>Scope of Analysis</w:t>
        </w:r>
        <w:r>
          <w:rPr>
            <w:sz w:val="20"/>
          </w:rPr>
          <w:t>” for more discussion of such regulations.</w:t>
        </w:r>
      </w:ins>
    </w:p>
    <w:p w14:paraId="776279B9" w14:textId="77777777" w:rsidR="00993EA7" w:rsidRDefault="00DC0295">
      <w:pPr>
        <w:ind w:left="120" w:hanging="1"/>
        <w:rPr>
          <w:ins w:id="3579" w:author="OMB 2023" w:date="2023-04-07T18:34:00Z"/>
          <w:sz w:val="20"/>
        </w:rPr>
      </w:pPr>
      <w:ins w:id="3580" w:author="OMB 2023" w:date="2023-04-07T18:34:00Z">
        <w:r>
          <w:rPr>
            <w:sz w:val="20"/>
            <w:vertAlign w:val="superscript"/>
          </w:rPr>
          <w:t>115</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economic</w:t>
        </w:r>
        <w:r>
          <w:rPr>
            <w:spacing w:val="-2"/>
            <w:sz w:val="20"/>
          </w:rPr>
          <w:t xml:space="preserve"> </w:t>
        </w:r>
        <w:r>
          <w:rPr>
            <w:sz w:val="20"/>
          </w:rPr>
          <w:t>literature</w:t>
        </w:r>
        <w:r>
          <w:rPr>
            <w:spacing w:val="-2"/>
            <w:sz w:val="20"/>
          </w:rPr>
          <w:t xml:space="preserve"> </w:t>
        </w:r>
        <w:r>
          <w:rPr>
            <w:sz w:val="20"/>
          </w:rPr>
          <w:t>estimating</w:t>
        </w:r>
        <w:r>
          <w:rPr>
            <w:spacing w:val="-1"/>
            <w:sz w:val="20"/>
          </w:rPr>
          <w:t xml:space="preserve"> </w:t>
        </w:r>
        <w:r>
          <w:rPr>
            <w:sz w:val="20"/>
          </w:rPr>
          <w:t>the</w:t>
        </w:r>
        <w:r>
          <w:rPr>
            <w:spacing w:val="-2"/>
            <w:sz w:val="20"/>
          </w:rPr>
          <w:t xml:space="preserve"> </w:t>
        </w:r>
        <w:r>
          <w:rPr>
            <w:sz w:val="20"/>
          </w:rPr>
          <w:t>income</w:t>
        </w:r>
        <w:r>
          <w:rPr>
            <w:spacing w:val="-2"/>
            <w:sz w:val="20"/>
          </w:rPr>
          <w:t xml:space="preserve"> </w:t>
        </w:r>
        <w:r>
          <w:rPr>
            <w:sz w:val="20"/>
          </w:rPr>
          <w:t>elasticity</w:t>
        </w:r>
        <w:r>
          <w:rPr>
            <w:spacing w:val="-5"/>
            <w:sz w:val="20"/>
          </w:rPr>
          <w:t xml:space="preserve"> </w:t>
        </w:r>
        <w:r>
          <w:rPr>
            <w:sz w:val="20"/>
          </w:rPr>
          <w:t>of</w:t>
        </w:r>
        <w:r>
          <w:rPr>
            <w:spacing w:val="-3"/>
            <w:sz w:val="20"/>
          </w:rPr>
          <w:t xml:space="preserve"> </w:t>
        </w:r>
        <w:r>
          <w:rPr>
            <w:sz w:val="20"/>
          </w:rPr>
          <w:t>marginal</w:t>
        </w:r>
        <w:r>
          <w:rPr>
            <w:spacing w:val="-4"/>
            <w:sz w:val="20"/>
          </w:rPr>
          <w:t xml:space="preserve"> </w:t>
        </w:r>
        <w:r>
          <w:rPr>
            <w:sz w:val="20"/>
          </w:rPr>
          <w:t>utility</w:t>
        </w:r>
        <w:r>
          <w:rPr>
            <w:spacing w:val="-1"/>
            <w:sz w:val="20"/>
          </w:rPr>
          <w:t xml:space="preserve"> </w:t>
        </w:r>
        <w:r>
          <w:rPr>
            <w:sz w:val="20"/>
          </w:rPr>
          <w:t>continues</w:t>
        </w:r>
        <w:r>
          <w:rPr>
            <w:spacing w:val="-3"/>
            <w:sz w:val="20"/>
          </w:rPr>
          <w:t xml:space="preserve"> </w:t>
        </w:r>
        <w:r>
          <w:rPr>
            <w:sz w:val="20"/>
          </w:rPr>
          <w:t>to</w:t>
        </w:r>
        <w:r>
          <w:rPr>
            <w:spacing w:val="-1"/>
            <w:sz w:val="20"/>
          </w:rPr>
          <w:t xml:space="preserve"> </w:t>
        </w:r>
        <w:r>
          <w:rPr>
            <w:sz w:val="20"/>
          </w:rPr>
          <w:t>improve,</w:t>
        </w:r>
        <w:r>
          <w:rPr>
            <w:spacing w:val="-4"/>
            <w:sz w:val="20"/>
          </w:rPr>
          <w:t xml:space="preserve"> </w:t>
        </w:r>
        <w:r>
          <w:rPr>
            <w:sz w:val="20"/>
          </w:rPr>
          <w:t>OMB’s</w:t>
        </w:r>
        <w:r>
          <w:rPr>
            <w:spacing w:val="-3"/>
            <w:sz w:val="20"/>
          </w:rPr>
          <w:t xml:space="preserve"> </w:t>
        </w:r>
        <w:r>
          <w:rPr>
            <w:sz w:val="20"/>
          </w:rPr>
          <w:t>best estimate of this value may be refined in future revisions of this Circular.</w:t>
        </w:r>
      </w:ins>
    </w:p>
    <w:p w14:paraId="17E49756" w14:textId="77777777" w:rsidR="00993EA7" w:rsidRDefault="00DC0295">
      <w:pPr>
        <w:ind w:left="120" w:hanging="1"/>
        <w:rPr>
          <w:ins w:id="3581" w:author="OMB 2023" w:date="2023-04-07T18:34:00Z"/>
          <w:sz w:val="20"/>
        </w:rPr>
      </w:pPr>
      <w:ins w:id="3582" w:author="OMB 2023" w:date="2023-04-07T18:34:00Z">
        <w:r>
          <w:rPr>
            <w:sz w:val="20"/>
            <w:vertAlign w:val="superscript"/>
          </w:rPr>
          <w:t>116</w:t>
        </w:r>
        <w:r>
          <w:rPr>
            <w:sz w:val="20"/>
          </w:rPr>
          <w:t xml:space="preserve"> Agencies’ standard practice, which this Circular has implicitly endorsed since 2003, has been to apply VSLs in regulatory</w:t>
        </w:r>
        <w:r>
          <w:rPr>
            <w:spacing w:val="-1"/>
            <w:sz w:val="20"/>
          </w:rPr>
          <w:t xml:space="preserve"> </w:t>
        </w:r>
        <w:r>
          <w:rPr>
            <w:sz w:val="20"/>
          </w:rPr>
          <w:t>analysis</w:t>
        </w:r>
        <w:r>
          <w:rPr>
            <w:spacing w:val="-2"/>
            <w:sz w:val="20"/>
          </w:rPr>
          <w:t xml:space="preserve"> </w:t>
        </w:r>
        <w:r>
          <w:rPr>
            <w:sz w:val="20"/>
          </w:rPr>
          <w:t>that</w:t>
        </w:r>
        <w:r>
          <w:rPr>
            <w:spacing w:val="-4"/>
            <w:sz w:val="20"/>
          </w:rPr>
          <w:t xml:space="preserve"> </w:t>
        </w:r>
        <w:r>
          <w:rPr>
            <w:sz w:val="20"/>
          </w:rPr>
          <w:t>do</w:t>
        </w:r>
        <w:r>
          <w:rPr>
            <w:spacing w:val="-3"/>
            <w:sz w:val="20"/>
          </w:rPr>
          <w:t xml:space="preserve"> </w:t>
        </w:r>
        <w:r>
          <w:rPr>
            <w:sz w:val="20"/>
          </w:rPr>
          <w:t>not</w:t>
        </w:r>
        <w:r>
          <w:rPr>
            <w:spacing w:val="-4"/>
            <w:sz w:val="20"/>
          </w:rPr>
          <w:t xml:space="preserve"> </w:t>
        </w:r>
        <w:r>
          <w:rPr>
            <w:sz w:val="20"/>
          </w:rPr>
          <w:t>vary</w:t>
        </w:r>
        <w:r>
          <w:rPr>
            <w:spacing w:val="-3"/>
            <w:sz w:val="20"/>
          </w:rPr>
          <w:t xml:space="preserve"> </w:t>
        </w:r>
        <w:r>
          <w:rPr>
            <w:sz w:val="20"/>
          </w:rPr>
          <w:t>by</w:t>
        </w:r>
        <w:r>
          <w:rPr>
            <w:spacing w:val="-1"/>
            <w:sz w:val="20"/>
          </w:rPr>
          <w:t xml:space="preserve"> </w:t>
        </w:r>
        <w:r>
          <w:rPr>
            <w:sz w:val="20"/>
          </w:rPr>
          <w:t>income</w:t>
        </w:r>
        <w:r>
          <w:rPr>
            <w:spacing w:val="-2"/>
            <w:sz w:val="20"/>
          </w:rPr>
          <w:t xml:space="preserve"> </w:t>
        </w:r>
        <w:r>
          <w:rPr>
            <w:sz w:val="20"/>
          </w:rPr>
          <w:t>for</w:t>
        </w:r>
        <w:r>
          <w:rPr>
            <w:spacing w:val="-2"/>
            <w:sz w:val="20"/>
          </w:rPr>
          <w:t xml:space="preserve"> </w:t>
        </w:r>
        <w:r>
          <w:rPr>
            <w:sz w:val="20"/>
          </w:rPr>
          <w:t>all</w:t>
        </w:r>
        <w:r>
          <w:rPr>
            <w:spacing w:val="-4"/>
            <w:sz w:val="20"/>
          </w:rPr>
          <w:t xml:space="preserve"> </w:t>
        </w:r>
        <w:r>
          <w:rPr>
            <w:sz w:val="20"/>
          </w:rPr>
          <w:t>U.S.</w:t>
        </w:r>
        <w:r>
          <w:rPr>
            <w:spacing w:val="-2"/>
            <w:sz w:val="20"/>
          </w:rPr>
          <w:t xml:space="preserve"> </w:t>
        </w:r>
        <w:r>
          <w:rPr>
            <w:sz w:val="20"/>
          </w:rPr>
          <w:t>citizens</w:t>
        </w:r>
        <w:r>
          <w:rPr>
            <w:spacing w:val="-2"/>
            <w:sz w:val="20"/>
          </w:rPr>
          <w:t xml:space="preserve"> </w:t>
        </w:r>
        <w:r>
          <w:rPr>
            <w:sz w:val="20"/>
          </w:rPr>
          <w:t>and</w:t>
        </w:r>
        <w:r>
          <w:rPr>
            <w:spacing w:val="-3"/>
            <w:sz w:val="20"/>
          </w:rPr>
          <w:t xml:space="preserve"> </w:t>
        </w:r>
        <w:r>
          <w:rPr>
            <w:sz w:val="20"/>
          </w:rPr>
          <w:t>residents</w:t>
        </w:r>
        <w:r>
          <w:rPr>
            <w:spacing w:val="-3"/>
            <w:sz w:val="20"/>
          </w:rPr>
          <w:t xml:space="preserve"> </w:t>
        </w:r>
        <w:r>
          <w:rPr>
            <w:sz w:val="20"/>
          </w:rPr>
          <w:t>at</w:t>
        </w:r>
        <w:r>
          <w:rPr>
            <w:spacing w:val="-3"/>
            <w:sz w:val="20"/>
          </w:rPr>
          <w:t xml:space="preserve"> </w:t>
        </w:r>
        <w:r>
          <w:rPr>
            <w:sz w:val="20"/>
          </w:rPr>
          <w:t>a</w:t>
        </w:r>
        <w:r>
          <w:rPr>
            <w:spacing w:val="-3"/>
            <w:sz w:val="20"/>
          </w:rPr>
          <w:t xml:space="preserve"> </w:t>
        </w:r>
        <w:r>
          <w:rPr>
            <w:sz w:val="20"/>
          </w:rPr>
          <w:t>given</w:t>
        </w:r>
        <w:r>
          <w:rPr>
            <w:spacing w:val="-3"/>
            <w:sz w:val="20"/>
          </w:rPr>
          <w:t xml:space="preserve"> </w:t>
        </w:r>
        <w:r>
          <w:rPr>
            <w:sz w:val="20"/>
          </w:rPr>
          <w:t>point</w:t>
        </w:r>
        <w:r>
          <w:rPr>
            <w:spacing w:val="-3"/>
            <w:sz w:val="20"/>
          </w:rPr>
          <w:t xml:space="preserve"> </w:t>
        </w:r>
        <w:r>
          <w:rPr>
            <w:sz w:val="20"/>
          </w:rPr>
          <w:t>in</w:t>
        </w:r>
        <w:r>
          <w:rPr>
            <w:spacing w:val="-1"/>
            <w:sz w:val="20"/>
          </w:rPr>
          <w:t xml:space="preserve"> </w:t>
        </w:r>
        <w:r>
          <w:rPr>
            <w:sz w:val="20"/>
          </w:rPr>
          <w:t>time.</w:t>
        </w:r>
        <w:r>
          <w:rPr>
            <w:spacing w:val="-3"/>
            <w:sz w:val="20"/>
          </w:rPr>
          <w:t xml:space="preserve"> </w:t>
        </w:r>
        <w:r>
          <w:rPr>
            <w:sz w:val="20"/>
          </w:rPr>
          <w:t>This</w:t>
        </w:r>
        <w:r>
          <w:rPr>
            <w:spacing w:val="-2"/>
            <w:sz w:val="20"/>
          </w:rPr>
          <w:t xml:space="preserve"> </w:t>
        </w:r>
        <w:r>
          <w:rPr>
            <w:sz w:val="20"/>
          </w:rPr>
          <w:t>can</w:t>
        </w:r>
        <w:r>
          <w:rPr>
            <w:spacing w:val="-3"/>
            <w:sz w:val="20"/>
          </w:rPr>
          <w:t xml:space="preserve"> </w:t>
        </w:r>
        <w:r>
          <w:rPr>
            <w:sz w:val="20"/>
          </w:rPr>
          <w:t xml:space="preserve">be viewed as a way in which income weighting has long been integrated into the traditional approach to regulatory </w:t>
        </w:r>
        <w:r>
          <w:rPr>
            <w:spacing w:val="-2"/>
            <w:sz w:val="20"/>
          </w:rPr>
          <w:t>analysis.</w:t>
        </w:r>
      </w:ins>
    </w:p>
    <w:p w14:paraId="378E6BB9" w14:textId="77777777" w:rsidR="00993EA7" w:rsidRDefault="00993EA7">
      <w:pPr>
        <w:rPr>
          <w:ins w:id="3583" w:author="OMB 2023" w:date="2023-04-07T18:34:00Z"/>
          <w:sz w:val="20"/>
        </w:rPr>
        <w:sectPr w:rsidR="00993EA7">
          <w:pgSz w:w="12240" w:h="15840"/>
          <w:pgMar w:top="1340" w:right="1320" w:bottom="1200" w:left="1320" w:header="730" w:footer="1017" w:gutter="0"/>
          <w:cols w:space="720"/>
        </w:sectPr>
      </w:pPr>
    </w:p>
    <w:p w14:paraId="6DC77BDC" w14:textId="77777777" w:rsidR="00993EA7" w:rsidRDefault="00993EA7">
      <w:pPr>
        <w:pStyle w:val="BodyText"/>
        <w:spacing w:before="8"/>
        <w:rPr>
          <w:ins w:id="3584" w:author="OMB 2023" w:date="2023-04-07T18:34:00Z"/>
        </w:rPr>
      </w:pPr>
    </w:p>
    <w:p w14:paraId="18E79718" w14:textId="77777777" w:rsidR="00993EA7" w:rsidRDefault="00DC0295" w:rsidP="00564DF3">
      <w:pPr>
        <w:pStyle w:val="BodyText"/>
        <w:spacing w:before="90"/>
        <w:ind w:left="119" w:right="262" w:firstLine="720"/>
      </w:pPr>
      <w:ins w:id="3585" w:author="OMB 2023" w:date="2023-04-07T18:34:00Z">
        <w:r>
          <w:t>It</w:t>
        </w:r>
        <w:r>
          <w:rPr>
            <w:spacing w:val="-2"/>
          </w:rPr>
          <w:t xml:space="preserve"> </w:t>
        </w:r>
        <w:r>
          <w:t>will</w:t>
        </w:r>
        <w:r>
          <w:rPr>
            <w:spacing w:val="-2"/>
          </w:rPr>
          <w:t xml:space="preserve"> </w:t>
        </w:r>
        <w:r>
          <w:t>often</w:t>
        </w:r>
        <w:r>
          <w:rPr>
            <w:spacing w:val="-2"/>
          </w:rPr>
          <w:t xml:space="preserve"> </w:t>
        </w:r>
        <w:r>
          <w:t>be</w:t>
        </w:r>
        <w:r>
          <w:rPr>
            <w:spacing w:val="-2"/>
          </w:rPr>
          <w:t xml:space="preserve"> </w:t>
        </w:r>
        <w:r>
          <w:t>helpful</w:t>
        </w:r>
        <w:r>
          <w:rPr>
            <w:spacing w:val="-2"/>
          </w:rPr>
          <w:t xml:space="preserve"> </w:t>
        </w:r>
        <w:r>
          <w:t>to</w:t>
        </w:r>
      </w:ins>
      <w:r w:rsidRPr="00564DF3">
        <w:rPr>
          <w:spacing w:val="-2"/>
        </w:rPr>
        <w:t xml:space="preserve"> </w:t>
      </w:r>
      <w:r>
        <w:t>begin</w:t>
      </w:r>
      <w:r w:rsidRPr="00564DF3">
        <w:rPr>
          <w:spacing w:val="-2"/>
        </w:rPr>
        <w:t xml:space="preserve"> </w:t>
      </w:r>
      <w:r>
        <w:t>your</w:t>
      </w:r>
      <w:r w:rsidRPr="00564DF3">
        <w:rPr>
          <w:spacing w:val="-2"/>
        </w:rPr>
        <w:t xml:space="preserve"> </w:t>
      </w:r>
      <w:r>
        <w:t>analysis</w:t>
      </w:r>
      <w:r w:rsidRPr="00564DF3">
        <w:rPr>
          <w:spacing w:val="-2"/>
        </w:rPr>
        <w:t xml:space="preserve"> </w:t>
      </w:r>
      <w:r>
        <w:t>of</w:t>
      </w:r>
      <w:r w:rsidRPr="00564DF3">
        <w:rPr>
          <w:spacing w:val="-2"/>
        </w:rPr>
        <w:t xml:space="preserve"> </w:t>
      </w:r>
      <w:r>
        <w:t>uncertainty</w:t>
      </w:r>
      <w:r w:rsidRPr="00564DF3">
        <w:rPr>
          <w:spacing w:val="-1"/>
        </w:rPr>
        <w:t xml:space="preserve"> </w:t>
      </w:r>
      <w:r>
        <w:t>at</w:t>
      </w:r>
      <w:r w:rsidRPr="00564DF3">
        <w:rPr>
          <w:spacing w:val="-2"/>
        </w:rPr>
        <w:t xml:space="preserve"> </w:t>
      </w:r>
      <w:r>
        <w:t>the</w:t>
      </w:r>
      <w:r w:rsidRPr="00564DF3">
        <w:rPr>
          <w:spacing w:val="-2"/>
        </w:rPr>
        <w:t xml:space="preserve"> </w:t>
      </w:r>
      <w:r>
        <w:t>earliest</w:t>
      </w:r>
      <w:r w:rsidRPr="00564DF3">
        <w:rPr>
          <w:spacing w:val="-2"/>
        </w:rPr>
        <w:t xml:space="preserve"> </w:t>
      </w:r>
      <w:r>
        <w:t>possible</w:t>
      </w:r>
      <w:r>
        <w:rPr>
          <w:spacing w:val="-2"/>
        </w:rPr>
        <w:t xml:space="preserve"> </w:t>
      </w:r>
      <w:r>
        <w:t>stage</w:t>
      </w:r>
      <w:r w:rsidRPr="00564DF3">
        <w:t xml:space="preserve"> </w:t>
      </w:r>
      <w:r>
        <w:t>in</w:t>
      </w:r>
      <w:r w:rsidRPr="00564DF3">
        <w:t xml:space="preserve"> </w:t>
      </w:r>
      <w:r>
        <w:t>developing</w:t>
      </w:r>
      <w:r w:rsidRPr="00564DF3">
        <w:t xml:space="preserve"> </w:t>
      </w:r>
      <w:r>
        <w:t>your</w:t>
      </w:r>
      <w:r w:rsidRPr="00564DF3">
        <w:t xml:space="preserve"> </w:t>
      </w:r>
      <w:r>
        <w:t>analysis.</w:t>
      </w:r>
      <w:r w:rsidRPr="00564DF3">
        <w:t xml:space="preserve"> </w:t>
      </w:r>
      <w:del w:id="3586" w:author="OMB 2023" w:date="2023-04-07T18:34:00Z">
        <w:r>
          <w:delText>You</w:delText>
        </w:r>
        <w:r>
          <w:rPr>
            <w:spacing w:val="-2"/>
          </w:rPr>
          <w:delText xml:space="preserve"> </w:delText>
        </w:r>
        <w:r>
          <w:delText>should</w:delText>
        </w:r>
        <w:r>
          <w:rPr>
            <w:spacing w:val="-2"/>
          </w:rPr>
          <w:delText xml:space="preserve"> </w:delText>
        </w:r>
      </w:del>
      <w:ins w:id="3587" w:author="OMB 2023" w:date="2023-04-07T18:34:00Z">
        <w:r>
          <w:t xml:space="preserve">It may be informative to </w:t>
        </w:r>
      </w:ins>
      <w:r>
        <w:t>consider</w:t>
      </w:r>
      <w:r w:rsidRPr="00564DF3">
        <w:t xml:space="preserve"> </w:t>
      </w:r>
      <w:r>
        <w:t>both</w:t>
      </w:r>
      <w:r w:rsidRPr="00564DF3">
        <w:t xml:space="preserve"> </w:t>
      </w:r>
      <w:r>
        <w:t>the</w:t>
      </w:r>
      <w:r w:rsidRPr="00564DF3">
        <w:t xml:space="preserve"> </w:t>
      </w:r>
      <w:r>
        <w:t>statistical</w:t>
      </w:r>
      <w:r w:rsidRPr="00564DF3">
        <w:t xml:space="preserve"> </w:t>
      </w:r>
      <w:del w:id="3588" w:author="OMB 2023" w:date="2023-04-07T18:34:00Z">
        <w:r>
          <w:delText>variability</w:delText>
        </w:r>
      </w:del>
      <w:ins w:id="3589" w:author="OMB 2023" w:date="2023-04-07T18:34:00Z">
        <w:r>
          <w:t>variability</w:t>
        </w:r>
        <w:r>
          <w:rPr>
            <w:vertAlign w:val="superscript"/>
          </w:rPr>
          <w:t>117</w:t>
        </w:r>
      </w:ins>
      <w:r w:rsidRPr="00564DF3">
        <w:t xml:space="preserve"> </w:t>
      </w:r>
      <w:r>
        <w:t>of key elements underlying the estimates of benefits</w:t>
      </w:r>
      <w:ins w:id="3590" w:author="OMB 2023" w:date="2023-04-07T18:34:00Z">
        <w:r>
          <w:t>, costs,</w:t>
        </w:r>
      </w:ins>
      <w:r w:rsidRPr="00564DF3">
        <w:t xml:space="preserve"> </w:t>
      </w:r>
      <w:r>
        <w:t xml:space="preserve">and </w:t>
      </w:r>
      <w:del w:id="3591" w:author="OMB 2023" w:date="2023-04-07T18:34:00Z">
        <w:r>
          <w:delText>costs</w:delText>
        </w:r>
      </w:del>
      <w:ins w:id="3592" w:author="OMB 2023" w:date="2023-04-07T18:34:00Z">
        <w:r>
          <w:t>transfers</w:t>
        </w:r>
      </w:ins>
      <w:r>
        <w:t xml:space="preserve"> (for</w:t>
      </w:r>
      <w:r w:rsidRPr="00564DF3">
        <w:t xml:space="preserve"> </w:t>
      </w:r>
      <w:r>
        <w:t>example,</w:t>
      </w:r>
      <w:r w:rsidRPr="00564DF3">
        <w:t xml:space="preserve"> </w:t>
      </w:r>
      <w:r>
        <w:t xml:space="preserve">the expected change in the distribution of automobile </w:t>
      </w:r>
      <w:del w:id="3593" w:author="OMB 2023" w:date="2023-04-07T18:34:00Z">
        <w:r>
          <w:delText>accidents</w:delText>
        </w:r>
      </w:del>
      <w:ins w:id="3594" w:author="OMB 2023" w:date="2023-04-07T18:34:00Z">
        <w:r>
          <w:t>accident deaths</w:t>
        </w:r>
      </w:ins>
      <w:r>
        <w:t xml:space="preserve"> that might result from a change</w:t>
      </w:r>
      <w:r w:rsidRPr="00564DF3">
        <w:rPr>
          <w:spacing w:val="-2"/>
        </w:rPr>
        <w:t xml:space="preserve"> </w:t>
      </w:r>
      <w:r>
        <w:t>in</w:t>
      </w:r>
      <w:r w:rsidRPr="00564DF3">
        <w:rPr>
          <w:spacing w:val="-3"/>
        </w:rPr>
        <w:t xml:space="preserve"> </w:t>
      </w:r>
      <w:r>
        <w:t>automobile</w:t>
      </w:r>
      <w:r w:rsidRPr="00564DF3">
        <w:rPr>
          <w:spacing w:val="-2"/>
        </w:rPr>
        <w:t xml:space="preserve"> </w:t>
      </w:r>
      <w:r>
        <w:t>safety</w:t>
      </w:r>
      <w:r w:rsidRPr="00564DF3">
        <w:rPr>
          <w:spacing w:val="-3"/>
        </w:rPr>
        <w:t xml:space="preserve"> </w:t>
      </w:r>
      <w:r>
        <w:t>standards)</w:t>
      </w:r>
      <w:r w:rsidRPr="00564DF3">
        <w:rPr>
          <w:spacing w:val="-4"/>
        </w:rPr>
        <w:t xml:space="preserve"> </w:t>
      </w:r>
      <w:r>
        <w:t>and</w:t>
      </w:r>
      <w:r w:rsidRPr="00564DF3">
        <w:rPr>
          <w:spacing w:val="-4"/>
        </w:rPr>
        <w:t xml:space="preserve"> </w:t>
      </w:r>
      <w:r>
        <w:t>the</w:t>
      </w:r>
      <w:r w:rsidRPr="00564DF3">
        <w:rPr>
          <w:spacing w:val="-4"/>
        </w:rPr>
        <w:t xml:space="preserve"> </w:t>
      </w:r>
      <w:r>
        <w:t>incomplete</w:t>
      </w:r>
      <w:r w:rsidRPr="00564DF3">
        <w:rPr>
          <w:spacing w:val="-3"/>
        </w:rPr>
        <w:t xml:space="preserve"> </w:t>
      </w:r>
      <w:r>
        <w:t>knowledge</w:t>
      </w:r>
      <w:r w:rsidRPr="00564DF3">
        <w:rPr>
          <w:spacing w:val="-4"/>
        </w:rPr>
        <w:t xml:space="preserve"> </w:t>
      </w:r>
      <w:r>
        <w:t>about</w:t>
      </w:r>
      <w:r w:rsidRPr="00564DF3">
        <w:rPr>
          <w:spacing w:val="-3"/>
        </w:rPr>
        <w:t xml:space="preserve"> </w:t>
      </w:r>
      <w:del w:id="3595" w:author="OMB 2023" w:date="2023-04-07T18:34:00Z">
        <w:r>
          <w:delText>the relevant</w:delText>
        </w:r>
      </w:del>
      <w:ins w:id="3596" w:author="OMB 2023" w:date="2023-04-07T18:34:00Z">
        <w:r>
          <w:t>these</w:t>
        </w:r>
        <w:r>
          <w:rPr>
            <w:spacing w:val="-4"/>
          </w:rPr>
          <w:t xml:space="preserve"> </w:t>
        </w:r>
        <w:r>
          <w:t>key</w:t>
        </w:r>
        <w:r>
          <w:rPr>
            <w:spacing w:val="-4"/>
          </w:rPr>
          <w:t xml:space="preserve"> </w:t>
        </w:r>
        <w:r>
          <w:t>elements or</w:t>
        </w:r>
      </w:ins>
      <w:r>
        <w:t xml:space="preserve"> relationships </w:t>
      </w:r>
      <w:ins w:id="3597" w:author="OMB 2023" w:date="2023-04-07T18:34:00Z">
        <w:r>
          <w:t xml:space="preserve">among key elements </w:t>
        </w:r>
      </w:ins>
      <w:r>
        <w:t xml:space="preserve">(for example, the uncertain knowledge of how </w:t>
      </w:r>
      <w:del w:id="3598" w:author="OMB 2023" w:date="2023-04-07T18:34:00Z">
        <w:r>
          <w:delText>some economic activities</w:delText>
        </w:r>
      </w:del>
      <w:ins w:id="3599" w:author="OMB 2023" w:date="2023-04-07T18:34:00Z">
        <w:r>
          <w:t>driver behavior</w:t>
        </w:r>
      </w:ins>
      <w:r>
        <w:t xml:space="preserve"> might affect </w:t>
      </w:r>
      <w:del w:id="3600" w:author="OMB 2023" w:date="2023-04-07T18:34:00Z">
        <w:r>
          <w:delText>future climate change).</w:delText>
        </w:r>
        <w:r>
          <w:fldChar w:fldCharType="begin"/>
        </w:r>
        <w:r>
          <w:delInstrText>HYPERLINK \l "_bookmark24"</w:delInstrText>
        </w:r>
        <w:r>
          <w:fldChar w:fldCharType="separate"/>
        </w:r>
        <w:r>
          <w:rPr>
            <w:vertAlign w:val="superscript"/>
          </w:rPr>
          <w:delText>25</w:delText>
        </w:r>
        <w:r>
          <w:rPr>
            <w:vertAlign w:val="superscript"/>
          </w:rPr>
          <w:fldChar w:fldCharType="end"/>
        </w:r>
        <w:r>
          <w:rPr>
            <w:spacing w:val="40"/>
          </w:rPr>
          <w:delText xml:space="preserve"> </w:delText>
        </w:r>
        <w:r>
          <w:delText>By assessing the</w:delText>
        </w:r>
      </w:del>
      <w:ins w:id="3601" w:author="OMB 2023" w:date="2023-04-07T18:34:00Z">
        <w:r>
          <w:t>automobile accident outcomes).</w:t>
        </w:r>
        <w:r>
          <w:rPr>
            <w:vertAlign w:val="superscript"/>
          </w:rPr>
          <w:t>118</w:t>
        </w:r>
        <w:r>
          <w:t xml:space="preserve"> Assessing important</w:t>
        </w:r>
      </w:ins>
      <w:r>
        <w:t xml:space="preserve"> sources of uncertainty and the way in which benefit and cost estimates may be affected</w:t>
      </w:r>
      <w:r w:rsidRPr="00564DF3">
        <w:t xml:space="preserve"> </w:t>
      </w:r>
      <w:r>
        <w:t>under</w:t>
      </w:r>
      <w:r w:rsidRPr="00564DF3">
        <w:t xml:space="preserve"> </w:t>
      </w:r>
      <w:r>
        <w:t>plausible</w:t>
      </w:r>
      <w:r w:rsidRPr="00564DF3">
        <w:t xml:space="preserve"> </w:t>
      </w:r>
      <w:r>
        <w:t>assumptions</w:t>
      </w:r>
      <w:del w:id="3602" w:author="OMB 2023" w:date="2023-04-07T18:34:00Z">
        <w:r>
          <w:delText>,</w:delText>
        </w:r>
        <w:r>
          <w:rPr>
            <w:spacing w:val="-3"/>
          </w:rPr>
          <w:delText xml:space="preserve"> </w:delText>
        </w:r>
        <w:r>
          <w:delText>you</w:delText>
        </w:r>
        <w:r>
          <w:rPr>
            <w:spacing w:val="-3"/>
          </w:rPr>
          <w:delText xml:space="preserve"> </w:delText>
        </w:r>
        <w:r>
          <w:delText>can</w:delText>
        </w:r>
        <w:r>
          <w:rPr>
            <w:spacing w:val="-3"/>
          </w:rPr>
          <w:delText xml:space="preserve"> </w:delText>
        </w:r>
        <w:r>
          <w:delText>shape</w:delText>
        </w:r>
        <w:r>
          <w:rPr>
            <w:spacing w:val="-3"/>
          </w:rPr>
          <w:delText xml:space="preserve"> </w:delText>
        </w:r>
        <w:r>
          <w:delText>your</w:delText>
        </w:r>
        <w:r>
          <w:rPr>
            <w:spacing w:val="-3"/>
          </w:rPr>
          <w:delText xml:space="preserve"> </w:delText>
        </w:r>
        <w:r>
          <w:delText>analysis</w:delText>
        </w:r>
        <w:r>
          <w:rPr>
            <w:spacing w:val="-3"/>
          </w:rPr>
          <w:delText xml:space="preserve"> </w:delText>
        </w:r>
        <w:r>
          <w:delText>to</w:delText>
        </w:r>
        <w:r>
          <w:rPr>
            <w:spacing w:val="-3"/>
          </w:rPr>
          <w:delText xml:space="preserve"> </w:delText>
        </w:r>
        <w:r>
          <w:delText>inform</w:delText>
        </w:r>
      </w:del>
      <w:ins w:id="3603" w:author="OMB 2023" w:date="2023-04-07T18:34:00Z">
        <w:r>
          <w:t xml:space="preserve"> often provides useful information to</w:t>
        </w:r>
      </w:ins>
      <w:r w:rsidRPr="00564DF3">
        <w:t xml:space="preserve"> </w:t>
      </w:r>
      <w:r>
        <w:t>decision</w:t>
      </w:r>
      <w:r w:rsidRPr="00564DF3">
        <w:t xml:space="preserve"> </w:t>
      </w:r>
      <w:r>
        <w:t>makers</w:t>
      </w:r>
      <w:r w:rsidRPr="00564DF3">
        <w:t xml:space="preserve"> </w:t>
      </w:r>
      <w:r>
        <w:t>and the public about the effects and the uncertainties of alternative regulatory actions.</w:t>
      </w:r>
      <w:ins w:id="3604" w:author="OMB 2023" w:date="2023-04-07T18:34:00Z">
        <w:r>
          <w:t xml:space="preserve"> Both qualitative and quantitative assessments of uncertainty can provide useful information. It is generally helpful to distinguish between the uncertainties regarding accuracy of estimates and the precision of estimates.</w:t>
        </w:r>
        <w:r>
          <w:rPr>
            <w:vertAlign w:val="superscript"/>
          </w:rPr>
          <w:t>119</w:t>
        </w:r>
      </w:ins>
    </w:p>
    <w:p w14:paraId="079C240D" w14:textId="77777777" w:rsidR="00993EA7" w:rsidRPr="00564DF3" w:rsidRDefault="00993EA7">
      <w:pPr>
        <w:pStyle w:val="BodyText"/>
      </w:pPr>
    </w:p>
    <w:p w14:paraId="0C1FC045" w14:textId="77777777" w:rsidR="00234A2B" w:rsidRDefault="00234A2B">
      <w:pPr>
        <w:pStyle w:val="BodyText"/>
        <w:rPr>
          <w:del w:id="3605" w:author="OMB 2023" w:date="2023-04-07T18:34:00Z"/>
          <w:sz w:val="20"/>
        </w:rPr>
      </w:pPr>
    </w:p>
    <w:p w14:paraId="391FDDB9" w14:textId="77777777" w:rsidR="00234A2B" w:rsidRDefault="00B86A93">
      <w:pPr>
        <w:pStyle w:val="BodyText"/>
        <w:spacing w:before="1"/>
        <w:rPr>
          <w:del w:id="3606" w:author="OMB 2023" w:date="2023-04-07T18:34:00Z"/>
          <w:sz w:val="26"/>
        </w:rPr>
      </w:pPr>
      <w:del w:id="3607" w:author="OMB 2023" w:date="2023-04-07T18:34:00Z">
        <w:r>
          <w:rPr>
            <w:noProof/>
          </w:rPr>
          <mc:AlternateContent>
            <mc:Choice Requires="wps">
              <w:drawing>
                <wp:anchor distT="0" distB="0" distL="0" distR="0" simplePos="0" relativeHeight="487664128" behindDoc="1" locked="0" layoutInCell="1" allowOverlap="1" wp14:anchorId="40B98A9E" wp14:editId="2907ADBC">
                  <wp:simplePos x="0" y="0"/>
                  <wp:positionH relativeFrom="page">
                    <wp:posOffset>914400</wp:posOffset>
                  </wp:positionH>
                  <wp:positionV relativeFrom="paragraph">
                    <wp:posOffset>205740</wp:posOffset>
                  </wp:positionV>
                  <wp:extent cx="1828800" cy="7620"/>
                  <wp:effectExtent l="0" t="0" r="0" b="0"/>
                  <wp:wrapTopAndBottom/>
                  <wp:docPr id="3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D3E3" id="docshape18" o:spid="_x0000_s1026" style="position:absolute;margin-left:1in;margin-top:16.2pt;width:2in;height:.6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H1dinLeAAAACQEAAA8AAAAAAAAAAAAAAAAAPwQAAGRycy9kb3ducmV2Lnht&#10;bFBLBQYAAAAABAAEAPMAAABKBQAAAAA=&#10;" fillcolor="black" stroked="f">
                  <w10:wrap type="topAndBottom" anchorx="page"/>
                </v:rect>
              </w:pict>
            </mc:Fallback>
          </mc:AlternateContent>
        </w:r>
      </w:del>
    </w:p>
    <w:p w14:paraId="1689E710" w14:textId="77777777" w:rsidR="00993EA7" w:rsidRDefault="00DC0295">
      <w:pPr>
        <w:spacing w:line="230" w:lineRule="exact"/>
        <w:ind w:left="120"/>
        <w:rPr>
          <w:moveFrom w:id="3608" w:author="OMB 2023" w:date="2023-04-07T18:34:00Z"/>
          <w:sz w:val="20"/>
        </w:rPr>
        <w:pPrChange w:id="3609" w:author="OMB 2023" w:date="2023-04-07T18:34:00Z">
          <w:pPr>
            <w:spacing w:before="104"/>
            <w:ind w:left="279"/>
          </w:pPr>
        </w:pPrChange>
      </w:pPr>
      <w:del w:id="3610" w:author="OMB 2023" w:date="2023-04-07T18:34:00Z">
        <w:r>
          <w:rPr>
            <w:sz w:val="20"/>
            <w:vertAlign w:val="superscript"/>
          </w:rPr>
          <w:delText>25</w:delText>
        </w:r>
        <w:r>
          <w:rPr>
            <w:spacing w:val="-6"/>
            <w:sz w:val="20"/>
          </w:rPr>
          <w:delText xml:space="preserve"> </w:delText>
        </w:r>
        <w:bookmarkStart w:id="3611" w:name="_bookmark24"/>
        <w:bookmarkEnd w:id="3611"/>
        <w:r>
          <w:rPr>
            <w:sz w:val="20"/>
          </w:rPr>
          <w:delText>In</w:delText>
        </w:r>
        <w:r>
          <w:rPr>
            <w:spacing w:val="-5"/>
            <w:sz w:val="20"/>
          </w:rPr>
          <w:delText xml:space="preserve"> </w:delText>
        </w:r>
        <w:r>
          <w:rPr>
            <w:sz w:val="20"/>
          </w:rPr>
          <w:delText>some</w:delText>
        </w:r>
        <w:r>
          <w:rPr>
            <w:spacing w:val="-6"/>
            <w:sz w:val="20"/>
          </w:rPr>
          <w:delText xml:space="preserve"> </w:delText>
        </w:r>
        <w:r>
          <w:rPr>
            <w:sz w:val="20"/>
          </w:rPr>
          <w:delText>contexts,</w:delText>
        </w:r>
        <w:r>
          <w:rPr>
            <w:spacing w:val="-6"/>
            <w:sz w:val="20"/>
          </w:rPr>
          <w:delText xml:space="preserve"> </w:delText>
        </w:r>
        <w:r>
          <w:rPr>
            <w:sz w:val="20"/>
          </w:rPr>
          <w:delText>the</w:delText>
        </w:r>
        <w:r>
          <w:rPr>
            <w:spacing w:val="-7"/>
            <w:sz w:val="20"/>
          </w:rPr>
          <w:delText xml:space="preserve"> </w:delText>
        </w:r>
        <w:r>
          <w:rPr>
            <w:sz w:val="20"/>
          </w:rPr>
          <w:delText>word</w:delText>
        </w:r>
        <w:r>
          <w:rPr>
            <w:spacing w:val="-7"/>
            <w:sz w:val="20"/>
          </w:rPr>
          <w:delText xml:space="preserve"> </w:delText>
        </w:r>
        <w:r>
          <w:rPr>
            <w:rFonts w:ascii="Trebuchet MS" w:hAnsi="Trebuchet MS"/>
            <w:w w:val="69"/>
            <w:sz w:val="20"/>
          </w:rPr>
          <w:delText>A</w:delText>
        </w:r>
        <w:r>
          <w:rPr>
            <w:w w:val="107"/>
            <w:sz w:val="20"/>
          </w:rPr>
          <w:delText>variability</w:delText>
        </w:r>
        <w:r>
          <w:rPr>
            <w:rFonts w:ascii="Trebuchet MS" w:hAnsi="Trebuchet MS"/>
            <w:w w:val="54"/>
            <w:sz w:val="20"/>
          </w:rPr>
          <w:delText>@</w:delText>
        </w:r>
        <w:r>
          <w:rPr>
            <w:rFonts w:ascii="Trebuchet MS" w:hAnsi="Trebuchet MS"/>
            <w:spacing w:val="-16"/>
            <w:sz w:val="20"/>
          </w:rPr>
          <w:delText xml:space="preserve"> </w:delText>
        </w:r>
        <w:r>
          <w:rPr>
            <w:sz w:val="20"/>
          </w:rPr>
          <w:delText>is</w:delText>
        </w:r>
        <w:r>
          <w:rPr>
            <w:spacing w:val="-5"/>
            <w:sz w:val="20"/>
          </w:rPr>
          <w:delText xml:space="preserve"> </w:delText>
        </w:r>
        <w:r>
          <w:rPr>
            <w:sz w:val="20"/>
          </w:rPr>
          <w:delText>used</w:delText>
        </w:r>
        <w:r>
          <w:rPr>
            <w:spacing w:val="-5"/>
            <w:sz w:val="20"/>
          </w:rPr>
          <w:delText xml:space="preserve"> </w:delText>
        </w:r>
        <w:r>
          <w:rPr>
            <w:sz w:val="20"/>
          </w:rPr>
          <w:delText>as</w:delText>
        </w:r>
        <w:r>
          <w:rPr>
            <w:spacing w:val="-6"/>
            <w:sz w:val="20"/>
          </w:rPr>
          <w:delText xml:space="preserve"> </w:delText>
        </w:r>
        <w:r>
          <w:rPr>
            <w:sz w:val="20"/>
          </w:rPr>
          <w:delText>a</w:delText>
        </w:r>
        <w:r>
          <w:rPr>
            <w:spacing w:val="-6"/>
            <w:sz w:val="20"/>
          </w:rPr>
          <w:delText xml:space="preserve"> </w:delText>
        </w:r>
        <w:r>
          <w:rPr>
            <w:sz w:val="20"/>
          </w:rPr>
          <w:delText>synonym</w:delText>
        </w:r>
        <w:r>
          <w:rPr>
            <w:spacing w:val="-7"/>
            <w:sz w:val="20"/>
          </w:rPr>
          <w:delText xml:space="preserve"> </w:delText>
        </w:r>
        <w:r>
          <w:rPr>
            <w:sz w:val="20"/>
          </w:rPr>
          <w:delText>for</w:delText>
        </w:r>
        <w:r>
          <w:rPr>
            <w:spacing w:val="-6"/>
            <w:sz w:val="20"/>
          </w:rPr>
          <w:delText xml:space="preserve"> </w:delText>
        </w:r>
        <w:r>
          <w:rPr>
            <w:sz w:val="20"/>
          </w:rPr>
          <w:delText>statistical</w:delText>
        </w:r>
        <w:r>
          <w:rPr>
            <w:spacing w:val="-7"/>
            <w:sz w:val="20"/>
          </w:rPr>
          <w:delText xml:space="preserve"> </w:delText>
        </w:r>
        <w:r>
          <w:rPr>
            <w:sz w:val="20"/>
          </w:rPr>
          <w:delText>variation</w:delText>
        </w:r>
        <w:r>
          <w:rPr>
            <w:spacing w:val="-6"/>
            <w:sz w:val="20"/>
          </w:rPr>
          <w:delText xml:space="preserve"> </w:delText>
        </w:r>
        <w:r>
          <w:rPr>
            <w:sz w:val="20"/>
          </w:rPr>
          <w:delText>that</w:delText>
        </w:r>
        <w:r>
          <w:rPr>
            <w:spacing w:val="-6"/>
            <w:sz w:val="20"/>
          </w:rPr>
          <w:delText xml:space="preserve"> </w:delText>
        </w:r>
        <w:r>
          <w:rPr>
            <w:sz w:val="20"/>
          </w:rPr>
          <w:delText>can</w:delText>
        </w:r>
        <w:r>
          <w:rPr>
            <w:spacing w:val="-7"/>
            <w:sz w:val="20"/>
          </w:rPr>
          <w:delText xml:space="preserve"> </w:delText>
        </w:r>
        <w:r>
          <w:rPr>
            <w:sz w:val="20"/>
          </w:rPr>
          <w:delText>be</w:delText>
        </w:r>
        <w:r>
          <w:rPr>
            <w:spacing w:val="-7"/>
            <w:sz w:val="20"/>
          </w:rPr>
          <w:delText xml:space="preserve"> </w:delText>
        </w:r>
        <w:r>
          <w:rPr>
            <w:sz w:val="20"/>
          </w:rPr>
          <w:delText>described</w:delText>
        </w:r>
        <w:r>
          <w:rPr>
            <w:spacing w:val="-7"/>
            <w:sz w:val="20"/>
          </w:rPr>
          <w:delText xml:space="preserve"> </w:delText>
        </w:r>
        <w:r>
          <w:rPr>
            <w:sz w:val="20"/>
          </w:rPr>
          <w:delText>by</w:delText>
        </w:r>
        <w:r>
          <w:rPr>
            <w:spacing w:val="-7"/>
            <w:sz w:val="20"/>
          </w:rPr>
          <w:delText xml:space="preserve"> </w:delText>
        </w:r>
        <w:r>
          <w:rPr>
            <w:sz w:val="20"/>
          </w:rPr>
          <w:delText xml:space="preserve">a theoretically valid distribution function, whereas </w:delText>
        </w:r>
        <w:r>
          <w:rPr>
            <w:rFonts w:ascii="Trebuchet MS" w:hAnsi="Trebuchet MS"/>
            <w:w w:val="69"/>
            <w:sz w:val="20"/>
          </w:rPr>
          <w:delText>A</w:delText>
        </w:r>
        <w:r>
          <w:rPr>
            <w:w w:val="107"/>
            <w:sz w:val="20"/>
          </w:rPr>
          <w:delText>uncertainty</w:delText>
        </w:r>
        <w:r>
          <w:rPr>
            <w:rFonts w:ascii="Trebuchet MS" w:hAnsi="Trebuchet MS"/>
            <w:w w:val="54"/>
            <w:sz w:val="20"/>
          </w:rPr>
          <w:delText>@</w:delText>
        </w:r>
        <w:r>
          <w:rPr>
            <w:rFonts w:ascii="Trebuchet MS" w:hAnsi="Trebuchet MS"/>
            <w:spacing w:val="-8"/>
            <w:sz w:val="20"/>
          </w:rPr>
          <w:delText xml:space="preserve"> </w:delText>
        </w:r>
        <w:r>
          <w:rPr>
            <w:sz w:val="20"/>
          </w:rPr>
          <w:delText xml:space="preserve">refers to a more fundamental lack of knowledge. </w:delText>
        </w:r>
      </w:del>
      <w:moveFromRangeStart w:id="3612" w:author="OMB 2023" w:date="2023-04-07T18:34:00Z" w:name="move131784951"/>
      <w:moveFrom w:id="3613" w:author="OMB 2023" w:date="2023-04-07T18:34:00Z">
        <w:r>
          <w:rPr>
            <w:sz w:val="20"/>
          </w:rPr>
          <w:t>Throughout</w:t>
        </w:r>
        <w:r w:rsidRPr="00564DF3">
          <w:rPr>
            <w:spacing w:val="-8"/>
            <w:sz w:val="20"/>
          </w:rPr>
          <w:t xml:space="preserve"> </w:t>
        </w:r>
        <w:r>
          <w:rPr>
            <w:sz w:val="20"/>
          </w:rPr>
          <w:t>this</w:t>
        </w:r>
        <w:r w:rsidRPr="00564DF3">
          <w:rPr>
            <w:spacing w:val="-4"/>
            <w:sz w:val="20"/>
          </w:rPr>
          <w:t xml:space="preserve"> </w:t>
        </w:r>
        <w:r>
          <w:rPr>
            <w:sz w:val="20"/>
          </w:rPr>
          <w:t>discussion,</w:t>
        </w:r>
        <w:r w:rsidRPr="00564DF3">
          <w:rPr>
            <w:spacing w:val="-4"/>
            <w:sz w:val="20"/>
          </w:rPr>
          <w:t xml:space="preserve"> </w:t>
        </w:r>
        <w:r>
          <w:rPr>
            <w:sz w:val="20"/>
          </w:rPr>
          <w:t>we</w:t>
        </w:r>
        <w:r w:rsidRPr="00564DF3">
          <w:rPr>
            <w:spacing w:val="-4"/>
            <w:sz w:val="20"/>
          </w:rPr>
          <w:t xml:space="preserve"> </w:t>
        </w:r>
        <w:r>
          <w:rPr>
            <w:sz w:val="20"/>
          </w:rPr>
          <w:t>use</w:t>
        </w:r>
        <w:r w:rsidRPr="00564DF3">
          <w:rPr>
            <w:spacing w:val="-3"/>
            <w:sz w:val="20"/>
          </w:rPr>
          <w:t xml:space="preserve"> </w:t>
        </w:r>
        <w:r>
          <w:rPr>
            <w:sz w:val="20"/>
          </w:rPr>
          <w:t>the</w:t>
        </w:r>
        <w:r w:rsidRPr="00564DF3">
          <w:rPr>
            <w:spacing w:val="-4"/>
            <w:sz w:val="20"/>
          </w:rPr>
          <w:t xml:space="preserve"> </w:t>
        </w:r>
        <w:r>
          <w:rPr>
            <w:sz w:val="20"/>
          </w:rPr>
          <w:t>term</w:t>
        </w:r>
        <w:r w:rsidRPr="00564DF3">
          <w:rPr>
            <w:spacing w:val="-5"/>
            <w:sz w:val="20"/>
          </w:rPr>
          <w:t xml:space="preserve"> </w:t>
        </w:r>
        <w:r>
          <w:rPr>
            <w:sz w:val="20"/>
          </w:rPr>
          <w:t>“uncertainty”</w:t>
        </w:r>
        <w:r w:rsidRPr="00564DF3">
          <w:rPr>
            <w:spacing w:val="-5"/>
            <w:sz w:val="20"/>
          </w:rPr>
          <w:t xml:space="preserve"> </w:t>
        </w:r>
        <w:r>
          <w:rPr>
            <w:sz w:val="20"/>
          </w:rPr>
          <w:t>to</w:t>
        </w:r>
        <w:r w:rsidRPr="00564DF3">
          <w:rPr>
            <w:spacing w:val="-4"/>
            <w:sz w:val="20"/>
          </w:rPr>
          <w:t xml:space="preserve"> </w:t>
        </w:r>
        <w:r>
          <w:rPr>
            <w:sz w:val="20"/>
          </w:rPr>
          <w:t>refer</w:t>
        </w:r>
        <w:r w:rsidRPr="00564DF3">
          <w:rPr>
            <w:spacing w:val="-5"/>
            <w:sz w:val="20"/>
          </w:rPr>
          <w:t xml:space="preserve"> </w:t>
        </w:r>
        <w:r>
          <w:rPr>
            <w:sz w:val="20"/>
          </w:rPr>
          <w:t>to</w:t>
        </w:r>
        <w:r w:rsidRPr="00564DF3">
          <w:rPr>
            <w:spacing w:val="-4"/>
            <w:sz w:val="20"/>
          </w:rPr>
          <w:t xml:space="preserve"> </w:t>
        </w:r>
        <w:r>
          <w:rPr>
            <w:sz w:val="20"/>
          </w:rPr>
          <w:t>both</w:t>
        </w:r>
        <w:r w:rsidRPr="00564DF3">
          <w:rPr>
            <w:spacing w:val="-6"/>
            <w:sz w:val="20"/>
          </w:rPr>
          <w:t xml:space="preserve"> </w:t>
        </w:r>
        <w:r w:rsidRPr="00564DF3">
          <w:rPr>
            <w:spacing w:val="-2"/>
            <w:sz w:val="20"/>
          </w:rPr>
          <w:t>concepts.</w:t>
        </w:r>
      </w:moveFrom>
    </w:p>
    <w:moveFromRangeEnd w:id="3612"/>
    <w:p w14:paraId="43721705" w14:textId="77777777" w:rsidR="00234A2B" w:rsidRDefault="00234A2B">
      <w:pPr>
        <w:rPr>
          <w:del w:id="3614" w:author="OMB 2023" w:date="2023-04-07T18:34:00Z"/>
          <w:sz w:val="20"/>
        </w:rPr>
        <w:sectPr w:rsidR="00234A2B">
          <w:pgSz w:w="12240" w:h="15840"/>
          <w:pgMar w:top="1360" w:right="1340" w:bottom="980" w:left="1160" w:header="0" w:footer="788" w:gutter="0"/>
          <w:cols w:space="720"/>
        </w:sectPr>
      </w:pPr>
    </w:p>
    <w:p w14:paraId="0AE9FC3A" w14:textId="77777777" w:rsidR="00993EA7" w:rsidRDefault="00DC0295">
      <w:pPr>
        <w:pStyle w:val="BodyText"/>
        <w:ind w:left="119" w:right="184" w:firstLine="720"/>
        <w:rPr>
          <w:ins w:id="3615" w:author="OMB 2023" w:date="2023-04-07T18:34:00Z"/>
        </w:rPr>
      </w:pPr>
      <w:r>
        <w:t>The</w:t>
      </w:r>
      <w:r w:rsidRPr="00564DF3">
        <w:t xml:space="preserve"> </w:t>
      </w:r>
      <w:r>
        <w:t>treatment</w:t>
      </w:r>
      <w:r w:rsidRPr="00564DF3">
        <w:t xml:space="preserve"> </w:t>
      </w:r>
      <w:r>
        <w:t>of</w:t>
      </w:r>
      <w:r w:rsidRPr="00564DF3">
        <w:t xml:space="preserve"> </w:t>
      </w:r>
      <w:r>
        <w:t>uncertainty</w:t>
      </w:r>
      <w:r w:rsidRPr="00564DF3">
        <w:t xml:space="preserve"> </w:t>
      </w:r>
      <w:del w:id="3616" w:author="OMB 2023" w:date="2023-04-07T18:34:00Z">
        <w:r>
          <w:delText>must</w:delText>
        </w:r>
      </w:del>
      <w:ins w:id="3617" w:author="OMB 2023" w:date="2023-04-07T18:34:00Z">
        <w:r>
          <w:t>should</w:t>
        </w:r>
      </w:ins>
      <w:r w:rsidRPr="00564DF3">
        <w:t xml:space="preserve"> </w:t>
      </w:r>
      <w:r>
        <w:t>be</w:t>
      </w:r>
      <w:r w:rsidRPr="00564DF3">
        <w:t xml:space="preserve"> </w:t>
      </w:r>
      <w:r>
        <w:t>guided</w:t>
      </w:r>
      <w:r w:rsidRPr="00564DF3">
        <w:t xml:space="preserve"> </w:t>
      </w:r>
      <w:r>
        <w:t>by</w:t>
      </w:r>
      <w:r w:rsidRPr="00564DF3">
        <w:t xml:space="preserve"> </w:t>
      </w:r>
      <w:r>
        <w:t>the</w:t>
      </w:r>
      <w:r w:rsidRPr="00564DF3">
        <w:t xml:space="preserve"> </w:t>
      </w:r>
      <w:r>
        <w:t>same</w:t>
      </w:r>
      <w:r w:rsidRPr="00564DF3">
        <w:t xml:space="preserve"> </w:t>
      </w:r>
      <w:r>
        <w:t>principles</w:t>
      </w:r>
      <w:r w:rsidRPr="00564DF3">
        <w:t xml:space="preserve"> </w:t>
      </w:r>
      <w:r>
        <w:t>of</w:t>
      </w:r>
      <w:r w:rsidRPr="00564DF3">
        <w:t xml:space="preserve"> </w:t>
      </w:r>
      <w:r>
        <w:t>full</w:t>
      </w:r>
      <w:r w:rsidRPr="00564DF3">
        <w:t xml:space="preserve"> </w:t>
      </w:r>
      <w:r>
        <w:t>disclosure</w:t>
      </w:r>
      <w:r w:rsidRPr="00564DF3">
        <w:t xml:space="preserve"> </w:t>
      </w:r>
      <w:r>
        <w:t>and</w:t>
      </w:r>
      <w:r w:rsidRPr="00564DF3">
        <w:rPr>
          <w:spacing w:val="-2"/>
        </w:rPr>
        <w:t xml:space="preserve"> </w:t>
      </w:r>
      <w:r>
        <w:t>transparency</w:t>
      </w:r>
      <w:r w:rsidRPr="00564DF3">
        <w:rPr>
          <w:spacing w:val="-2"/>
        </w:rPr>
        <w:t xml:space="preserve"> </w:t>
      </w:r>
      <w:r>
        <w:t>that</w:t>
      </w:r>
      <w:r w:rsidRPr="00564DF3">
        <w:rPr>
          <w:spacing w:val="-2"/>
        </w:rPr>
        <w:t xml:space="preserve"> </w:t>
      </w:r>
      <w:r>
        <w:t>apply</w:t>
      </w:r>
      <w:r w:rsidRPr="00564DF3">
        <w:rPr>
          <w:spacing w:val="-2"/>
        </w:rPr>
        <w:t xml:space="preserve"> </w:t>
      </w:r>
      <w:r>
        <w:t>to</w:t>
      </w:r>
      <w:r w:rsidRPr="00564DF3">
        <w:rPr>
          <w:spacing w:val="-3"/>
        </w:rPr>
        <w:t xml:space="preserve"> </w:t>
      </w:r>
      <w:r>
        <w:t>other</w:t>
      </w:r>
      <w:r w:rsidRPr="00564DF3">
        <w:rPr>
          <w:spacing w:val="-3"/>
        </w:rPr>
        <w:t xml:space="preserve"> </w:t>
      </w:r>
      <w:r>
        <w:t>elements</w:t>
      </w:r>
      <w:r w:rsidRPr="00564DF3">
        <w:rPr>
          <w:spacing w:val="-3"/>
        </w:rPr>
        <w:t xml:space="preserve"> </w:t>
      </w:r>
      <w:r>
        <w:t>of</w:t>
      </w:r>
      <w:r w:rsidRPr="00564DF3">
        <w:rPr>
          <w:spacing w:val="-3"/>
        </w:rPr>
        <w:t xml:space="preserve"> </w:t>
      </w:r>
      <w:r>
        <w:t>your</w:t>
      </w:r>
      <w:r w:rsidRPr="00564DF3">
        <w:rPr>
          <w:spacing w:val="-3"/>
        </w:rPr>
        <w:t xml:space="preserve"> </w:t>
      </w:r>
      <w:r>
        <w:t>regulatory</w:t>
      </w:r>
      <w:r w:rsidRPr="00564DF3">
        <w:rPr>
          <w:spacing w:val="-2"/>
        </w:rPr>
        <w:t xml:space="preserve"> </w:t>
      </w:r>
      <w:r>
        <w:t>analysis.</w:t>
      </w:r>
      <w:r w:rsidRPr="00564DF3">
        <w:rPr>
          <w:spacing w:val="-2"/>
        </w:rPr>
        <w:t xml:space="preserve"> </w:t>
      </w:r>
      <w:r>
        <w:t>Your</w:t>
      </w:r>
      <w:r w:rsidRPr="00564DF3">
        <w:rPr>
          <w:spacing w:val="-2"/>
        </w:rPr>
        <w:t xml:space="preserve"> </w:t>
      </w:r>
      <w:r>
        <w:t>analysis</w:t>
      </w:r>
      <w:r w:rsidRPr="00564DF3">
        <w:rPr>
          <w:spacing w:val="-2"/>
        </w:rPr>
        <w:t xml:space="preserve"> </w:t>
      </w:r>
      <w:r>
        <w:t>should be</w:t>
      </w:r>
      <w:r w:rsidRPr="00564DF3">
        <w:rPr>
          <w:spacing w:val="-2"/>
        </w:rPr>
        <w:t xml:space="preserve"> </w:t>
      </w:r>
      <w:r>
        <w:t>credible,</w:t>
      </w:r>
      <w:r w:rsidRPr="00564DF3">
        <w:rPr>
          <w:spacing w:val="-4"/>
        </w:rPr>
        <w:t xml:space="preserve"> </w:t>
      </w:r>
      <w:r>
        <w:t>objective,</w:t>
      </w:r>
      <w:r w:rsidRPr="00564DF3">
        <w:rPr>
          <w:spacing w:val="-4"/>
        </w:rPr>
        <w:t xml:space="preserve"> </w:t>
      </w:r>
      <w:r>
        <w:t>realistic,</w:t>
      </w:r>
      <w:r w:rsidRPr="00564DF3">
        <w:rPr>
          <w:spacing w:val="-4"/>
        </w:rPr>
        <w:t xml:space="preserve"> </w:t>
      </w:r>
      <w:r>
        <w:t>and</w:t>
      </w:r>
      <w:r w:rsidRPr="00564DF3">
        <w:rPr>
          <w:spacing w:val="-4"/>
        </w:rPr>
        <w:t xml:space="preserve"> </w:t>
      </w:r>
      <w:r>
        <w:t>scientifically</w:t>
      </w:r>
      <w:r w:rsidRPr="00564DF3">
        <w:rPr>
          <w:spacing w:val="-4"/>
        </w:rPr>
        <w:t xml:space="preserve"> </w:t>
      </w:r>
      <w:r>
        <w:t>balanced</w:t>
      </w:r>
      <w:del w:id="3618" w:author="OMB 2023" w:date="2023-04-07T18:34:00Z">
        <w:r>
          <w:delText>.</w:delText>
        </w:r>
        <w:r>
          <w:fldChar w:fldCharType="begin"/>
        </w:r>
        <w:r>
          <w:delInstrText>HYPERLINK \l "_bookmark25"</w:delInstrText>
        </w:r>
        <w:r>
          <w:fldChar w:fldCharType="separate"/>
        </w:r>
        <w:r>
          <w:rPr>
            <w:vertAlign w:val="superscript"/>
          </w:rPr>
          <w:delText>26</w:delText>
        </w:r>
        <w:r>
          <w:rPr>
            <w:vertAlign w:val="superscript"/>
          </w:rPr>
          <w:fldChar w:fldCharType="end"/>
        </w:r>
        <w:r>
          <w:rPr>
            <w:spacing w:val="40"/>
          </w:rPr>
          <w:delText xml:space="preserve"> </w:delText>
        </w:r>
        <w:r>
          <w:delText>Any data and models that you use to analyze uncertainty should be fully identified.</w:delText>
        </w:r>
      </w:del>
      <w:ins w:id="3619" w:author="OMB 2023" w:date="2023-04-07T18:34:00Z">
        <w:r>
          <w:t>.</w:t>
        </w:r>
        <w:r>
          <w:rPr>
            <w:vertAlign w:val="superscript"/>
          </w:rPr>
          <w:t>120</w:t>
        </w:r>
      </w:ins>
      <w:r w:rsidRPr="00564DF3">
        <w:rPr>
          <w:spacing w:val="-3"/>
        </w:rPr>
        <w:t xml:space="preserve"> </w:t>
      </w:r>
      <w:r>
        <w:t>You</w:t>
      </w:r>
      <w:r w:rsidRPr="00564DF3">
        <w:rPr>
          <w:spacing w:val="-3"/>
        </w:rPr>
        <w:t xml:space="preserve"> </w:t>
      </w:r>
      <w:r>
        <w:t>should</w:t>
      </w:r>
      <w:r w:rsidRPr="00564DF3">
        <w:rPr>
          <w:spacing w:val="-3"/>
        </w:rPr>
        <w:t xml:space="preserve"> </w:t>
      </w:r>
      <w:del w:id="3620" w:author="OMB 2023" w:date="2023-04-07T18:34:00Z">
        <w:r>
          <w:delText>also</w:delText>
        </w:r>
      </w:del>
      <w:ins w:id="3621" w:author="OMB 2023" w:date="2023-04-07T18:34:00Z">
        <w:r>
          <w:t>generally</w:t>
        </w:r>
      </w:ins>
      <w:r w:rsidRPr="00564DF3">
        <w:rPr>
          <w:spacing w:val="-3"/>
        </w:rPr>
        <w:t xml:space="preserve"> </w:t>
      </w:r>
      <w:r>
        <w:t>discuss</w:t>
      </w:r>
      <w:r w:rsidRPr="00564DF3">
        <w:rPr>
          <w:spacing w:val="-3"/>
        </w:rPr>
        <w:t xml:space="preserve"> </w:t>
      </w:r>
      <w:r>
        <w:t xml:space="preserve">the </w:t>
      </w:r>
      <w:del w:id="3622" w:author="OMB 2023" w:date="2023-04-07T18:34:00Z">
        <w:r>
          <w:delText>quality</w:delText>
        </w:r>
      </w:del>
      <w:ins w:id="3623" w:author="OMB 2023" w:date="2023-04-07T18:34:00Z">
        <w:r>
          <w:t>sources</w:t>
        </w:r>
      </w:ins>
      <w:r>
        <w:t xml:space="preserve"> of the available data used</w:t>
      </w:r>
      <w:del w:id="3624" w:author="OMB 2023" w:date="2023-04-07T18:34:00Z">
        <w:r>
          <w:delText>.</w:delText>
        </w:r>
        <w:r>
          <w:rPr>
            <w:spacing w:val="40"/>
          </w:rPr>
          <w:delText xml:space="preserve"> </w:delText>
        </w:r>
      </w:del>
      <w:ins w:id="3625" w:author="OMB 2023" w:date="2023-04-07T18:34:00Z">
        <w:r>
          <w:t xml:space="preserve"> and any particularly significant aspects of its quality.</w:t>
        </w:r>
      </w:ins>
    </w:p>
    <w:p w14:paraId="4D7DF5A4" w14:textId="77777777" w:rsidR="00993EA7" w:rsidRDefault="00DC0295" w:rsidP="00564DF3">
      <w:pPr>
        <w:pStyle w:val="BodyText"/>
        <w:ind w:left="119" w:right="196"/>
      </w:pPr>
      <w:r>
        <w:t xml:space="preserve">Inferences and assumptions used in your analysis should be identified, and your analytical choices should be </w:t>
      </w:r>
      <w:del w:id="3626" w:author="OMB 2023" w:date="2023-04-07T18:34:00Z">
        <w:r>
          <w:delText xml:space="preserve">explicitly evaluated and </w:delText>
        </w:r>
      </w:del>
      <w:r>
        <w:t>adequately justified.</w:t>
      </w:r>
      <w:r w:rsidRPr="00564DF3">
        <w:t xml:space="preserve"> </w:t>
      </w:r>
      <w:ins w:id="3627" w:author="OMB 2023" w:date="2023-04-07T18:34:00Z">
        <w:r>
          <w:t xml:space="preserve">If the analytic results are sensitive to a given assumption or data source, alternative modeling assumptions or data sources can be used to demonstrate the sensitivity of the results. Alternative data and models that you use to analyze uncertainty should be described in detail or with references to ensure the public can find such information. </w:t>
        </w:r>
      </w:ins>
      <w:r>
        <w:t xml:space="preserve">In your presentation, </w:t>
      </w:r>
      <w:del w:id="3628" w:author="OMB 2023" w:date="2023-04-07T18:34:00Z">
        <w:r>
          <w:delText xml:space="preserve">you should </w:delText>
        </w:r>
      </w:del>
      <w:ins w:id="3629" w:author="OMB 2023" w:date="2023-04-07T18:34:00Z">
        <w:r>
          <w:t xml:space="preserve">it is informative to </w:t>
        </w:r>
      </w:ins>
      <w:r>
        <w:t xml:space="preserve">delineate the strengths of your analysis along with </w:t>
      </w:r>
      <w:del w:id="3630" w:author="OMB 2023" w:date="2023-04-07T18:34:00Z">
        <w:r>
          <w:delText>any</w:delText>
        </w:r>
      </w:del>
      <w:ins w:id="3631" w:author="OMB 2023" w:date="2023-04-07T18:34:00Z">
        <w:r>
          <w:t>important</w:t>
        </w:r>
      </w:ins>
      <w:r>
        <w:t xml:space="preserve"> uncertainties about its conclusions.</w:t>
      </w:r>
      <w:r w:rsidRPr="00564DF3">
        <w:t xml:space="preserve"> </w:t>
      </w:r>
      <w:r>
        <w:t xml:space="preserve">Your presentation should also </w:t>
      </w:r>
      <w:ins w:id="3632" w:author="OMB 2023" w:date="2023-04-07T18:34:00Z">
        <w:r>
          <w:t xml:space="preserve">generally </w:t>
        </w:r>
      </w:ins>
      <w:r>
        <w:t>explain</w:t>
      </w:r>
      <w:ins w:id="3633" w:author="OMB 2023" w:date="2023-04-07T18:34:00Z">
        <w:r>
          <w:t>, when relevant,</w:t>
        </w:r>
      </w:ins>
      <w:r>
        <w:t xml:space="preserve"> how your analytical choices have</w:t>
      </w:r>
      <w:ins w:id="3634" w:author="OMB 2023" w:date="2023-04-07T18:34:00Z">
        <w:r>
          <w:t xml:space="preserve"> significantly</w:t>
        </w:r>
      </w:ins>
      <w:r>
        <w:t xml:space="preserve"> affected your results.</w:t>
      </w:r>
    </w:p>
    <w:p w14:paraId="744573BC" w14:textId="77777777" w:rsidR="00993EA7" w:rsidRPr="00564DF3" w:rsidRDefault="00993EA7">
      <w:pPr>
        <w:pStyle w:val="BodyText"/>
        <w:rPr>
          <w:sz w:val="20"/>
        </w:rPr>
      </w:pPr>
    </w:p>
    <w:p w14:paraId="2775E75D" w14:textId="77777777" w:rsidR="00993EA7" w:rsidRDefault="00B86A93">
      <w:pPr>
        <w:pStyle w:val="BodyText"/>
        <w:rPr>
          <w:ins w:id="3635" w:author="OMB 2023" w:date="2023-04-07T18:34:00Z"/>
          <w:sz w:val="11"/>
        </w:rPr>
      </w:pPr>
      <w:ins w:id="3636" w:author="OMB 2023" w:date="2023-04-07T18:34:00Z">
        <w:r>
          <w:rPr>
            <w:noProof/>
          </w:rPr>
          <mc:AlternateContent>
            <mc:Choice Requires="wps">
              <w:drawing>
                <wp:anchor distT="0" distB="0" distL="0" distR="0" simplePos="0" relativeHeight="487618048" behindDoc="1" locked="0" layoutInCell="1" allowOverlap="1" wp14:anchorId="26A0D313" wp14:editId="02CE4836">
                  <wp:simplePos x="0" y="0"/>
                  <wp:positionH relativeFrom="page">
                    <wp:posOffset>914400</wp:posOffset>
                  </wp:positionH>
                  <wp:positionV relativeFrom="paragraph">
                    <wp:posOffset>95885</wp:posOffset>
                  </wp:positionV>
                  <wp:extent cx="1828800" cy="8890"/>
                  <wp:effectExtent l="0" t="0" r="0" b="0"/>
                  <wp:wrapTopAndBottom/>
                  <wp:docPr id="31"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0FFB8" id="docshape62" o:spid="_x0000_s1026" style="position:absolute;margin-left:1in;margin-top:7.55pt;width:2in;height:.7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" fillcolor="black" stroked="f">
                  <w10:wrap type="topAndBottom" anchorx="page"/>
                </v:rect>
              </w:pict>
            </mc:Fallback>
          </mc:AlternateContent>
        </w:r>
      </w:ins>
    </w:p>
    <w:p w14:paraId="71399C32" w14:textId="77777777" w:rsidR="00993EA7" w:rsidRDefault="00DC0295">
      <w:pPr>
        <w:spacing w:before="100"/>
        <w:ind w:left="120" w:hanging="1"/>
        <w:rPr>
          <w:ins w:id="3637" w:author="OMB 2023" w:date="2023-04-07T18:34:00Z"/>
          <w:sz w:val="20"/>
        </w:rPr>
      </w:pPr>
      <w:ins w:id="3638" w:author="OMB 2023" w:date="2023-04-07T18:34:00Z">
        <w:r>
          <w:rPr>
            <w:sz w:val="20"/>
            <w:vertAlign w:val="superscript"/>
          </w:rPr>
          <w:t>117</w:t>
        </w:r>
        <w:r>
          <w:rPr>
            <w:spacing w:val="-7"/>
            <w:sz w:val="20"/>
          </w:rPr>
          <w:t xml:space="preserve"> </w:t>
        </w:r>
        <w:r>
          <w:rPr>
            <w:sz w:val="20"/>
          </w:rPr>
          <w:t>In</w:t>
        </w:r>
        <w:r>
          <w:rPr>
            <w:spacing w:val="-4"/>
            <w:sz w:val="20"/>
          </w:rPr>
          <w:t xml:space="preserve"> </w:t>
        </w:r>
        <w:r>
          <w:rPr>
            <w:sz w:val="20"/>
          </w:rPr>
          <w:t>some</w:t>
        </w:r>
        <w:r>
          <w:rPr>
            <w:spacing w:val="-7"/>
            <w:sz w:val="20"/>
          </w:rPr>
          <w:t xml:space="preserve"> </w:t>
        </w:r>
        <w:r>
          <w:rPr>
            <w:sz w:val="20"/>
          </w:rPr>
          <w:t>contexts,</w:t>
        </w:r>
        <w:r>
          <w:rPr>
            <w:spacing w:val="-5"/>
            <w:sz w:val="20"/>
          </w:rPr>
          <w:t xml:space="preserve"> </w:t>
        </w:r>
        <w:r>
          <w:rPr>
            <w:sz w:val="20"/>
          </w:rPr>
          <w:t>the</w:t>
        </w:r>
        <w:r>
          <w:rPr>
            <w:spacing w:val="-7"/>
            <w:sz w:val="20"/>
          </w:rPr>
          <w:t xml:space="preserve"> </w:t>
        </w:r>
        <w:r>
          <w:rPr>
            <w:sz w:val="20"/>
          </w:rPr>
          <w:t>word</w:t>
        </w:r>
        <w:r>
          <w:rPr>
            <w:spacing w:val="-6"/>
            <w:sz w:val="20"/>
          </w:rPr>
          <w:t xml:space="preserve"> </w:t>
        </w:r>
        <w:r>
          <w:rPr>
            <w:sz w:val="20"/>
          </w:rPr>
          <w:t>“variability”</w:t>
        </w:r>
        <w:r>
          <w:rPr>
            <w:spacing w:val="-13"/>
            <w:sz w:val="20"/>
          </w:rPr>
          <w:t xml:space="preserve"> </w:t>
        </w:r>
        <w:r>
          <w:rPr>
            <w:sz w:val="20"/>
          </w:rPr>
          <w:t>is</w:t>
        </w:r>
        <w:r>
          <w:rPr>
            <w:spacing w:val="-4"/>
            <w:sz w:val="20"/>
          </w:rPr>
          <w:t xml:space="preserve"> </w:t>
        </w:r>
        <w:r>
          <w:rPr>
            <w:sz w:val="20"/>
          </w:rPr>
          <w:t>used</w:t>
        </w:r>
        <w:r>
          <w:rPr>
            <w:spacing w:val="-3"/>
            <w:sz w:val="20"/>
          </w:rPr>
          <w:t xml:space="preserve"> </w:t>
        </w:r>
        <w:r>
          <w:rPr>
            <w:sz w:val="20"/>
          </w:rPr>
          <w:t>as</w:t>
        </w:r>
        <w:r>
          <w:rPr>
            <w:spacing w:val="-5"/>
            <w:sz w:val="20"/>
          </w:rPr>
          <w:t xml:space="preserve"> </w:t>
        </w:r>
        <w:r>
          <w:rPr>
            <w:sz w:val="20"/>
          </w:rPr>
          <w:t>a</w:t>
        </w:r>
        <w:r>
          <w:rPr>
            <w:spacing w:val="-7"/>
            <w:sz w:val="20"/>
          </w:rPr>
          <w:t xml:space="preserve"> </w:t>
        </w:r>
        <w:r>
          <w:rPr>
            <w:sz w:val="20"/>
          </w:rPr>
          <w:t>synonym</w:t>
        </w:r>
        <w:r>
          <w:rPr>
            <w:spacing w:val="-7"/>
            <w:sz w:val="20"/>
          </w:rPr>
          <w:t xml:space="preserve"> </w:t>
        </w:r>
        <w:r>
          <w:rPr>
            <w:sz w:val="20"/>
          </w:rPr>
          <w:t>for</w:t>
        </w:r>
        <w:r>
          <w:rPr>
            <w:spacing w:val="-5"/>
            <w:sz w:val="20"/>
          </w:rPr>
          <w:t xml:space="preserve"> </w:t>
        </w:r>
        <w:r>
          <w:rPr>
            <w:sz w:val="20"/>
          </w:rPr>
          <w:t>statistical</w:t>
        </w:r>
        <w:r>
          <w:rPr>
            <w:spacing w:val="-7"/>
            <w:sz w:val="20"/>
          </w:rPr>
          <w:t xml:space="preserve"> </w:t>
        </w:r>
        <w:r>
          <w:rPr>
            <w:sz w:val="20"/>
          </w:rPr>
          <w:t>variation</w:t>
        </w:r>
        <w:r>
          <w:rPr>
            <w:spacing w:val="-4"/>
            <w:sz w:val="20"/>
          </w:rPr>
          <w:t xml:space="preserve"> </w:t>
        </w:r>
        <w:r>
          <w:rPr>
            <w:sz w:val="20"/>
          </w:rPr>
          <w:t>that</w:t>
        </w:r>
        <w:r>
          <w:rPr>
            <w:spacing w:val="-6"/>
            <w:sz w:val="20"/>
          </w:rPr>
          <w:t xml:space="preserve"> </w:t>
        </w:r>
        <w:r>
          <w:rPr>
            <w:sz w:val="20"/>
          </w:rPr>
          <w:t>can</w:t>
        </w:r>
        <w:r>
          <w:rPr>
            <w:spacing w:val="-6"/>
            <w:sz w:val="20"/>
          </w:rPr>
          <w:t xml:space="preserve"> </w:t>
        </w:r>
        <w:r>
          <w:rPr>
            <w:sz w:val="20"/>
          </w:rPr>
          <w:t>be</w:t>
        </w:r>
        <w:r>
          <w:rPr>
            <w:spacing w:val="-7"/>
            <w:sz w:val="20"/>
          </w:rPr>
          <w:t xml:space="preserve"> </w:t>
        </w:r>
        <w:r>
          <w:rPr>
            <w:sz w:val="20"/>
          </w:rPr>
          <w:t>described</w:t>
        </w:r>
        <w:r>
          <w:rPr>
            <w:spacing w:val="-7"/>
            <w:sz w:val="20"/>
          </w:rPr>
          <w:t xml:space="preserve"> </w:t>
        </w:r>
        <w:r>
          <w:rPr>
            <w:sz w:val="20"/>
          </w:rPr>
          <w:t>by</w:t>
        </w:r>
        <w:r>
          <w:rPr>
            <w:spacing w:val="-6"/>
            <w:sz w:val="20"/>
          </w:rPr>
          <w:t xml:space="preserve"> </w:t>
        </w:r>
        <w:r>
          <w:rPr>
            <w:sz w:val="20"/>
          </w:rPr>
          <w:t>a theoretically valid distribution function, whereas “uncertainty” refers to a more fundamental lack of knowledge.</w:t>
        </w:r>
      </w:ins>
    </w:p>
    <w:p w14:paraId="4A2A19F5" w14:textId="77777777" w:rsidR="00993EA7" w:rsidRDefault="00DC0295" w:rsidP="00564DF3">
      <w:pPr>
        <w:spacing w:line="230" w:lineRule="exact"/>
        <w:ind w:left="120"/>
        <w:rPr>
          <w:moveTo w:id="3639" w:author="OMB 2023" w:date="2023-04-07T18:34:00Z"/>
          <w:sz w:val="20"/>
        </w:rPr>
      </w:pPr>
      <w:moveToRangeStart w:id="3640" w:author="OMB 2023" w:date="2023-04-07T18:34:00Z" w:name="move131784951"/>
      <w:moveTo w:id="3641" w:author="OMB 2023" w:date="2023-04-07T18:34:00Z">
        <w:r>
          <w:rPr>
            <w:sz w:val="20"/>
          </w:rPr>
          <w:t>Throughout</w:t>
        </w:r>
        <w:r w:rsidRPr="00564DF3">
          <w:rPr>
            <w:spacing w:val="-8"/>
            <w:sz w:val="20"/>
          </w:rPr>
          <w:t xml:space="preserve"> </w:t>
        </w:r>
        <w:r>
          <w:rPr>
            <w:sz w:val="20"/>
          </w:rPr>
          <w:t>this</w:t>
        </w:r>
        <w:r w:rsidRPr="00564DF3">
          <w:rPr>
            <w:spacing w:val="-4"/>
            <w:sz w:val="20"/>
          </w:rPr>
          <w:t xml:space="preserve"> </w:t>
        </w:r>
        <w:r>
          <w:rPr>
            <w:sz w:val="20"/>
          </w:rPr>
          <w:t>discussion,</w:t>
        </w:r>
        <w:r w:rsidRPr="00564DF3">
          <w:rPr>
            <w:spacing w:val="-4"/>
            <w:sz w:val="20"/>
          </w:rPr>
          <w:t xml:space="preserve"> </w:t>
        </w:r>
        <w:r>
          <w:rPr>
            <w:sz w:val="20"/>
          </w:rPr>
          <w:t>we</w:t>
        </w:r>
        <w:r w:rsidRPr="00564DF3">
          <w:rPr>
            <w:spacing w:val="-4"/>
            <w:sz w:val="20"/>
          </w:rPr>
          <w:t xml:space="preserve"> </w:t>
        </w:r>
        <w:r>
          <w:rPr>
            <w:sz w:val="20"/>
          </w:rPr>
          <w:t>use</w:t>
        </w:r>
        <w:r w:rsidRPr="00564DF3">
          <w:rPr>
            <w:spacing w:val="-3"/>
            <w:sz w:val="20"/>
          </w:rPr>
          <w:t xml:space="preserve"> </w:t>
        </w:r>
        <w:r>
          <w:rPr>
            <w:sz w:val="20"/>
          </w:rPr>
          <w:t>the</w:t>
        </w:r>
        <w:r w:rsidRPr="00564DF3">
          <w:rPr>
            <w:spacing w:val="-4"/>
            <w:sz w:val="20"/>
          </w:rPr>
          <w:t xml:space="preserve"> </w:t>
        </w:r>
        <w:r>
          <w:rPr>
            <w:sz w:val="20"/>
          </w:rPr>
          <w:t>term</w:t>
        </w:r>
        <w:r w:rsidRPr="00564DF3">
          <w:rPr>
            <w:spacing w:val="-5"/>
            <w:sz w:val="20"/>
          </w:rPr>
          <w:t xml:space="preserve"> </w:t>
        </w:r>
        <w:r>
          <w:rPr>
            <w:sz w:val="20"/>
          </w:rPr>
          <w:t>“uncertainty”</w:t>
        </w:r>
        <w:r w:rsidRPr="00564DF3">
          <w:rPr>
            <w:spacing w:val="-5"/>
            <w:sz w:val="20"/>
          </w:rPr>
          <w:t xml:space="preserve"> </w:t>
        </w:r>
        <w:r>
          <w:rPr>
            <w:sz w:val="20"/>
          </w:rPr>
          <w:t>to</w:t>
        </w:r>
        <w:r w:rsidRPr="00564DF3">
          <w:rPr>
            <w:spacing w:val="-4"/>
            <w:sz w:val="20"/>
          </w:rPr>
          <w:t xml:space="preserve"> </w:t>
        </w:r>
        <w:r>
          <w:rPr>
            <w:sz w:val="20"/>
          </w:rPr>
          <w:t>refer</w:t>
        </w:r>
        <w:r w:rsidRPr="00564DF3">
          <w:rPr>
            <w:spacing w:val="-5"/>
            <w:sz w:val="20"/>
          </w:rPr>
          <w:t xml:space="preserve"> </w:t>
        </w:r>
        <w:r>
          <w:rPr>
            <w:sz w:val="20"/>
          </w:rPr>
          <w:t>to</w:t>
        </w:r>
        <w:r w:rsidRPr="00564DF3">
          <w:rPr>
            <w:spacing w:val="-4"/>
            <w:sz w:val="20"/>
          </w:rPr>
          <w:t xml:space="preserve"> </w:t>
        </w:r>
        <w:r>
          <w:rPr>
            <w:sz w:val="20"/>
          </w:rPr>
          <w:t>both</w:t>
        </w:r>
        <w:r w:rsidRPr="00564DF3">
          <w:rPr>
            <w:spacing w:val="-6"/>
            <w:sz w:val="20"/>
          </w:rPr>
          <w:t xml:space="preserve"> </w:t>
        </w:r>
        <w:r w:rsidRPr="00564DF3">
          <w:rPr>
            <w:spacing w:val="-2"/>
            <w:sz w:val="20"/>
          </w:rPr>
          <w:t>concepts.</w:t>
        </w:r>
      </w:moveTo>
    </w:p>
    <w:moveToRangeEnd w:id="3640"/>
    <w:p w14:paraId="4C32A624" w14:textId="77777777" w:rsidR="00234A2B" w:rsidRDefault="00DC0295">
      <w:pPr>
        <w:pStyle w:val="BodyText"/>
        <w:spacing w:before="1"/>
        <w:ind w:left="279" w:right="127" w:firstLine="720"/>
        <w:rPr>
          <w:del w:id="3642" w:author="OMB 2023" w:date="2023-04-07T18:34:00Z"/>
        </w:rPr>
      </w:pPr>
      <w:del w:id="3643" w:author="OMB 2023" w:date="2023-04-07T18:34:00Z">
        <w:r>
          <w:delText>In some cases, the level of scientific uncertainty may be so large that you can only</w:delText>
        </w:r>
        <w:r>
          <w:rPr>
            <w:spacing w:val="40"/>
          </w:rPr>
          <w:delText xml:space="preserve"> </w:delText>
        </w:r>
        <w:r>
          <w:delText>present discrete alternative scenarios without assessing the relative likelihood of each scenario quantitatively.</w:delText>
        </w:r>
        <w:r>
          <w:rPr>
            <w:spacing w:val="80"/>
          </w:rPr>
          <w:delText xml:space="preserve"> </w:delText>
        </w:r>
        <w:r>
          <w:delText>For instance, in assessing the potential outcomes of an environmental effect,</w:delText>
        </w:r>
        <w:r>
          <w:rPr>
            <w:spacing w:val="40"/>
          </w:rPr>
          <w:delText xml:space="preserve"> </w:delText>
        </w:r>
        <w:r>
          <w:delText>there</w:delText>
        </w:r>
        <w:r>
          <w:rPr>
            <w:spacing w:val="-3"/>
          </w:rPr>
          <w:delText xml:space="preserve"> </w:delText>
        </w:r>
        <w:r>
          <w:delText>may</w:delText>
        </w:r>
        <w:r>
          <w:rPr>
            <w:spacing w:val="-3"/>
          </w:rPr>
          <w:delText xml:space="preserve"> </w:delText>
        </w:r>
        <w:r>
          <w:delText>be</w:delText>
        </w:r>
        <w:r>
          <w:rPr>
            <w:spacing w:val="-3"/>
          </w:rPr>
          <w:delText xml:space="preserve"> </w:delText>
        </w:r>
        <w:r>
          <w:delText>a</w:delText>
        </w:r>
        <w:r>
          <w:rPr>
            <w:spacing w:val="-3"/>
          </w:rPr>
          <w:delText xml:space="preserve"> </w:delText>
        </w:r>
        <w:r>
          <w:delText>limited</w:delText>
        </w:r>
        <w:r>
          <w:rPr>
            <w:spacing w:val="-3"/>
          </w:rPr>
          <w:delText xml:space="preserve"> </w:delText>
        </w:r>
        <w:r>
          <w:delText>number</w:delText>
        </w:r>
        <w:r>
          <w:rPr>
            <w:spacing w:val="-3"/>
          </w:rPr>
          <w:delText xml:space="preserve"> </w:delText>
        </w:r>
        <w:r>
          <w:delText>of</w:delText>
        </w:r>
        <w:r>
          <w:rPr>
            <w:spacing w:val="-3"/>
          </w:rPr>
          <w:delText xml:space="preserve"> </w:delText>
        </w:r>
        <w:r>
          <w:delText>scientific</w:delText>
        </w:r>
        <w:r>
          <w:rPr>
            <w:spacing w:val="-3"/>
          </w:rPr>
          <w:delText xml:space="preserve"> </w:delText>
        </w:r>
        <w:r>
          <w:delText>studies</w:delText>
        </w:r>
        <w:r>
          <w:rPr>
            <w:spacing w:val="-3"/>
          </w:rPr>
          <w:delText xml:space="preserve"> </w:delText>
        </w:r>
        <w:r>
          <w:delText>with</w:delText>
        </w:r>
        <w:r>
          <w:rPr>
            <w:spacing w:val="-3"/>
          </w:rPr>
          <w:delText xml:space="preserve"> </w:delText>
        </w:r>
        <w:r>
          <w:delText>strongly</w:delText>
        </w:r>
        <w:r>
          <w:rPr>
            <w:spacing w:val="-3"/>
          </w:rPr>
          <w:delText xml:space="preserve"> </w:delText>
        </w:r>
        <w:r>
          <w:delText>divergent</w:delText>
        </w:r>
        <w:r>
          <w:rPr>
            <w:spacing w:val="-3"/>
          </w:rPr>
          <w:delText xml:space="preserve"> </w:delText>
        </w:r>
        <w:r>
          <w:delText>results.</w:delText>
        </w:r>
        <w:r>
          <w:rPr>
            <w:spacing w:val="40"/>
          </w:rPr>
          <w:delText xml:space="preserve"> </w:delText>
        </w:r>
        <w:r>
          <w:delText>In</w:delText>
        </w:r>
        <w:r>
          <w:rPr>
            <w:spacing w:val="-4"/>
          </w:rPr>
          <w:delText xml:space="preserve"> </w:delText>
        </w:r>
        <w:r>
          <w:delText>such</w:delText>
        </w:r>
        <w:r>
          <w:rPr>
            <w:spacing w:val="-4"/>
          </w:rPr>
          <w:delText xml:space="preserve"> </w:delText>
        </w:r>
        <w:r>
          <w:delText>cases, you might present results from a range of plausible scenarios, together with any available information that might help in qualitatively determining which scenario is most likely to occur.</w:delText>
        </w:r>
      </w:del>
    </w:p>
    <w:p w14:paraId="4E1CA09F" w14:textId="77777777" w:rsidR="00234A2B" w:rsidRDefault="00234A2B">
      <w:pPr>
        <w:pStyle w:val="BodyText"/>
        <w:rPr>
          <w:del w:id="3644" w:author="OMB 2023" w:date="2023-04-07T18:34:00Z"/>
        </w:rPr>
      </w:pPr>
    </w:p>
    <w:p w14:paraId="3B4AE308" w14:textId="77777777" w:rsidR="00234A2B" w:rsidRDefault="00DC0295">
      <w:pPr>
        <w:pStyle w:val="BodyText"/>
        <w:ind w:left="280" w:right="151" w:firstLine="720"/>
        <w:rPr>
          <w:del w:id="3645" w:author="OMB 2023" w:date="2023-04-07T18:34:00Z"/>
        </w:rPr>
      </w:pPr>
      <w:del w:id="3646" w:author="OMB 2023" w:date="2023-04-07T18:34:00Z">
        <w:r>
          <w:delText>When</w:delText>
        </w:r>
        <w:r>
          <w:rPr>
            <w:spacing w:val="-4"/>
          </w:rPr>
          <w:delText xml:space="preserve"> </w:delText>
        </w:r>
        <w:r>
          <w:delText>uncertainty</w:delText>
        </w:r>
        <w:r>
          <w:rPr>
            <w:spacing w:val="-4"/>
          </w:rPr>
          <w:delText xml:space="preserve"> </w:delText>
        </w:r>
        <w:r>
          <w:delText>has</w:delText>
        </w:r>
        <w:r>
          <w:rPr>
            <w:spacing w:val="-4"/>
          </w:rPr>
          <w:delText xml:space="preserve"> </w:delText>
        </w:r>
        <w:r>
          <w:delText>significant</w:delText>
        </w:r>
        <w:r>
          <w:rPr>
            <w:spacing w:val="-4"/>
          </w:rPr>
          <w:delText xml:space="preserve"> </w:delText>
        </w:r>
        <w:r>
          <w:delText>effects</w:delText>
        </w:r>
        <w:r>
          <w:rPr>
            <w:spacing w:val="-4"/>
          </w:rPr>
          <w:delText xml:space="preserve"> </w:delText>
        </w:r>
        <w:r>
          <w:delText>on</w:delText>
        </w:r>
        <w:r>
          <w:rPr>
            <w:spacing w:val="-4"/>
          </w:rPr>
          <w:delText xml:space="preserve"> </w:delText>
        </w:r>
        <w:r>
          <w:delText>the</w:delText>
        </w:r>
        <w:r>
          <w:rPr>
            <w:spacing w:val="-3"/>
          </w:rPr>
          <w:delText xml:space="preserve"> </w:delText>
        </w:r>
        <w:r>
          <w:delText>final</w:delText>
        </w:r>
        <w:r>
          <w:rPr>
            <w:spacing w:val="-3"/>
          </w:rPr>
          <w:delText xml:space="preserve"> </w:delText>
        </w:r>
        <w:r>
          <w:delText>conclusion</w:delText>
        </w:r>
        <w:r>
          <w:rPr>
            <w:spacing w:val="-3"/>
          </w:rPr>
          <w:delText xml:space="preserve"> </w:delText>
        </w:r>
        <w:r>
          <w:delText>about</w:delText>
        </w:r>
        <w:r>
          <w:rPr>
            <w:spacing w:val="-3"/>
          </w:rPr>
          <w:delText xml:space="preserve"> </w:delText>
        </w:r>
        <w:r>
          <w:delText>net</w:delText>
        </w:r>
        <w:r>
          <w:rPr>
            <w:spacing w:val="-3"/>
          </w:rPr>
          <w:delText xml:space="preserve"> </w:delText>
        </w:r>
        <w:r>
          <w:delText>benefits,</w:delText>
        </w:r>
        <w:r>
          <w:rPr>
            <w:spacing w:val="-3"/>
          </w:rPr>
          <w:delText xml:space="preserve"> </w:delText>
        </w:r>
        <w:r>
          <w:delText>your agency</w:delText>
        </w:r>
        <w:r>
          <w:rPr>
            <w:spacing w:val="-2"/>
          </w:rPr>
          <w:delText xml:space="preserve"> </w:delText>
        </w:r>
        <w:r>
          <w:delText>should</w:delText>
        </w:r>
        <w:r>
          <w:rPr>
            <w:spacing w:val="-2"/>
          </w:rPr>
          <w:delText xml:space="preserve"> </w:delText>
        </w:r>
        <w:r>
          <w:delText>consider</w:delText>
        </w:r>
        <w:r>
          <w:rPr>
            <w:spacing w:val="-2"/>
          </w:rPr>
          <w:delText xml:space="preserve"> </w:delText>
        </w:r>
        <w:r>
          <w:delText>additional</w:delText>
        </w:r>
        <w:r>
          <w:rPr>
            <w:spacing w:val="-2"/>
          </w:rPr>
          <w:delText xml:space="preserve"> </w:delText>
        </w:r>
        <w:r>
          <w:delText>research</w:delText>
        </w:r>
        <w:r>
          <w:rPr>
            <w:spacing w:val="-2"/>
          </w:rPr>
          <w:delText xml:space="preserve"> </w:delText>
        </w:r>
        <w:r>
          <w:delText>prior</w:delText>
        </w:r>
        <w:r>
          <w:rPr>
            <w:spacing w:val="-2"/>
          </w:rPr>
          <w:delText xml:space="preserve"> </w:delText>
        </w:r>
        <w:r>
          <w:delText>to</w:delText>
        </w:r>
        <w:r>
          <w:rPr>
            <w:spacing w:val="-2"/>
          </w:rPr>
          <w:delText xml:space="preserve"> </w:delText>
        </w:r>
        <w:r>
          <w:delText>rulemaking.</w:delText>
        </w:r>
        <w:r>
          <w:rPr>
            <w:spacing w:val="40"/>
          </w:rPr>
          <w:delText xml:space="preserve"> </w:delText>
        </w:r>
        <w:r>
          <w:delText>The</w:delText>
        </w:r>
        <w:r>
          <w:rPr>
            <w:spacing w:val="-2"/>
          </w:rPr>
          <w:delText xml:space="preserve"> </w:delText>
        </w:r>
        <w:r>
          <w:delText>costs</w:delText>
        </w:r>
        <w:r>
          <w:rPr>
            <w:spacing w:val="-4"/>
          </w:rPr>
          <w:delText xml:space="preserve"> </w:delText>
        </w:r>
        <w:r>
          <w:delText>of</w:delText>
        </w:r>
        <w:r>
          <w:rPr>
            <w:spacing w:val="-2"/>
          </w:rPr>
          <w:delText xml:space="preserve"> </w:delText>
        </w:r>
        <w:r>
          <w:delText>being</w:delText>
        </w:r>
        <w:r>
          <w:rPr>
            <w:spacing w:val="-2"/>
          </w:rPr>
          <w:delText xml:space="preserve"> </w:delText>
        </w:r>
        <w:r>
          <w:delText>wrong</w:delText>
        </w:r>
        <w:r>
          <w:rPr>
            <w:spacing w:val="-2"/>
          </w:rPr>
          <w:delText xml:space="preserve"> </w:delText>
        </w:r>
        <w:r>
          <w:delText>may outweigh the benefits of a faster decision.</w:delText>
        </w:r>
        <w:r>
          <w:rPr>
            <w:spacing w:val="40"/>
          </w:rPr>
          <w:delText xml:space="preserve"> </w:delText>
        </w:r>
        <w:r>
          <w:delText>This is true especially for cases with irreversible or large upfront investments.</w:delText>
        </w:r>
        <w:r>
          <w:rPr>
            <w:spacing w:val="40"/>
          </w:rPr>
          <w:delText xml:space="preserve"> </w:delText>
        </w:r>
        <w:r>
          <w:delText>If your agency decides to proceed with rulemaking, you should explain why</w:delText>
        </w:r>
        <w:r>
          <w:rPr>
            <w:spacing w:val="-1"/>
          </w:rPr>
          <w:delText xml:space="preserve"> </w:delText>
        </w:r>
        <w:r>
          <w:delText>the costs of developing</w:delText>
        </w:r>
        <w:r>
          <w:rPr>
            <w:spacing w:val="-2"/>
          </w:rPr>
          <w:delText xml:space="preserve"> </w:delText>
        </w:r>
        <w:r>
          <w:delText>additional</w:delText>
        </w:r>
        <w:r>
          <w:rPr>
            <w:spacing w:val="-1"/>
          </w:rPr>
          <w:delText xml:space="preserve"> </w:delText>
        </w:r>
        <w:r>
          <w:delText>information—including any harm</w:delText>
        </w:r>
        <w:r>
          <w:rPr>
            <w:spacing w:val="-2"/>
          </w:rPr>
          <w:delText xml:space="preserve"> </w:delText>
        </w:r>
        <w:r>
          <w:delText>from delay in public protection—exceed the value of that information.</w:delText>
        </w:r>
      </w:del>
    </w:p>
    <w:p w14:paraId="42F479A1" w14:textId="77777777" w:rsidR="00234A2B" w:rsidRDefault="00234A2B">
      <w:pPr>
        <w:pStyle w:val="BodyText"/>
        <w:rPr>
          <w:del w:id="3647" w:author="OMB 2023" w:date="2023-04-07T18:34:00Z"/>
        </w:rPr>
      </w:pPr>
    </w:p>
    <w:p w14:paraId="37EAF985" w14:textId="77777777" w:rsidR="00234A2B" w:rsidRDefault="00DC0295">
      <w:pPr>
        <w:pStyle w:val="BodyText"/>
        <w:ind w:left="279" w:right="151" w:firstLine="720"/>
        <w:rPr>
          <w:del w:id="3648" w:author="OMB 2023" w:date="2023-04-07T18:34:00Z"/>
        </w:rPr>
      </w:pPr>
      <w:del w:id="3649" w:author="OMB 2023" w:date="2023-04-07T18:34:00Z">
        <w:r>
          <w:delText>For example, when the uncertainty is due to a lack of data, you might consider deferring the decision, as an explicit regulatory alternative, pending further study to obtain sufficient data.</w:delText>
        </w:r>
        <w:r>
          <w:fldChar w:fldCharType="begin"/>
        </w:r>
        <w:r>
          <w:delInstrText>HYPERLINK \l "_bookmark26"</w:delInstrText>
        </w:r>
        <w:r>
          <w:fldChar w:fldCharType="separate"/>
        </w:r>
        <w:r>
          <w:rPr>
            <w:vertAlign w:val="superscript"/>
          </w:rPr>
          <w:delText>27</w:delText>
        </w:r>
        <w:r>
          <w:rPr>
            <w:vertAlign w:val="superscript"/>
          </w:rPr>
          <w:fldChar w:fldCharType="end"/>
        </w:r>
        <w:r>
          <w:rPr>
            <w:spacing w:val="40"/>
          </w:rPr>
          <w:delText xml:space="preserve"> </w:delText>
        </w:r>
        <w:r>
          <w:delText>Delaying a decision will also have costs, as will further efforts at data gathering and analysis.</w:delText>
        </w:r>
        <w:r>
          <w:rPr>
            <w:spacing w:val="40"/>
          </w:rPr>
          <w:delText xml:space="preserve"> </w:delText>
        </w:r>
        <w:r>
          <w:delText>You will need to weigh the benefits of delay against these costs in making your decision.</w:delText>
        </w:r>
        <w:r>
          <w:rPr>
            <w:spacing w:val="40"/>
          </w:rPr>
          <w:delText xml:space="preserve"> </w:delText>
        </w:r>
        <w:r>
          <w:delText>Formal</w:delText>
        </w:r>
        <w:r>
          <w:rPr>
            <w:spacing w:val="-2"/>
          </w:rPr>
          <w:delText xml:space="preserve"> </w:delText>
        </w:r>
        <w:r>
          <w:delText>tools</w:delText>
        </w:r>
        <w:r>
          <w:rPr>
            <w:spacing w:val="-2"/>
          </w:rPr>
          <w:delText xml:space="preserve"> </w:delText>
        </w:r>
        <w:r>
          <w:delText>for</w:delText>
        </w:r>
        <w:r>
          <w:rPr>
            <w:spacing w:val="-3"/>
          </w:rPr>
          <w:delText xml:space="preserve"> </w:delText>
        </w:r>
        <w:r>
          <w:delText>assessing</w:delText>
        </w:r>
        <w:r>
          <w:rPr>
            <w:spacing w:val="-2"/>
          </w:rPr>
          <w:delText xml:space="preserve"> </w:delText>
        </w:r>
        <w:r>
          <w:delText>the</w:delText>
        </w:r>
        <w:r>
          <w:rPr>
            <w:spacing w:val="-2"/>
          </w:rPr>
          <w:delText xml:space="preserve"> </w:delText>
        </w:r>
        <w:r>
          <w:delText>value</w:delText>
        </w:r>
        <w:r>
          <w:rPr>
            <w:spacing w:val="-5"/>
          </w:rPr>
          <w:delText xml:space="preserve"> </w:delText>
        </w:r>
        <w:r>
          <w:delText>of</w:delText>
        </w:r>
        <w:r>
          <w:rPr>
            <w:spacing w:val="-3"/>
          </w:rPr>
          <w:delText xml:space="preserve"> </w:delText>
        </w:r>
        <w:r>
          <w:delText>additional</w:delText>
        </w:r>
        <w:r>
          <w:rPr>
            <w:spacing w:val="-3"/>
          </w:rPr>
          <w:delText xml:space="preserve"> </w:delText>
        </w:r>
        <w:r>
          <w:delText>information</w:delText>
        </w:r>
        <w:r>
          <w:rPr>
            <w:spacing w:val="-3"/>
          </w:rPr>
          <w:delText xml:space="preserve"> </w:delText>
        </w:r>
        <w:r>
          <w:delText>are</w:delText>
        </w:r>
        <w:r>
          <w:rPr>
            <w:spacing w:val="-3"/>
          </w:rPr>
          <w:delText xml:space="preserve"> </w:delText>
        </w:r>
        <w:r>
          <w:delText>now</w:delText>
        </w:r>
        <w:r>
          <w:rPr>
            <w:spacing w:val="-3"/>
          </w:rPr>
          <w:delText xml:space="preserve"> </w:delText>
        </w:r>
        <w:r>
          <w:delText>well</w:delText>
        </w:r>
        <w:r>
          <w:rPr>
            <w:spacing w:val="-3"/>
          </w:rPr>
          <w:delText xml:space="preserve"> </w:delText>
        </w:r>
        <w:r>
          <w:delText xml:space="preserve">developed in the applied decision sciences and can be used to help resolve this type of complex regulatory </w:delText>
        </w:r>
        <w:r>
          <w:rPr>
            <w:spacing w:val="-2"/>
          </w:rPr>
          <w:delText>question.</w:delText>
        </w:r>
      </w:del>
    </w:p>
    <w:p w14:paraId="4C732999" w14:textId="77777777" w:rsidR="00234A2B" w:rsidRDefault="00234A2B">
      <w:pPr>
        <w:pStyle w:val="BodyText"/>
        <w:rPr>
          <w:del w:id="3650" w:author="OMB 2023" w:date="2023-04-07T18:34:00Z"/>
        </w:rPr>
      </w:pPr>
    </w:p>
    <w:p w14:paraId="790FBAF4" w14:textId="77777777" w:rsidR="00234A2B" w:rsidRDefault="00DC0295">
      <w:pPr>
        <w:pStyle w:val="BodyText"/>
        <w:ind w:left="279" w:right="110" w:firstLine="720"/>
        <w:rPr>
          <w:del w:id="3651" w:author="OMB 2023" w:date="2023-04-07T18:34:00Z"/>
        </w:rPr>
      </w:pPr>
      <w:del w:id="3652" w:author="OMB 2023" w:date="2023-04-07T18:34:00Z">
        <w:r>
          <w:rPr>
            <w:rFonts w:ascii="Trebuchet MS" w:hAnsi="Trebuchet MS"/>
          </w:rPr>
          <w:delText>A</w:delText>
        </w:r>
        <w:r>
          <w:delText xml:space="preserve">Real </w:delText>
        </w:r>
        <w:r>
          <w:rPr>
            <w:w w:val="106"/>
          </w:rPr>
          <w:delText>options</w:delText>
        </w:r>
        <w:r>
          <w:rPr>
            <w:rFonts w:ascii="Trebuchet MS" w:hAnsi="Trebuchet MS"/>
            <w:w w:val="53"/>
          </w:rPr>
          <w:delText>@</w:delText>
        </w:r>
        <w:r>
          <w:rPr>
            <w:rFonts w:ascii="Trebuchet MS" w:hAnsi="Trebuchet MS"/>
            <w:spacing w:val="-9"/>
            <w:w w:val="99"/>
          </w:rPr>
          <w:delText xml:space="preserve"> </w:delText>
        </w:r>
        <w:r>
          <w:delText>methods have also formalized the valuation of the added flexibility inherent</w:delText>
        </w:r>
        <w:r>
          <w:rPr>
            <w:spacing w:val="-2"/>
          </w:rPr>
          <w:delText xml:space="preserve"> </w:delText>
        </w:r>
        <w:r>
          <w:delText>in</w:delText>
        </w:r>
        <w:r>
          <w:rPr>
            <w:spacing w:val="-2"/>
          </w:rPr>
          <w:delText xml:space="preserve"> </w:delText>
        </w:r>
        <w:r>
          <w:delText>delaying</w:delText>
        </w:r>
        <w:r>
          <w:rPr>
            <w:spacing w:val="-2"/>
          </w:rPr>
          <w:delText xml:space="preserve"> </w:delText>
        </w:r>
        <w:r>
          <w:delText>a</w:delText>
        </w:r>
        <w:r>
          <w:rPr>
            <w:spacing w:val="-2"/>
          </w:rPr>
          <w:delText xml:space="preserve"> </w:delText>
        </w:r>
        <w:r>
          <w:delText>decision.</w:delText>
        </w:r>
        <w:r>
          <w:rPr>
            <w:spacing w:val="40"/>
          </w:rPr>
          <w:delText xml:space="preserve"> </w:delText>
        </w:r>
        <w:r>
          <w:delText>As</w:delText>
        </w:r>
        <w:r>
          <w:rPr>
            <w:spacing w:val="-3"/>
          </w:rPr>
          <w:delText xml:space="preserve"> </w:delText>
        </w:r>
        <w:r>
          <w:delText>long</w:delText>
        </w:r>
        <w:r>
          <w:rPr>
            <w:spacing w:val="-2"/>
          </w:rPr>
          <w:delText xml:space="preserve"> </w:delText>
        </w:r>
        <w:r>
          <w:delText>as</w:delText>
        </w:r>
        <w:r>
          <w:rPr>
            <w:spacing w:val="-2"/>
          </w:rPr>
          <w:delText xml:space="preserve"> </w:delText>
        </w:r>
        <w:r>
          <w:delText>taking</w:delText>
        </w:r>
        <w:r>
          <w:rPr>
            <w:spacing w:val="-3"/>
          </w:rPr>
          <w:delText xml:space="preserve"> </w:delText>
        </w:r>
        <w:r>
          <w:delText>time</w:delText>
        </w:r>
        <w:r>
          <w:rPr>
            <w:spacing w:val="-2"/>
          </w:rPr>
          <w:delText xml:space="preserve"> </w:delText>
        </w:r>
        <w:r>
          <w:delText>will</w:delText>
        </w:r>
        <w:r>
          <w:rPr>
            <w:spacing w:val="-2"/>
          </w:rPr>
          <w:delText xml:space="preserve"> </w:delText>
        </w:r>
        <w:r>
          <w:delText>lower</w:delText>
        </w:r>
        <w:r>
          <w:rPr>
            <w:spacing w:val="-2"/>
          </w:rPr>
          <w:delText xml:space="preserve"> </w:delText>
        </w:r>
        <w:r>
          <w:delText>uncertainty,</w:delText>
        </w:r>
        <w:r>
          <w:rPr>
            <w:spacing w:val="-3"/>
          </w:rPr>
          <w:delText xml:space="preserve"> </w:delText>
        </w:r>
        <w:r>
          <w:delText>either</w:delText>
        </w:r>
        <w:r>
          <w:rPr>
            <w:spacing w:val="-3"/>
          </w:rPr>
          <w:delText xml:space="preserve"> </w:delText>
        </w:r>
        <w:r>
          <w:delText>passively</w:delText>
        </w:r>
        <w:r>
          <w:rPr>
            <w:spacing w:val="-3"/>
          </w:rPr>
          <w:delText xml:space="preserve"> </w:delText>
        </w:r>
        <w:r>
          <w:delText>or actively through an investment in information gathering, and some costs are irreversible, such as the potential costs of a sunk investment, a benefit can be assigned to the option to delay a decision.</w:delText>
        </w:r>
        <w:r>
          <w:rPr>
            <w:spacing w:val="40"/>
          </w:rPr>
          <w:delText xml:space="preserve"> </w:delText>
        </w:r>
        <w:r>
          <w:delText>That benefit should be considered a cost of taking immediate action versus the alternative of delaying that action pending more information.</w:delText>
        </w:r>
        <w:r>
          <w:rPr>
            <w:spacing w:val="40"/>
          </w:rPr>
          <w:delText xml:space="preserve"> </w:delText>
        </w:r>
        <w:r>
          <w:delText>However, the burdens of delay— including</w:delText>
        </w:r>
        <w:r>
          <w:rPr>
            <w:spacing w:val="-1"/>
          </w:rPr>
          <w:delText xml:space="preserve"> </w:delText>
        </w:r>
        <w:r>
          <w:delText>any</w:delText>
        </w:r>
        <w:r>
          <w:rPr>
            <w:spacing w:val="-1"/>
          </w:rPr>
          <w:delText xml:space="preserve"> </w:delText>
        </w:r>
        <w:r>
          <w:delText>harm</w:delText>
        </w:r>
        <w:r>
          <w:rPr>
            <w:spacing w:val="-3"/>
          </w:rPr>
          <w:delText xml:space="preserve"> </w:delText>
        </w:r>
        <w:r>
          <w:delText>to</w:delText>
        </w:r>
        <w:r>
          <w:rPr>
            <w:spacing w:val="-1"/>
          </w:rPr>
          <w:delText xml:space="preserve"> </w:delText>
        </w:r>
        <w:r>
          <w:delText>public</w:delText>
        </w:r>
        <w:r>
          <w:rPr>
            <w:spacing w:val="-1"/>
          </w:rPr>
          <w:delText xml:space="preserve"> </w:delText>
        </w:r>
        <w:r>
          <w:delText>health,</w:delText>
        </w:r>
        <w:r>
          <w:rPr>
            <w:spacing w:val="-1"/>
          </w:rPr>
          <w:delText xml:space="preserve"> </w:delText>
        </w:r>
        <w:r>
          <w:delText>safety,</w:delText>
        </w:r>
        <w:r>
          <w:rPr>
            <w:spacing w:val="-1"/>
          </w:rPr>
          <w:delText xml:space="preserve"> </w:delText>
        </w:r>
        <w:r>
          <w:delText>and</w:delText>
        </w:r>
        <w:r>
          <w:rPr>
            <w:spacing w:val="-1"/>
          </w:rPr>
          <w:delText xml:space="preserve"> </w:delText>
        </w:r>
        <w:r>
          <w:delText>the</w:delText>
        </w:r>
        <w:r>
          <w:rPr>
            <w:spacing w:val="-1"/>
          </w:rPr>
          <w:delText xml:space="preserve"> </w:delText>
        </w:r>
        <w:r>
          <w:delText>environment—need</w:delText>
        </w:r>
        <w:r>
          <w:rPr>
            <w:spacing w:val="-1"/>
          </w:rPr>
          <w:delText xml:space="preserve"> </w:delText>
        </w:r>
        <w:r>
          <w:delText>to</w:delText>
        </w:r>
        <w:r>
          <w:rPr>
            <w:spacing w:val="-1"/>
          </w:rPr>
          <w:delText xml:space="preserve"> </w:delText>
        </w:r>
        <w:r>
          <w:delText>be</w:delText>
        </w:r>
        <w:r>
          <w:rPr>
            <w:spacing w:val="-1"/>
          </w:rPr>
          <w:delText xml:space="preserve"> </w:delText>
        </w:r>
        <w:r>
          <w:delText>analyzed</w:delText>
        </w:r>
        <w:r>
          <w:rPr>
            <w:spacing w:val="-1"/>
          </w:rPr>
          <w:delText xml:space="preserve"> </w:delText>
        </w:r>
        <w:r>
          <w:delText>carefully.</w:delText>
        </w:r>
      </w:del>
    </w:p>
    <w:p w14:paraId="6B8423D1" w14:textId="77777777" w:rsidR="00234A2B" w:rsidRDefault="00234A2B">
      <w:pPr>
        <w:pStyle w:val="BodyText"/>
        <w:spacing w:before="10"/>
        <w:rPr>
          <w:del w:id="3653" w:author="OMB 2023" w:date="2023-04-07T18:34:00Z"/>
          <w:sz w:val="23"/>
        </w:rPr>
      </w:pPr>
    </w:p>
    <w:p w14:paraId="475EE876" w14:textId="77777777" w:rsidR="00234A2B" w:rsidRDefault="00DC0295">
      <w:pPr>
        <w:pStyle w:val="ListParagraph"/>
        <w:numPr>
          <w:ilvl w:val="0"/>
          <w:numId w:val="20"/>
        </w:numPr>
        <w:tabs>
          <w:tab w:val="left" w:pos="1000"/>
          <w:tab w:val="left" w:pos="1001"/>
        </w:tabs>
        <w:ind w:hanging="722"/>
        <w:rPr>
          <w:del w:id="3654" w:author="OMB 2023" w:date="2023-04-07T18:34:00Z"/>
          <w:sz w:val="24"/>
        </w:rPr>
      </w:pPr>
      <w:del w:id="3655" w:author="OMB 2023" w:date="2023-04-07T18:34:00Z">
        <w:r>
          <w:rPr>
            <w:sz w:val="24"/>
          </w:rPr>
          <w:delText>Quantitative</w:delText>
        </w:r>
        <w:r>
          <w:rPr>
            <w:spacing w:val="-2"/>
            <w:sz w:val="24"/>
          </w:rPr>
          <w:delText xml:space="preserve"> </w:delText>
        </w:r>
        <w:r>
          <w:rPr>
            <w:sz w:val="24"/>
          </w:rPr>
          <w:delText>Analysis of</w:delText>
        </w:r>
        <w:r>
          <w:rPr>
            <w:spacing w:val="-1"/>
            <w:sz w:val="24"/>
          </w:rPr>
          <w:delText xml:space="preserve"> </w:delText>
        </w:r>
        <w:r>
          <w:rPr>
            <w:spacing w:val="-2"/>
            <w:sz w:val="24"/>
          </w:rPr>
          <w:delText>Uncertainty</w:delText>
        </w:r>
      </w:del>
    </w:p>
    <w:p w14:paraId="1F08C120" w14:textId="77777777" w:rsidR="00234A2B" w:rsidRDefault="00234A2B">
      <w:pPr>
        <w:pStyle w:val="BodyText"/>
        <w:rPr>
          <w:del w:id="3656" w:author="OMB 2023" w:date="2023-04-07T18:34:00Z"/>
          <w:sz w:val="20"/>
        </w:rPr>
      </w:pPr>
    </w:p>
    <w:p w14:paraId="2DE59C54" w14:textId="77777777" w:rsidR="00234A2B" w:rsidRDefault="00234A2B">
      <w:pPr>
        <w:pStyle w:val="BodyText"/>
        <w:rPr>
          <w:del w:id="3657" w:author="OMB 2023" w:date="2023-04-07T18:34:00Z"/>
          <w:sz w:val="20"/>
        </w:rPr>
      </w:pPr>
    </w:p>
    <w:p w14:paraId="5CAB02BA" w14:textId="77777777" w:rsidR="00234A2B" w:rsidRDefault="00B86A93">
      <w:pPr>
        <w:pStyle w:val="BodyText"/>
        <w:spacing w:before="9"/>
        <w:rPr>
          <w:del w:id="3658" w:author="OMB 2023" w:date="2023-04-07T18:34:00Z"/>
          <w:sz w:val="10"/>
        </w:rPr>
      </w:pPr>
      <w:del w:id="3659" w:author="OMB 2023" w:date="2023-04-07T18:34:00Z">
        <w:r>
          <w:rPr>
            <w:noProof/>
          </w:rPr>
          <mc:AlternateContent>
            <mc:Choice Requires="wps">
              <w:drawing>
                <wp:anchor distT="0" distB="0" distL="0" distR="0" simplePos="0" relativeHeight="487666176" behindDoc="1" locked="0" layoutInCell="1" allowOverlap="1" wp14:anchorId="3EB4FDF5" wp14:editId="407F7EA4">
                  <wp:simplePos x="0" y="0"/>
                  <wp:positionH relativeFrom="page">
                    <wp:posOffset>914400</wp:posOffset>
                  </wp:positionH>
                  <wp:positionV relativeFrom="paragraph">
                    <wp:posOffset>94615</wp:posOffset>
                  </wp:positionV>
                  <wp:extent cx="1828800" cy="7620"/>
                  <wp:effectExtent l="0" t="0" r="0" b="0"/>
                  <wp:wrapTopAndBottom/>
                  <wp:docPr id="3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C7C05" id="docshape19" o:spid="_x0000_s1026" style="position:absolute;margin-left:1in;margin-top:7.45pt;width:2in;height:.6pt;z-index:-1565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" fillcolor="black" stroked="f">
                  <w10:wrap type="topAndBottom" anchorx="page"/>
                </v:rect>
              </w:pict>
            </mc:Fallback>
          </mc:AlternateContent>
        </w:r>
      </w:del>
    </w:p>
    <w:p w14:paraId="27948CF6" w14:textId="77777777" w:rsidR="00993EA7" w:rsidRDefault="00DC0295">
      <w:pPr>
        <w:ind w:left="120" w:hanging="1"/>
        <w:rPr>
          <w:ins w:id="3660" w:author="OMB 2023" w:date="2023-04-07T18:34:00Z"/>
          <w:sz w:val="20"/>
        </w:rPr>
      </w:pPr>
      <w:del w:id="3661" w:author="OMB 2023" w:date="2023-04-07T18:34:00Z">
        <w:r>
          <w:rPr>
            <w:sz w:val="20"/>
            <w:vertAlign w:val="superscript"/>
          </w:rPr>
          <w:delText>26</w:delText>
        </w:r>
      </w:del>
      <w:ins w:id="3662" w:author="OMB 2023" w:date="2023-04-07T18:34:00Z">
        <w:r>
          <w:rPr>
            <w:sz w:val="20"/>
            <w:vertAlign w:val="superscript"/>
          </w:rPr>
          <w:t>118</w:t>
        </w:r>
        <w:r>
          <w:rPr>
            <w:spacing w:val="-2"/>
            <w:sz w:val="20"/>
          </w:rPr>
          <w:t xml:space="preserve"> </w:t>
        </w:r>
        <w:r>
          <w:rPr>
            <w:sz w:val="20"/>
          </w:rPr>
          <w:t>In</w:t>
        </w:r>
        <w:r>
          <w:rPr>
            <w:spacing w:val="-1"/>
            <w:sz w:val="20"/>
          </w:rPr>
          <w:t xml:space="preserve"> </w:t>
        </w:r>
        <w:r>
          <w:rPr>
            <w:sz w:val="20"/>
          </w:rPr>
          <w:t>addition</w:t>
        </w:r>
        <w:r>
          <w:rPr>
            <w:spacing w:val="-1"/>
            <w:sz w:val="20"/>
          </w:rPr>
          <w:t xml:space="preserve"> </w:t>
        </w:r>
        <w:r>
          <w:rPr>
            <w:sz w:val="20"/>
          </w:rPr>
          <w:t>to</w:t>
        </w:r>
        <w:r>
          <w:rPr>
            <w:spacing w:val="-4"/>
            <w:sz w:val="20"/>
          </w:rPr>
          <w:t xml:space="preserve"> </w:t>
        </w:r>
        <w:r>
          <w:rPr>
            <w:sz w:val="20"/>
          </w:rPr>
          <w:t>distinguishing</w:t>
        </w:r>
        <w:r>
          <w:rPr>
            <w:spacing w:val="-4"/>
            <w:sz w:val="20"/>
          </w:rPr>
          <w:t xml:space="preserve"> </w:t>
        </w:r>
        <w:r>
          <w:rPr>
            <w:sz w:val="20"/>
          </w:rPr>
          <w:t>between</w:t>
        </w:r>
        <w:r>
          <w:rPr>
            <w:spacing w:val="-1"/>
            <w:sz w:val="20"/>
          </w:rPr>
          <w:t xml:space="preserve"> </w:t>
        </w:r>
        <w:r>
          <w:rPr>
            <w:sz w:val="20"/>
          </w:rPr>
          <w:t>the</w:t>
        </w:r>
        <w:r>
          <w:rPr>
            <w:spacing w:val="-3"/>
            <w:sz w:val="20"/>
          </w:rPr>
          <w:t xml:space="preserve"> </w:t>
        </w:r>
        <w:r>
          <w:rPr>
            <w:sz w:val="20"/>
          </w:rPr>
          <w:t>underlying</w:t>
        </w:r>
        <w:r>
          <w:rPr>
            <w:spacing w:val="-3"/>
            <w:sz w:val="20"/>
          </w:rPr>
          <w:t xml:space="preserve"> </w:t>
        </w:r>
        <w:r>
          <w:rPr>
            <w:sz w:val="20"/>
          </w:rPr>
          <w:t>probabilistic</w:t>
        </w:r>
        <w:r>
          <w:rPr>
            <w:spacing w:val="-2"/>
            <w:sz w:val="20"/>
          </w:rPr>
          <w:t xml:space="preserve"> </w:t>
        </w:r>
        <w:r>
          <w:rPr>
            <w:sz w:val="20"/>
          </w:rPr>
          <w:t>nature</w:t>
        </w:r>
        <w:r>
          <w:rPr>
            <w:spacing w:val="-4"/>
            <w:sz w:val="20"/>
          </w:rPr>
          <w:t xml:space="preserve"> </w:t>
        </w:r>
        <w:r>
          <w:rPr>
            <w:sz w:val="20"/>
          </w:rPr>
          <w:t>of</w:t>
        </w:r>
        <w:r>
          <w:rPr>
            <w:spacing w:val="-3"/>
            <w:sz w:val="20"/>
          </w:rPr>
          <w:t xml:space="preserve"> </w:t>
        </w:r>
        <w:r>
          <w:rPr>
            <w:sz w:val="20"/>
          </w:rPr>
          <w:t>an</w:t>
        </w:r>
        <w:r>
          <w:rPr>
            <w:spacing w:val="-2"/>
            <w:sz w:val="20"/>
          </w:rPr>
          <w:t xml:space="preserve"> </w:t>
        </w:r>
        <w:r>
          <w:rPr>
            <w:sz w:val="20"/>
          </w:rPr>
          <w:t>element</w:t>
        </w:r>
        <w:r>
          <w:rPr>
            <w:spacing w:val="-4"/>
            <w:sz w:val="20"/>
          </w:rPr>
          <w:t xml:space="preserve"> </w:t>
        </w:r>
        <w:r>
          <w:rPr>
            <w:sz w:val="20"/>
          </w:rPr>
          <w:t>(aleatory</w:t>
        </w:r>
        <w:r>
          <w:rPr>
            <w:spacing w:val="-2"/>
            <w:sz w:val="20"/>
          </w:rPr>
          <w:t xml:space="preserve"> </w:t>
        </w:r>
        <w:r>
          <w:rPr>
            <w:sz w:val="20"/>
          </w:rPr>
          <w:t>uncertainty)</w:t>
        </w:r>
        <w:r>
          <w:rPr>
            <w:spacing w:val="-3"/>
            <w:sz w:val="20"/>
          </w:rPr>
          <w:t xml:space="preserve"> </w:t>
        </w:r>
        <w:r>
          <w:rPr>
            <w:sz w:val="20"/>
          </w:rPr>
          <w:t>and incomplete knowledge about elements (epistemic uncertainty) noted previously, it may be useful to distinguish between two types of epistemic uncertainty: measurement uncertainty and model (or process) uncertainty.</w:t>
        </w:r>
      </w:ins>
    </w:p>
    <w:p w14:paraId="08F088B8" w14:textId="77777777" w:rsidR="00993EA7" w:rsidRDefault="00DC0295">
      <w:pPr>
        <w:ind w:left="120" w:right="184"/>
        <w:rPr>
          <w:ins w:id="3663" w:author="OMB 2023" w:date="2023-04-07T18:34:00Z"/>
          <w:sz w:val="20"/>
        </w:rPr>
      </w:pPr>
      <w:ins w:id="3664" w:author="OMB 2023" w:date="2023-04-07T18:34:00Z">
        <w:r>
          <w:rPr>
            <w:sz w:val="20"/>
          </w:rPr>
          <w:t>Measurement uncertainty exists because of the challenges in accurately and precisely measuring various properties in the world. This sort of uncertainty can usually be described statistically; when considering measurement uncertainty, you may wish to describe the robustness of estimates to alternative measurement techniques and assumptions.</w:t>
        </w:r>
        <w:r>
          <w:rPr>
            <w:spacing w:val="-4"/>
            <w:sz w:val="20"/>
          </w:rPr>
          <w:t xml:space="preserve"> </w:t>
        </w:r>
        <w:r>
          <w:rPr>
            <w:sz w:val="20"/>
          </w:rPr>
          <w:t>Model</w:t>
        </w:r>
        <w:r>
          <w:rPr>
            <w:spacing w:val="-4"/>
            <w:sz w:val="20"/>
          </w:rPr>
          <w:t xml:space="preserve"> </w:t>
        </w:r>
        <w:r>
          <w:rPr>
            <w:sz w:val="20"/>
          </w:rPr>
          <w:t>uncertainty</w:t>
        </w:r>
        <w:r>
          <w:rPr>
            <w:spacing w:val="-3"/>
            <w:sz w:val="20"/>
          </w:rPr>
          <w:t xml:space="preserve"> </w:t>
        </w:r>
        <w:r>
          <w:rPr>
            <w:sz w:val="20"/>
          </w:rPr>
          <w:t>refers</w:t>
        </w:r>
        <w:r>
          <w:rPr>
            <w:spacing w:val="-2"/>
            <w:sz w:val="20"/>
          </w:rPr>
          <w:t xml:space="preserve"> </w:t>
        </w:r>
        <w:r>
          <w:rPr>
            <w:sz w:val="20"/>
          </w:rPr>
          <w:t>to</w:t>
        </w:r>
        <w:r>
          <w:rPr>
            <w:spacing w:val="-3"/>
            <w:sz w:val="20"/>
          </w:rPr>
          <w:t xml:space="preserve"> </w:t>
        </w:r>
        <w:r>
          <w:rPr>
            <w:sz w:val="20"/>
          </w:rPr>
          <w:t>uncertainty</w:t>
        </w:r>
        <w:r>
          <w:rPr>
            <w:spacing w:val="-2"/>
            <w:sz w:val="20"/>
          </w:rPr>
          <w:t xml:space="preserve"> </w:t>
        </w:r>
        <w:r>
          <w:rPr>
            <w:sz w:val="20"/>
          </w:rPr>
          <w:t>about</w:t>
        </w:r>
        <w:r>
          <w:rPr>
            <w:spacing w:val="-4"/>
            <w:sz w:val="20"/>
          </w:rPr>
          <w:t xml:space="preserve"> </w:t>
        </w:r>
        <w:r>
          <w:rPr>
            <w:sz w:val="20"/>
          </w:rPr>
          <w:t>which</w:t>
        </w:r>
        <w:r>
          <w:rPr>
            <w:spacing w:val="-3"/>
            <w:sz w:val="20"/>
          </w:rPr>
          <w:t xml:space="preserve"> </w:t>
        </w:r>
        <w:r>
          <w:rPr>
            <w:sz w:val="20"/>
          </w:rPr>
          <w:t>model—</w:t>
        </w:r>
        <w:r>
          <w:rPr>
            <w:i/>
            <w:sz w:val="20"/>
          </w:rPr>
          <w:t>i.e.</w:t>
        </w:r>
        <w:r>
          <w:rPr>
            <w:sz w:val="20"/>
          </w:rPr>
          <w:t>,</w:t>
        </w:r>
        <w:r>
          <w:rPr>
            <w:spacing w:val="-3"/>
            <w:sz w:val="20"/>
          </w:rPr>
          <w:t xml:space="preserve"> </w:t>
        </w:r>
        <w:r>
          <w:rPr>
            <w:sz w:val="20"/>
          </w:rPr>
          <w:t>description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causal</w:t>
        </w:r>
        <w:r>
          <w:rPr>
            <w:spacing w:val="-3"/>
            <w:sz w:val="20"/>
          </w:rPr>
          <w:t xml:space="preserve"> </w:t>
        </w:r>
        <w:r>
          <w:rPr>
            <w:sz w:val="20"/>
          </w:rPr>
          <w:t xml:space="preserve">relationship among elements—best describes the underlying relationships. While modeling choices should be grounded in the best available science, there is often more than one model that is consistent with the available evidence. Model uncertainty is more difficult to describe statistically than measurement uncertainty, often because of conceptual challenges or a lack of variability in data that would enable the model uncertainty to be reduced to measurement uncertainty. Still, when feasible, you could consider multiple models to establish robustness and reduce model </w:t>
        </w:r>
        <w:r>
          <w:rPr>
            <w:spacing w:val="-2"/>
            <w:sz w:val="20"/>
          </w:rPr>
          <w:t>uncertainty.</w:t>
        </w:r>
      </w:ins>
    </w:p>
    <w:p w14:paraId="0EB9BC09" w14:textId="77777777" w:rsidR="00993EA7" w:rsidRDefault="00DC0295">
      <w:pPr>
        <w:ind w:left="119" w:right="123"/>
        <w:rPr>
          <w:ins w:id="3665" w:author="OMB 2023" w:date="2023-04-07T18:34:00Z"/>
          <w:sz w:val="20"/>
        </w:rPr>
      </w:pPr>
      <w:ins w:id="3666" w:author="OMB 2023" w:date="2023-04-07T18:34:00Z">
        <w:r>
          <w:rPr>
            <w:sz w:val="20"/>
            <w:vertAlign w:val="superscript"/>
          </w:rPr>
          <w:t>119</w:t>
        </w:r>
        <w:r>
          <w:rPr>
            <w:spacing w:val="-2"/>
            <w:sz w:val="20"/>
          </w:rPr>
          <w:t xml:space="preserve"> </w:t>
        </w:r>
        <w:r>
          <w:rPr>
            <w:sz w:val="20"/>
          </w:rPr>
          <w:t>Accuracy</w:t>
        </w:r>
        <w:r>
          <w:rPr>
            <w:spacing w:val="-3"/>
            <w:sz w:val="20"/>
          </w:rPr>
          <w:t xml:space="preserve"> </w:t>
        </w:r>
        <w:r>
          <w:rPr>
            <w:sz w:val="20"/>
          </w:rPr>
          <w:t>refers</w:t>
        </w:r>
        <w:r>
          <w:rPr>
            <w:spacing w:val="-2"/>
            <w:sz w:val="20"/>
          </w:rPr>
          <w:t xml:space="preserve"> </w:t>
        </w:r>
        <w:r>
          <w:rPr>
            <w:sz w:val="20"/>
          </w:rPr>
          <w:t>to</w:t>
        </w:r>
        <w:r>
          <w:rPr>
            <w:spacing w:val="-2"/>
            <w:sz w:val="20"/>
          </w:rPr>
          <w:t xml:space="preserve"> </w:t>
        </w:r>
        <w:r>
          <w:rPr>
            <w:sz w:val="20"/>
          </w:rPr>
          <w:t>how</w:t>
        </w:r>
        <w:r>
          <w:rPr>
            <w:spacing w:val="-2"/>
            <w:sz w:val="20"/>
          </w:rPr>
          <w:t xml:space="preserve"> </w:t>
        </w:r>
        <w:r>
          <w:rPr>
            <w:sz w:val="20"/>
          </w:rPr>
          <w:t>close</w:t>
        </w:r>
        <w:r>
          <w:rPr>
            <w:spacing w:val="-2"/>
            <w:sz w:val="20"/>
          </w:rPr>
          <w:t xml:space="preserve"> </w:t>
        </w:r>
        <w:r>
          <w:rPr>
            <w:sz w:val="20"/>
          </w:rPr>
          <w:t>an</w:t>
        </w:r>
        <w:r>
          <w:rPr>
            <w:spacing w:val="-1"/>
            <w:sz w:val="20"/>
          </w:rPr>
          <w:t xml:space="preserve"> </w:t>
        </w:r>
        <w:r>
          <w:rPr>
            <w:sz w:val="20"/>
          </w:rPr>
          <w:t>estimate</w:t>
        </w:r>
        <w:r>
          <w:rPr>
            <w:spacing w:val="-2"/>
            <w:sz w:val="20"/>
          </w:rPr>
          <w:t xml:space="preserve"> </w:t>
        </w:r>
        <w:r>
          <w:rPr>
            <w:sz w:val="20"/>
          </w:rPr>
          <w:t>is</w:t>
        </w:r>
        <w:r>
          <w:rPr>
            <w:spacing w:val="-4"/>
            <w:sz w:val="20"/>
          </w:rPr>
          <w:t xml:space="preserve"> </w:t>
        </w:r>
        <w:r>
          <w:rPr>
            <w:sz w:val="20"/>
          </w:rPr>
          <w:t>to</w:t>
        </w:r>
        <w:r>
          <w:rPr>
            <w:spacing w:val="-1"/>
            <w:sz w:val="20"/>
          </w:rPr>
          <w:t xml:space="preserve"> </w:t>
        </w:r>
        <w:r>
          <w:rPr>
            <w:sz w:val="20"/>
          </w:rPr>
          <w:t>the</w:t>
        </w:r>
        <w:r>
          <w:rPr>
            <w:spacing w:val="-2"/>
            <w:sz w:val="20"/>
          </w:rPr>
          <w:t xml:space="preserve"> </w:t>
        </w:r>
        <w:r>
          <w:rPr>
            <w:sz w:val="20"/>
          </w:rPr>
          <w:t>true</w:t>
        </w:r>
        <w:r>
          <w:rPr>
            <w:spacing w:val="-3"/>
            <w:sz w:val="20"/>
          </w:rPr>
          <w:t xml:space="preserve"> </w:t>
        </w:r>
        <w:r>
          <w:rPr>
            <w:sz w:val="20"/>
          </w:rPr>
          <w:t>value</w:t>
        </w:r>
        <w:r>
          <w:rPr>
            <w:spacing w:val="-2"/>
            <w:sz w:val="20"/>
          </w:rPr>
          <w:t xml:space="preserve"> </w:t>
        </w:r>
        <w:r>
          <w:rPr>
            <w:sz w:val="20"/>
          </w:rPr>
          <w:t>in</w:t>
        </w:r>
        <w:r>
          <w:rPr>
            <w:spacing w:val="-3"/>
            <w:sz w:val="20"/>
          </w:rPr>
          <w:t xml:space="preserve"> </w:t>
        </w:r>
        <w:r>
          <w:rPr>
            <w:sz w:val="20"/>
          </w:rPr>
          <w:t>question.</w:t>
        </w:r>
        <w:r>
          <w:rPr>
            <w:spacing w:val="-4"/>
            <w:sz w:val="20"/>
          </w:rPr>
          <w:t xml:space="preserve"> </w:t>
        </w:r>
        <w:r>
          <w:rPr>
            <w:sz w:val="20"/>
          </w:rPr>
          <w:t>Precision</w:t>
        </w:r>
        <w:r>
          <w:rPr>
            <w:spacing w:val="-3"/>
            <w:sz w:val="20"/>
          </w:rPr>
          <w:t xml:space="preserve"> </w:t>
        </w:r>
        <w:r>
          <w:rPr>
            <w:sz w:val="20"/>
          </w:rPr>
          <w:t>refers</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resolution</w:t>
        </w:r>
        <w:r>
          <w:rPr>
            <w:spacing w:val="-2"/>
            <w:sz w:val="20"/>
          </w:rPr>
          <w:t xml:space="preserve"> </w:t>
        </w:r>
        <w:r>
          <w:rPr>
            <w:sz w:val="20"/>
          </w:rPr>
          <w:t>of</w:t>
        </w:r>
        <w:r>
          <w:rPr>
            <w:spacing w:val="-2"/>
            <w:sz w:val="20"/>
          </w:rPr>
          <w:t xml:space="preserve"> </w:t>
        </w:r>
        <w:r>
          <w:rPr>
            <w:sz w:val="20"/>
          </w:rPr>
          <w:t>that estimate (</w:t>
        </w:r>
        <w:r>
          <w:rPr>
            <w:i/>
            <w:sz w:val="20"/>
          </w:rPr>
          <w:t>e.g.</w:t>
        </w:r>
        <w:r>
          <w:rPr>
            <w:sz w:val="20"/>
          </w:rPr>
          <w:t>, the number of significant figures for a numerical estimate). See the section “</w:t>
        </w:r>
        <w:r>
          <w:rPr>
            <w:i/>
            <w:sz w:val="20"/>
          </w:rPr>
          <w:t>Precision of Estimates</w:t>
        </w:r>
        <w:r>
          <w:rPr>
            <w:sz w:val="20"/>
          </w:rPr>
          <w:t>” for more details.</w:t>
        </w:r>
      </w:ins>
    </w:p>
    <w:p w14:paraId="066F59CC" w14:textId="77777777" w:rsidR="00993EA7" w:rsidRDefault="00DC0295" w:rsidP="00564DF3">
      <w:pPr>
        <w:ind w:left="120" w:hanging="1"/>
        <w:rPr>
          <w:sz w:val="20"/>
        </w:rPr>
      </w:pPr>
      <w:ins w:id="3667" w:author="OMB 2023" w:date="2023-04-07T18:34:00Z">
        <w:r>
          <w:rPr>
            <w:sz w:val="20"/>
            <w:vertAlign w:val="superscript"/>
          </w:rPr>
          <w:t>120</w:t>
        </w:r>
      </w:ins>
      <w:r>
        <w:rPr>
          <w:sz w:val="20"/>
        </w:rPr>
        <w:t xml:space="preserve"> </w:t>
      </w:r>
      <w:bookmarkStart w:id="3668" w:name="_bookmark25"/>
      <w:bookmarkEnd w:id="3668"/>
      <w:r>
        <w:rPr>
          <w:sz w:val="20"/>
        </w:rPr>
        <w:t>When</w:t>
      </w:r>
      <w:r w:rsidRPr="00564DF3">
        <w:rPr>
          <w:sz w:val="20"/>
        </w:rPr>
        <w:t xml:space="preserve"> </w:t>
      </w:r>
      <w:r>
        <w:rPr>
          <w:sz w:val="20"/>
        </w:rPr>
        <w:t>disseminating</w:t>
      </w:r>
      <w:r w:rsidRPr="00564DF3">
        <w:rPr>
          <w:sz w:val="20"/>
        </w:rPr>
        <w:t xml:space="preserve"> </w:t>
      </w:r>
      <w:r>
        <w:rPr>
          <w:sz w:val="20"/>
        </w:rPr>
        <w:t>information,</w:t>
      </w:r>
      <w:r w:rsidRPr="00564DF3">
        <w:rPr>
          <w:sz w:val="20"/>
        </w:rPr>
        <w:t xml:space="preserve"> </w:t>
      </w:r>
      <w:r>
        <w:rPr>
          <w:sz w:val="20"/>
        </w:rPr>
        <w:t>agencies</w:t>
      </w:r>
      <w:r w:rsidRPr="00564DF3">
        <w:rPr>
          <w:sz w:val="20"/>
        </w:rPr>
        <w:t xml:space="preserve"> </w:t>
      </w:r>
      <w:r>
        <w:rPr>
          <w:sz w:val="20"/>
        </w:rPr>
        <w:t>should</w:t>
      </w:r>
      <w:r w:rsidRPr="00564DF3">
        <w:rPr>
          <w:sz w:val="20"/>
        </w:rPr>
        <w:t xml:space="preserve"> </w:t>
      </w:r>
      <w:r>
        <w:rPr>
          <w:sz w:val="20"/>
        </w:rPr>
        <w:t>follow</w:t>
      </w:r>
      <w:r w:rsidRPr="00564DF3">
        <w:rPr>
          <w:sz w:val="20"/>
        </w:rPr>
        <w:t xml:space="preserve"> </w:t>
      </w:r>
      <w:r>
        <w:rPr>
          <w:sz w:val="20"/>
        </w:rPr>
        <w:t>their</w:t>
      </w:r>
      <w:r w:rsidRPr="00564DF3">
        <w:rPr>
          <w:sz w:val="20"/>
        </w:rPr>
        <w:t xml:space="preserve"> </w:t>
      </w:r>
      <w:r>
        <w:rPr>
          <w:sz w:val="20"/>
        </w:rPr>
        <w:t>own</w:t>
      </w:r>
      <w:r w:rsidRPr="00564DF3">
        <w:rPr>
          <w:sz w:val="20"/>
        </w:rPr>
        <w:t xml:space="preserve"> </w:t>
      </w:r>
      <w:r>
        <w:rPr>
          <w:sz w:val="20"/>
        </w:rPr>
        <w:t>information</w:t>
      </w:r>
      <w:r w:rsidRPr="00564DF3">
        <w:rPr>
          <w:sz w:val="20"/>
        </w:rPr>
        <w:t xml:space="preserve"> </w:t>
      </w:r>
      <w:r>
        <w:rPr>
          <w:sz w:val="20"/>
        </w:rPr>
        <w:t>quality</w:t>
      </w:r>
      <w:r w:rsidRPr="00564DF3">
        <w:rPr>
          <w:sz w:val="20"/>
        </w:rPr>
        <w:t xml:space="preserve"> </w:t>
      </w:r>
      <w:r>
        <w:rPr>
          <w:sz w:val="20"/>
        </w:rPr>
        <w:t>guidelines,</w:t>
      </w:r>
      <w:r w:rsidRPr="00564DF3">
        <w:rPr>
          <w:sz w:val="20"/>
        </w:rPr>
        <w:t xml:space="preserve"> </w:t>
      </w:r>
      <w:r>
        <w:rPr>
          <w:sz w:val="20"/>
        </w:rPr>
        <w:t>issued</w:t>
      </w:r>
      <w:r w:rsidRPr="00564DF3">
        <w:rPr>
          <w:sz w:val="20"/>
        </w:rPr>
        <w:t xml:space="preserve"> </w:t>
      </w:r>
      <w:r>
        <w:rPr>
          <w:sz w:val="20"/>
        </w:rPr>
        <w:t>in conformance</w:t>
      </w:r>
      <w:r w:rsidRPr="00564DF3">
        <w:rPr>
          <w:spacing w:val="-4"/>
          <w:sz w:val="20"/>
        </w:rPr>
        <w:t xml:space="preserve"> </w:t>
      </w:r>
      <w:r>
        <w:rPr>
          <w:sz w:val="20"/>
        </w:rPr>
        <w:t>with</w:t>
      </w:r>
      <w:r w:rsidRPr="00564DF3">
        <w:rPr>
          <w:spacing w:val="-1"/>
          <w:sz w:val="20"/>
        </w:rPr>
        <w:t xml:space="preserve"> </w:t>
      </w:r>
      <w:r>
        <w:rPr>
          <w:sz w:val="20"/>
        </w:rPr>
        <w:t>the</w:t>
      </w:r>
      <w:r w:rsidRPr="00564DF3">
        <w:rPr>
          <w:spacing w:val="-5"/>
          <w:sz w:val="20"/>
        </w:rPr>
        <w:t xml:space="preserve"> </w:t>
      </w:r>
      <w:r>
        <w:rPr>
          <w:sz w:val="20"/>
        </w:rPr>
        <w:t>OMB</w:t>
      </w:r>
      <w:r w:rsidRPr="00564DF3">
        <w:rPr>
          <w:spacing w:val="-7"/>
          <w:sz w:val="20"/>
        </w:rPr>
        <w:t xml:space="preserve"> </w:t>
      </w:r>
      <w:r>
        <w:rPr>
          <w:sz w:val="20"/>
        </w:rPr>
        <w:t>government-wide</w:t>
      </w:r>
      <w:r w:rsidRPr="00564DF3">
        <w:rPr>
          <w:spacing w:val="-4"/>
          <w:sz w:val="20"/>
        </w:rPr>
        <w:t xml:space="preserve"> </w:t>
      </w:r>
      <w:r>
        <w:rPr>
          <w:sz w:val="20"/>
        </w:rPr>
        <w:t>guidelines</w:t>
      </w:r>
      <w:del w:id="3669" w:author="OMB 2023" w:date="2023-04-07T18:34:00Z">
        <w:r>
          <w:rPr>
            <w:sz w:val="20"/>
          </w:rPr>
          <w:delText xml:space="preserve"> (67 FR 8452, February 22, 2002).</w:delText>
        </w:r>
      </w:del>
      <w:ins w:id="3670" w:author="OMB 2023" w:date="2023-04-07T18:34:00Z">
        <w:r>
          <w:rPr>
            <w:sz w:val="20"/>
          </w:rPr>
          <w:t>.</w:t>
        </w:r>
        <w:r>
          <w:rPr>
            <w:spacing w:val="-5"/>
            <w:sz w:val="20"/>
          </w:rPr>
          <w:t xml:space="preserve"> </w:t>
        </w:r>
        <w:r>
          <w:rPr>
            <w:i/>
            <w:sz w:val="20"/>
          </w:rPr>
          <w:t>See</w:t>
        </w:r>
        <w:r>
          <w:rPr>
            <w:i/>
            <w:spacing w:val="-3"/>
            <w:sz w:val="20"/>
          </w:rPr>
          <w:t xml:space="preserve"> </w:t>
        </w:r>
        <w:r>
          <w:rPr>
            <w:sz w:val="20"/>
          </w:rPr>
          <w:t>Guidelines</w:t>
        </w:r>
        <w:r>
          <w:rPr>
            <w:spacing w:val="-2"/>
            <w:sz w:val="20"/>
          </w:rPr>
          <w:t xml:space="preserve"> </w:t>
        </w:r>
        <w:r>
          <w:rPr>
            <w:sz w:val="20"/>
          </w:rPr>
          <w:t>for</w:t>
        </w:r>
        <w:r>
          <w:rPr>
            <w:spacing w:val="-4"/>
            <w:sz w:val="20"/>
          </w:rPr>
          <w:t xml:space="preserve"> </w:t>
        </w:r>
        <w:r>
          <w:rPr>
            <w:sz w:val="20"/>
          </w:rPr>
          <w:t>Ensuring</w:t>
        </w:r>
        <w:r>
          <w:rPr>
            <w:spacing w:val="-1"/>
            <w:sz w:val="20"/>
          </w:rPr>
          <w:t xml:space="preserve"> </w:t>
        </w:r>
        <w:r>
          <w:rPr>
            <w:sz w:val="20"/>
          </w:rPr>
          <w:t>and</w:t>
        </w:r>
        <w:r>
          <w:rPr>
            <w:spacing w:val="-2"/>
            <w:sz w:val="20"/>
          </w:rPr>
          <w:t xml:space="preserve"> </w:t>
        </w:r>
        <w:r>
          <w:rPr>
            <w:sz w:val="20"/>
          </w:rPr>
          <w:t>Maximizing</w:t>
        </w:r>
        <w:r>
          <w:rPr>
            <w:spacing w:val="-2"/>
            <w:sz w:val="20"/>
          </w:rPr>
          <w:t xml:space="preserve"> </w:t>
        </w:r>
        <w:r>
          <w:rPr>
            <w:sz w:val="20"/>
          </w:rPr>
          <w:t>the</w:t>
        </w:r>
        <w:r>
          <w:rPr>
            <w:spacing w:val="-4"/>
            <w:sz w:val="20"/>
          </w:rPr>
          <w:t xml:space="preserve"> </w:t>
        </w:r>
        <w:r>
          <w:rPr>
            <w:sz w:val="20"/>
          </w:rPr>
          <w:t>Quality, Objectivity, Utility, and Integrity of Information Disseminated by Federal Agencies; Republication, 67 Fed. Reg.</w:t>
        </w:r>
      </w:ins>
    </w:p>
    <w:p w14:paraId="78D4A73F" w14:textId="77777777" w:rsidR="00234A2B" w:rsidRDefault="00DC0295">
      <w:pPr>
        <w:spacing w:before="1"/>
        <w:ind w:left="279" w:right="537"/>
        <w:rPr>
          <w:del w:id="3671" w:author="OMB 2023" w:date="2023-04-07T18:34:00Z"/>
          <w:sz w:val="20"/>
        </w:rPr>
      </w:pPr>
      <w:del w:id="3672" w:author="OMB 2023" w:date="2023-04-07T18:34:00Z">
        <w:r>
          <w:rPr>
            <w:sz w:val="20"/>
            <w:vertAlign w:val="superscript"/>
          </w:rPr>
          <w:delText>27</w:delText>
        </w:r>
        <w:r>
          <w:rPr>
            <w:spacing w:val="-3"/>
            <w:sz w:val="20"/>
          </w:rPr>
          <w:delText xml:space="preserve"> </w:delText>
        </w:r>
        <w:bookmarkStart w:id="3673" w:name="_bookmark26"/>
        <w:bookmarkEnd w:id="3673"/>
        <w:r>
          <w:rPr>
            <w:sz w:val="20"/>
          </w:rPr>
          <w:delText>Clemen</w:delText>
        </w:r>
        <w:r>
          <w:rPr>
            <w:spacing w:val="-3"/>
            <w:sz w:val="20"/>
          </w:rPr>
          <w:delText xml:space="preserve"> </w:delText>
        </w:r>
        <w:r>
          <w:rPr>
            <w:sz w:val="20"/>
          </w:rPr>
          <w:delText>RT</w:delText>
        </w:r>
        <w:r>
          <w:rPr>
            <w:spacing w:val="-3"/>
            <w:sz w:val="20"/>
          </w:rPr>
          <w:delText xml:space="preserve"> </w:delText>
        </w:r>
        <w:r>
          <w:rPr>
            <w:sz w:val="20"/>
          </w:rPr>
          <w:delText>(1996),</w:delText>
        </w:r>
        <w:r>
          <w:rPr>
            <w:spacing w:val="-4"/>
            <w:sz w:val="20"/>
          </w:rPr>
          <w:delText xml:space="preserve"> </w:delText>
        </w:r>
        <w:r>
          <w:rPr>
            <w:i/>
            <w:sz w:val="20"/>
          </w:rPr>
          <w:delText>Making</w:delText>
        </w:r>
        <w:r>
          <w:rPr>
            <w:i/>
            <w:spacing w:val="-4"/>
            <w:sz w:val="20"/>
          </w:rPr>
          <w:delText xml:space="preserve"> </w:delText>
        </w:r>
        <w:r>
          <w:rPr>
            <w:i/>
            <w:sz w:val="20"/>
          </w:rPr>
          <w:delText>Hard</w:delText>
        </w:r>
        <w:r>
          <w:rPr>
            <w:i/>
            <w:spacing w:val="-4"/>
            <w:sz w:val="20"/>
          </w:rPr>
          <w:delText xml:space="preserve"> </w:delText>
        </w:r>
        <w:r>
          <w:rPr>
            <w:i/>
            <w:sz w:val="20"/>
          </w:rPr>
          <w:delText>Decisions:</w:delText>
        </w:r>
        <w:r>
          <w:rPr>
            <w:i/>
            <w:spacing w:val="-3"/>
            <w:sz w:val="20"/>
          </w:rPr>
          <w:delText xml:space="preserve"> </w:delText>
        </w:r>
        <w:r>
          <w:rPr>
            <w:i/>
            <w:sz w:val="20"/>
          </w:rPr>
          <w:delText>An</w:delText>
        </w:r>
        <w:r>
          <w:rPr>
            <w:i/>
            <w:spacing w:val="-4"/>
            <w:sz w:val="20"/>
          </w:rPr>
          <w:delText xml:space="preserve"> </w:delText>
        </w:r>
        <w:r>
          <w:rPr>
            <w:i/>
            <w:sz w:val="20"/>
          </w:rPr>
          <w:delText>Introduction</w:delText>
        </w:r>
        <w:r>
          <w:rPr>
            <w:i/>
            <w:spacing w:val="-3"/>
            <w:sz w:val="20"/>
          </w:rPr>
          <w:delText xml:space="preserve"> </w:delText>
        </w:r>
        <w:r>
          <w:rPr>
            <w:i/>
            <w:sz w:val="20"/>
          </w:rPr>
          <w:delText>to</w:delText>
        </w:r>
        <w:r>
          <w:rPr>
            <w:i/>
            <w:spacing w:val="-4"/>
            <w:sz w:val="20"/>
          </w:rPr>
          <w:delText xml:space="preserve"> </w:delText>
        </w:r>
        <w:r>
          <w:rPr>
            <w:i/>
            <w:sz w:val="20"/>
          </w:rPr>
          <w:delText>Decision</w:delText>
        </w:r>
        <w:r>
          <w:rPr>
            <w:i/>
            <w:spacing w:val="-3"/>
            <w:sz w:val="20"/>
          </w:rPr>
          <w:delText xml:space="preserve"> </w:delText>
        </w:r>
        <w:r>
          <w:rPr>
            <w:i/>
            <w:sz w:val="20"/>
          </w:rPr>
          <w:delText>Analysis</w:delText>
        </w:r>
        <w:r>
          <w:rPr>
            <w:sz w:val="20"/>
          </w:rPr>
          <w:delText>,</w:delText>
        </w:r>
        <w:r>
          <w:rPr>
            <w:spacing w:val="-3"/>
            <w:sz w:val="20"/>
          </w:rPr>
          <w:delText xml:space="preserve"> </w:delText>
        </w:r>
        <w:r>
          <w:rPr>
            <w:sz w:val="20"/>
          </w:rPr>
          <w:delText>second</w:delText>
        </w:r>
        <w:r>
          <w:rPr>
            <w:spacing w:val="-4"/>
            <w:sz w:val="20"/>
          </w:rPr>
          <w:delText xml:space="preserve"> </w:delText>
        </w:r>
        <w:r>
          <w:rPr>
            <w:sz w:val="20"/>
          </w:rPr>
          <w:delText>edition,</w:delText>
        </w:r>
        <w:r>
          <w:rPr>
            <w:spacing w:val="-4"/>
            <w:sz w:val="20"/>
          </w:rPr>
          <w:delText xml:space="preserve"> </w:delText>
        </w:r>
        <w:r>
          <w:rPr>
            <w:sz w:val="20"/>
          </w:rPr>
          <w:delText>Duxbury Press, Pacific Grove.</w:delText>
        </w:r>
      </w:del>
    </w:p>
    <w:p w14:paraId="11210850" w14:textId="77777777" w:rsidR="00234A2B" w:rsidRDefault="00234A2B">
      <w:pPr>
        <w:rPr>
          <w:del w:id="3674" w:author="OMB 2023" w:date="2023-04-07T18:34:00Z"/>
          <w:sz w:val="20"/>
        </w:rPr>
        <w:sectPr w:rsidR="00234A2B">
          <w:pgSz w:w="12240" w:h="15840"/>
          <w:pgMar w:top="1360" w:right="1340" w:bottom="980" w:left="1160" w:header="0" w:footer="788" w:gutter="0"/>
          <w:cols w:space="720"/>
        </w:sectPr>
      </w:pPr>
    </w:p>
    <w:p w14:paraId="3B48923F" w14:textId="77777777" w:rsidR="00993EA7" w:rsidRDefault="00DC0295">
      <w:pPr>
        <w:ind w:left="120"/>
        <w:rPr>
          <w:ins w:id="3675" w:author="OMB 2023" w:date="2023-04-07T18:34:00Z"/>
          <w:sz w:val="20"/>
        </w:rPr>
      </w:pPr>
      <w:del w:id="3676" w:author="OMB 2023" w:date="2023-04-07T18:34:00Z">
        <w:r>
          <w:delText>Examples</w:delText>
        </w:r>
        <w:r>
          <w:rPr>
            <w:spacing w:val="-4"/>
          </w:rPr>
          <w:delText xml:space="preserve"> </w:delText>
        </w:r>
        <w:r>
          <w:delText>of</w:delText>
        </w:r>
      </w:del>
      <w:ins w:id="3677" w:author="OMB 2023" w:date="2023-04-07T18:34:00Z">
        <w:r>
          <w:rPr>
            <w:sz w:val="20"/>
          </w:rPr>
          <w:t>8452</w:t>
        </w:r>
        <w:r>
          <w:rPr>
            <w:spacing w:val="-3"/>
            <w:sz w:val="20"/>
          </w:rPr>
          <w:t xml:space="preserve"> </w:t>
        </w:r>
        <w:r>
          <w:rPr>
            <w:sz w:val="20"/>
          </w:rPr>
          <w:t>(Feb.</w:t>
        </w:r>
        <w:r>
          <w:rPr>
            <w:spacing w:val="-5"/>
            <w:sz w:val="20"/>
          </w:rPr>
          <w:t xml:space="preserve"> </w:t>
        </w:r>
        <w:r>
          <w:rPr>
            <w:sz w:val="20"/>
          </w:rPr>
          <w:t>22,</w:t>
        </w:r>
        <w:r>
          <w:rPr>
            <w:spacing w:val="-4"/>
            <w:sz w:val="20"/>
          </w:rPr>
          <w:t xml:space="preserve"> </w:t>
        </w:r>
        <w:r>
          <w:rPr>
            <w:spacing w:val="-2"/>
            <w:sz w:val="20"/>
          </w:rPr>
          <w:t>2002).</w:t>
        </w:r>
      </w:ins>
    </w:p>
    <w:p w14:paraId="6A1F42AA" w14:textId="77777777" w:rsidR="00993EA7" w:rsidRDefault="00993EA7">
      <w:pPr>
        <w:rPr>
          <w:ins w:id="3678" w:author="OMB 2023" w:date="2023-04-07T18:34:00Z"/>
          <w:sz w:val="20"/>
        </w:rPr>
        <w:sectPr w:rsidR="00993EA7">
          <w:pgSz w:w="12240" w:h="15840"/>
          <w:pgMar w:top="1340" w:right="1320" w:bottom="1200" w:left="1320" w:header="730" w:footer="1017" w:gutter="0"/>
          <w:cols w:space="720"/>
        </w:sectPr>
      </w:pPr>
    </w:p>
    <w:p w14:paraId="4C4D7469" w14:textId="77777777" w:rsidR="00993EA7" w:rsidRDefault="00993EA7">
      <w:pPr>
        <w:pStyle w:val="BodyText"/>
        <w:spacing w:before="8"/>
        <w:rPr>
          <w:ins w:id="3679" w:author="OMB 2023" w:date="2023-04-07T18:34:00Z"/>
        </w:rPr>
      </w:pPr>
    </w:p>
    <w:p w14:paraId="5277B543" w14:textId="77777777" w:rsidR="00993EA7" w:rsidRDefault="00DC0295">
      <w:pPr>
        <w:pStyle w:val="BodyText"/>
        <w:spacing w:before="90"/>
        <w:ind w:left="120" w:right="345" w:firstLine="720"/>
        <w:rPr>
          <w:ins w:id="3680" w:author="OMB 2023" w:date="2023-04-07T18:34:00Z"/>
        </w:rPr>
      </w:pPr>
      <w:ins w:id="3681" w:author="OMB 2023" w:date="2023-04-07T18:34:00Z">
        <w:r>
          <w:t>In some cases, the level of scientific uncertainty—including economic uncertainty— may be so large that you can only present discrete alternative scenarios without assessing the relative likelihood of each scenario quantitatively. In such cases, you might choose to present results</w:t>
        </w:r>
        <w:r>
          <w:rPr>
            <w:spacing w:val="-3"/>
          </w:rPr>
          <w:t xml:space="preserve"> </w:t>
        </w:r>
        <w:r>
          <w:t>from</w:t>
        </w:r>
        <w:r>
          <w:rPr>
            <w:spacing w:val="-3"/>
          </w:rPr>
          <w:t xml:space="preserve"> </w:t>
        </w:r>
        <w:r>
          <w:t>a</w:t>
        </w:r>
        <w:r>
          <w:rPr>
            <w:spacing w:val="-3"/>
          </w:rPr>
          <w:t xml:space="preserve"> </w:t>
        </w:r>
        <w:r>
          <w:t>range</w:t>
        </w:r>
        <w:r>
          <w:rPr>
            <w:spacing w:val="-3"/>
          </w:rPr>
          <w:t xml:space="preserve"> </w:t>
        </w:r>
        <w:r>
          <w:t>of</w:t>
        </w:r>
        <w:r>
          <w:rPr>
            <w:spacing w:val="-3"/>
          </w:rPr>
          <w:t xml:space="preserve"> </w:t>
        </w:r>
        <w:r>
          <w:t>plausible</w:t>
        </w:r>
        <w:r>
          <w:rPr>
            <w:spacing w:val="-3"/>
          </w:rPr>
          <w:t xml:space="preserve"> </w:t>
        </w:r>
        <w:r>
          <w:t>scenarios,</w:t>
        </w:r>
        <w:r>
          <w:rPr>
            <w:spacing w:val="-3"/>
          </w:rPr>
          <w:t xml:space="preserve"> </w:t>
        </w:r>
        <w:r>
          <w:t>together</w:t>
        </w:r>
        <w:r>
          <w:rPr>
            <w:spacing w:val="-3"/>
          </w:rPr>
          <w:t xml:space="preserve"> </w:t>
        </w:r>
        <w:r>
          <w:t>with</w:t>
        </w:r>
        <w:r>
          <w:rPr>
            <w:spacing w:val="-3"/>
          </w:rPr>
          <w:t xml:space="preserve"> </w:t>
        </w:r>
        <w:r>
          <w:t>any</w:t>
        </w:r>
        <w:r>
          <w:rPr>
            <w:spacing w:val="-3"/>
          </w:rPr>
          <w:t xml:space="preserve"> </w:t>
        </w:r>
        <w:r>
          <w:t>available</w:t>
        </w:r>
        <w:r>
          <w:rPr>
            <w:spacing w:val="-3"/>
          </w:rPr>
          <w:t xml:space="preserve"> </w:t>
        </w:r>
        <w:r>
          <w:t>information</w:t>
        </w:r>
        <w:r>
          <w:rPr>
            <w:spacing w:val="-3"/>
          </w:rPr>
          <w:t xml:space="preserve"> </w:t>
        </w:r>
        <w:r>
          <w:t>that</w:t>
        </w:r>
        <w:r>
          <w:rPr>
            <w:spacing w:val="-3"/>
          </w:rPr>
          <w:t xml:space="preserve"> </w:t>
        </w:r>
        <w:r>
          <w:t>might help in qualitatively determining which scenario is most likely to occur and the likelihood relative to other scenarios.</w:t>
        </w:r>
      </w:ins>
    </w:p>
    <w:p w14:paraId="5571B25E" w14:textId="77777777" w:rsidR="00993EA7" w:rsidRDefault="00993EA7">
      <w:pPr>
        <w:pStyle w:val="BodyText"/>
        <w:rPr>
          <w:ins w:id="3682" w:author="OMB 2023" w:date="2023-04-07T18:34:00Z"/>
        </w:rPr>
      </w:pPr>
    </w:p>
    <w:p w14:paraId="05D490A0" w14:textId="77777777" w:rsidR="00993EA7" w:rsidRDefault="00DC0295">
      <w:pPr>
        <w:pStyle w:val="BodyText"/>
        <w:ind w:left="120" w:right="172" w:firstLine="720"/>
        <w:rPr>
          <w:ins w:id="3683" w:author="OMB 2023" w:date="2023-04-07T18:34:00Z"/>
        </w:rPr>
      </w:pPr>
      <w:ins w:id="3684" w:author="OMB 2023" w:date="2023-04-07T18:34:00Z">
        <w:r>
          <w:t>In some situations, particularly where irreversibility is material to your analysis, such as when</w:t>
        </w:r>
        <w:r>
          <w:rPr>
            <w:spacing w:val="-3"/>
          </w:rPr>
          <w:t xml:space="preserve"> </w:t>
        </w:r>
        <w:r>
          <w:t>you</w:t>
        </w:r>
        <w:r>
          <w:rPr>
            <w:spacing w:val="-3"/>
          </w:rPr>
          <w:t xml:space="preserve"> </w:t>
        </w:r>
        <w:r>
          <w:t>are</w:t>
        </w:r>
        <w:r>
          <w:rPr>
            <w:spacing w:val="-3"/>
          </w:rPr>
          <w:t xml:space="preserve"> </w:t>
        </w:r>
        <w:r>
          <w:t>regulating</w:t>
        </w:r>
        <w:r>
          <w:rPr>
            <w:spacing w:val="-3"/>
          </w:rPr>
          <w:t xml:space="preserve"> </w:t>
        </w:r>
        <w:r>
          <w:t>an</w:t>
        </w:r>
        <w:r>
          <w:rPr>
            <w:spacing w:val="-3"/>
          </w:rPr>
          <w:t xml:space="preserve"> </w:t>
        </w:r>
        <w:r>
          <w:t>exhaustible</w:t>
        </w:r>
        <w:r>
          <w:rPr>
            <w:spacing w:val="-3"/>
          </w:rPr>
          <w:t xml:space="preserve"> </w:t>
        </w:r>
        <w:r>
          <w:t>resource</w:t>
        </w:r>
        <w:r>
          <w:rPr>
            <w:spacing w:val="-3"/>
          </w:rPr>
          <w:t xml:space="preserve"> </w:t>
        </w:r>
        <w:r>
          <w:t>or</w:t>
        </w:r>
        <w:r>
          <w:rPr>
            <w:spacing w:val="-3"/>
          </w:rPr>
          <w:t xml:space="preserve"> </w:t>
        </w:r>
        <w:r>
          <w:t>an</w:t>
        </w:r>
        <w:r>
          <w:rPr>
            <w:spacing w:val="-2"/>
          </w:rPr>
          <w:t xml:space="preserve"> </w:t>
        </w:r>
        <w:r>
          <w:t>endangered</w:t>
        </w:r>
        <w:r>
          <w:rPr>
            <w:spacing w:val="-2"/>
          </w:rPr>
          <w:t xml:space="preserve"> </w:t>
        </w:r>
        <w:r>
          <w:t>species,</w:t>
        </w:r>
        <w:r>
          <w:rPr>
            <w:spacing w:val="-3"/>
          </w:rPr>
          <w:t xml:space="preserve"> </w:t>
        </w:r>
        <w:r>
          <w:t>or</w:t>
        </w:r>
        <w:r>
          <w:rPr>
            <w:spacing w:val="-3"/>
          </w:rPr>
          <w:t xml:space="preserve"> </w:t>
        </w:r>
        <w:r>
          <w:t>when</w:t>
        </w:r>
        <w:r>
          <w:rPr>
            <w:spacing w:val="-3"/>
          </w:rPr>
          <w:t xml:space="preserve"> </w:t>
        </w:r>
        <w:r>
          <w:t>the</w:t>
        </w:r>
        <w:r>
          <w:rPr>
            <w:spacing w:val="-3"/>
          </w:rPr>
          <w:t xml:space="preserve"> </w:t>
        </w:r>
        <w:r>
          <w:t>timing</w:t>
        </w:r>
        <w:r>
          <w:rPr>
            <w:spacing w:val="-3"/>
          </w:rPr>
          <w:t xml:space="preserve"> </w:t>
        </w:r>
        <w:r>
          <w:t>of economic developments is central to your regulation’s benefits and costs, it may be useful to analyze a regulation with uncertain effects as an option (referred to in the academic literature as “real options” analysis).</w:t>
        </w:r>
        <w:r>
          <w:rPr>
            <w:vertAlign w:val="superscript"/>
          </w:rPr>
          <w:t>121</w:t>
        </w:r>
        <w:r>
          <w:t xml:space="preserve"> The assessment of real options allows you to monetize the benefits and costs of changing the timing of regulatory effects in light of the value of information about potential states of the world that can be learned over time. The costs of shifting the timing of regulatory effects further into the future may be especially high when regulating to protect against</w:t>
        </w:r>
        <w:r>
          <w:rPr>
            <w:spacing w:val="-1"/>
          </w:rPr>
          <w:t xml:space="preserve"> </w:t>
        </w:r>
        <w:r>
          <w:t>irreversible</w:t>
        </w:r>
        <w:r>
          <w:rPr>
            <w:spacing w:val="-1"/>
          </w:rPr>
          <w:t xml:space="preserve"> </w:t>
        </w:r>
        <w:r>
          <w:t>harms.</w:t>
        </w:r>
        <w:r>
          <w:rPr>
            <w:spacing w:val="-1"/>
          </w:rPr>
          <w:t xml:space="preserve"> </w:t>
        </w:r>
        <w:r>
          <w:t>For</w:t>
        </w:r>
        <w:r>
          <w:rPr>
            <w:spacing w:val="-1"/>
          </w:rPr>
          <w:t xml:space="preserve"> </w:t>
        </w:r>
        <w:r>
          <w:t>example,</w:t>
        </w:r>
        <w:r>
          <w:rPr>
            <w:spacing w:val="-1"/>
          </w:rPr>
          <w:t xml:space="preserve"> </w:t>
        </w:r>
        <w:r>
          <w:t>a</w:t>
        </w:r>
        <w:r>
          <w:rPr>
            <w:spacing w:val="-1"/>
          </w:rPr>
          <w:t xml:space="preserve"> </w:t>
        </w:r>
        <w:r>
          <w:t>regulation</w:t>
        </w:r>
        <w:r>
          <w:rPr>
            <w:spacing w:val="-1"/>
          </w:rPr>
          <w:t xml:space="preserve"> </w:t>
        </w:r>
        <w:r>
          <w:t>that</w:t>
        </w:r>
        <w:r>
          <w:rPr>
            <w:spacing w:val="-1"/>
          </w:rPr>
          <w:t xml:space="preserve"> </w:t>
        </w:r>
        <w:r>
          <w:t>preserves</w:t>
        </w:r>
        <w:r>
          <w:rPr>
            <w:spacing w:val="-2"/>
          </w:rPr>
          <w:t xml:space="preserve"> </w:t>
        </w:r>
        <w:r>
          <w:t>a</w:t>
        </w:r>
        <w:r>
          <w:rPr>
            <w:spacing w:val="-1"/>
          </w:rPr>
          <w:t xml:space="preserve"> </w:t>
        </w:r>
        <w:r>
          <w:t>natural</w:t>
        </w:r>
        <w:r>
          <w:rPr>
            <w:spacing w:val="-2"/>
          </w:rPr>
          <w:t xml:space="preserve"> </w:t>
        </w:r>
        <w:r>
          <w:t>resource</w:t>
        </w:r>
        <w:r>
          <w:rPr>
            <w:spacing w:val="-2"/>
          </w:rPr>
          <w:t xml:space="preserve"> </w:t>
        </w:r>
        <w:r>
          <w:t>today</w:t>
        </w:r>
        <w:r>
          <w:rPr>
            <w:spacing w:val="-1"/>
          </w:rPr>
          <w:t xml:space="preserve"> </w:t>
        </w:r>
        <w:r>
          <w:t>may preserve option value associated with future uses of that resource that are unknown today. Over the duration of time that regulatory effects are deferred, you may learn additional information that reduces uncertainty about some of those regulatory effects. When uncertainty about the regulation’s effects stems from a lack of data sources, you may want to collect appropriate data as part of regulatory action. Formal tools for assessing the value of additional information are well developed in the applied decision sciences and can be used when appropriate.</w:t>
        </w:r>
        <w:r>
          <w:rPr>
            <w:vertAlign w:val="superscript"/>
          </w:rPr>
          <w:t>122</w:t>
        </w:r>
        <w:r>
          <w:t xml:space="preserve"> You may wish to consider doing original research, if feasible and appropriate to your regulation. Decision trees may be helpful visual devices in analyzing real option value.</w:t>
        </w:r>
      </w:ins>
    </w:p>
    <w:p w14:paraId="46BD00BF" w14:textId="77777777" w:rsidR="00993EA7" w:rsidRDefault="00993EA7">
      <w:pPr>
        <w:pStyle w:val="BodyText"/>
        <w:spacing w:before="11"/>
        <w:rPr>
          <w:ins w:id="3685" w:author="OMB 2023" w:date="2023-04-07T18:34:00Z"/>
          <w:sz w:val="23"/>
        </w:rPr>
      </w:pPr>
    </w:p>
    <w:p w14:paraId="5BD2892F" w14:textId="77777777" w:rsidR="00993EA7" w:rsidRDefault="00DC0295">
      <w:pPr>
        <w:pStyle w:val="Heading2"/>
        <w:numPr>
          <w:ilvl w:val="1"/>
          <w:numId w:val="17"/>
        </w:numPr>
        <w:tabs>
          <w:tab w:val="left" w:pos="1560"/>
        </w:tabs>
        <w:rPr>
          <w:ins w:id="3686" w:author="OMB 2023" w:date="2023-04-07T18:34:00Z"/>
        </w:rPr>
      </w:pPr>
      <w:ins w:id="3687" w:author="OMB 2023" w:date="2023-04-07T18:34:00Z">
        <w:r>
          <w:t>Quantitative</w:t>
        </w:r>
        <w:r>
          <w:rPr>
            <w:spacing w:val="-7"/>
          </w:rPr>
          <w:t xml:space="preserve"> </w:t>
        </w:r>
        <w:r>
          <w:t>Analysis</w:t>
        </w:r>
        <w:r>
          <w:rPr>
            <w:spacing w:val="-3"/>
          </w:rPr>
          <w:t xml:space="preserve"> </w:t>
        </w:r>
        <w:r>
          <w:t>of</w:t>
        </w:r>
        <w:r>
          <w:rPr>
            <w:spacing w:val="-6"/>
          </w:rPr>
          <w:t xml:space="preserve"> </w:t>
        </w:r>
        <w:r>
          <w:rPr>
            <w:spacing w:val="-2"/>
          </w:rPr>
          <w:t>Uncertainty</w:t>
        </w:r>
      </w:ins>
    </w:p>
    <w:p w14:paraId="36E5BC32" w14:textId="77777777" w:rsidR="00993EA7" w:rsidRDefault="00993EA7">
      <w:pPr>
        <w:pStyle w:val="BodyText"/>
        <w:rPr>
          <w:ins w:id="3688" w:author="OMB 2023" w:date="2023-04-07T18:34:00Z"/>
          <w:b/>
          <w:i/>
        </w:rPr>
      </w:pPr>
    </w:p>
    <w:p w14:paraId="2671A820" w14:textId="77777777" w:rsidR="00993EA7" w:rsidRDefault="00DC0295">
      <w:pPr>
        <w:pStyle w:val="BodyText"/>
        <w:ind w:left="120" w:right="184" w:firstLine="720"/>
        <w:rPr>
          <w:ins w:id="3689" w:author="OMB 2023" w:date="2023-04-07T18:34:00Z"/>
        </w:rPr>
      </w:pPr>
      <w:ins w:id="3690" w:author="OMB 2023" w:date="2023-04-07T18:34:00Z">
        <w:r>
          <w:t>Uncertainty can often be subject to</w:t>
        </w:r>
      </w:ins>
      <w:r w:rsidRPr="00564DF3">
        <w:t xml:space="preserve"> </w:t>
      </w:r>
      <w:r>
        <w:t>quantitative</w:t>
      </w:r>
      <w:r w:rsidRPr="00564DF3">
        <w:t xml:space="preserve"> </w:t>
      </w:r>
      <w:r>
        <w:t>analysis,</w:t>
      </w:r>
      <w:r w:rsidRPr="00564DF3">
        <w:t xml:space="preserve"> </w:t>
      </w:r>
      <w:r>
        <w:t>broadly</w:t>
      </w:r>
      <w:r w:rsidRPr="00564DF3">
        <w:t xml:space="preserve"> </w:t>
      </w:r>
      <w:r>
        <w:t>defined</w:t>
      </w:r>
      <w:del w:id="3691" w:author="OMB 2023" w:date="2023-04-07T18:34:00Z">
        <w:r>
          <w:delText>,</w:delText>
        </w:r>
      </w:del>
      <w:ins w:id="3692" w:author="OMB 2023" w:date="2023-04-07T18:34:00Z">
        <w:r>
          <w:t>. Examples</w:t>
        </w:r>
      </w:ins>
      <w:r w:rsidRPr="00564DF3">
        <w:t xml:space="preserve"> </w:t>
      </w:r>
      <w:r>
        <w:t>would</w:t>
      </w:r>
      <w:r w:rsidRPr="00564DF3">
        <w:rPr>
          <w:spacing w:val="-3"/>
        </w:rPr>
        <w:t xml:space="preserve"> </w:t>
      </w:r>
      <w:r>
        <w:t>include</w:t>
      </w:r>
      <w:r w:rsidRPr="00564DF3">
        <w:rPr>
          <w:spacing w:val="-3"/>
        </w:rPr>
        <w:t xml:space="preserve"> </w:t>
      </w:r>
      <w:del w:id="3693" w:author="OMB 2023" w:date="2023-04-07T18:34:00Z">
        <w:r>
          <w:delText>formal</w:delText>
        </w:r>
      </w:del>
      <w:ins w:id="3694" w:author="OMB 2023" w:date="2023-04-07T18:34:00Z">
        <w:r>
          <w:t>quantitative</w:t>
        </w:r>
      </w:ins>
      <w:r w:rsidRPr="00564DF3">
        <w:rPr>
          <w:spacing w:val="-3"/>
        </w:rPr>
        <w:t xml:space="preserve"> </w:t>
      </w:r>
      <w:r>
        <w:t>estimates</w:t>
      </w:r>
      <w:r w:rsidRPr="00564DF3">
        <w:rPr>
          <w:spacing w:val="-3"/>
        </w:rPr>
        <w:t xml:space="preserve"> </w:t>
      </w:r>
      <w:r>
        <w:t>of</w:t>
      </w:r>
      <w:r w:rsidRPr="00564DF3">
        <w:rPr>
          <w:spacing w:val="-3"/>
        </w:rPr>
        <w:t xml:space="preserve"> </w:t>
      </w:r>
      <w:r>
        <w:t>the</w:t>
      </w:r>
      <w:r w:rsidRPr="00564DF3">
        <w:rPr>
          <w:spacing w:val="-3"/>
        </w:rPr>
        <w:t xml:space="preserve"> </w:t>
      </w:r>
      <w:r>
        <w:t>probabilities</w:t>
      </w:r>
      <w:r w:rsidRPr="00564DF3">
        <w:rPr>
          <w:spacing w:val="-3"/>
        </w:rPr>
        <w:t xml:space="preserve"> </w:t>
      </w:r>
      <w:r>
        <w:t>of</w:t>
      </w:r>
      <w:r w:rsidRPr="00564DF3">
        <w:rPr>
          <w:spacing w:val="-3"/>
        </w:rPr>
        <w:t xml:space="preserve"> </w:t>
      </w:r>
      <w:r>
        <w:t>environmental</w:t>
      </w:r>
      <w:r w:rsidRPr="00564DF3">
        <w:rPr>
          <w:spacing w:val="-4"/>
        </w:rPr>
        <w:t xml:space="preserve"> </w:t>
      </w:r>
      <w:r>
        <w:t>damage</w:t>
      </w:r>
      <w:r w:rsidRPr="00564DF3">
        <w:rPr>
          <w:spacing w:val="-5"/>
        </w:rPr>
        <w:t xml:space="preserve"> </w:t>
      </w:r>
      <w:ins w:id="3695" w:author="OMB 2023" w:date="2023-04-07T18:34:00Z">
        <w:r>
          <w:t>(for</w:t>
        </w:r>
        <w:r>
          <w:rPr>
            <w:spacing w:val="-5"/>
          </w:rPr>
          <w:t xml:space="preserve"> </w:t>
        </w:r>
        <w:r>
          <w:t xml:space="preserve">example, </w:t>
        </w:r>
      </w:ins>
      <w:r>
        <w:t xml:space="preserve">to soil or water, the possible loss of habitat, or </w:t>
      </w:r>
      <w:del w:id="3696" w:author="OMB 2023" w:date="2023-04-07T18:34:00Z">
        <w:r>
          <w:delText xml:space="preserve">risks to </w:delText>
        </w:r>
      </w:del>
      <w:r>
        <w:t>endangered species</w:t>
      </w:r>
      <w:del w:id="3697" w:author="OMB 2023" w:date="2023-04-07T18:34:00Z">
        <w:r>
          <w:delText xml:space="preserve"> as well as</w:delText>
        </w:r>
      </w:del>
      <w:ins w:id="3698" w:author="OMB 2023" w:date="2023-04-07T18:34:00Z">
        <w:r>
          <w:t>),</w:t>
        </w:r>
      </w:ins>
      <w:r>
        <w:t xml:space="preserve"> probabilities of harm to human health and safety</w:t>
      </w:r>
      <w:ins w:id="3699" w:author="OMB 2023" w:date="2023-04-07T18:34:00Z">
        <w:r>
          <w:t>, etc</w:t>
        </w:r>
      </w:ins>
      <w:r>
        <w:t>.</w:t>
      </w:r>
      <w:r w:rsidRPr="00564DF3">
        <w:t xml:space="preserve"> </w:t>
      </w:r>
      <w:r>
        <w:t xml:space="preserve">There are also uncertainties associated with </w:t>
      </w:r>
      <w:ins w:id="3700" w:author="OMB 2023" w:date="2023-04-07T18:34:00Z">
        <w:r>
          <w:t xml:space="preserve">monetizing </w:t>
        </w:r>
      </w:ins>
      <w:r>
        <w:t xml:space="preserve">estimates of economic benefits and costs, such as </w:t>
      </w:r>
      <w:del w:id="3701" w:author="OMB 2023" w:date="2023-04-07T18:34:00Z">
        <w:r>
          <w:delText xml:space="preserve">the </w:delText>
        </w:r>
      </w:del>
      <w:ins w:id="3702" w:author="OMB 2023" w:date="2023-04-07T18:34:00Z">
        <w:r>
          <w:t xml:space="preserve">improved consumer health associated with a regulation that increases safety (a regulatory benefit) or the additional costs of implementing these safety improvements (a regulatory </w:t>
        </w:r>
      </w:ins>
      <w:r>
        <w:t>cost</w:t>
      </w:r>
      <w:del w:id="3703" w:author="OMB 2023" w:date="2023-04-07T18:34:00Z">
        <w:r>
          <w:delText xml:space="preserve"> savings associated with increased energy efficiency.</w:delText>
        </w:r>
      </w:del>
      <w:ins w:id="3704" w:author="OMB 2023" w:date="2023-04-07T18:34:00Z">
        <w:r>
          <w:t>).</w:t>
        </w:r>
      </w:ins>
      <w:r w:rsidRPr="00564DF3">
        <w:rPr>
          <w:spacing w:val="40"/>
        </w:rPr>
        <w:t xml:space="preserve"> </w:t>
      </w:r>
      <w:r>
        <w:t xml:space="preserve">Thus, your analysis </w:t>
      </w:r>
      <w:del w:id="3705" w:author="OMB 2023" w:date="2023-04-07T18:34:00Z">
        <w:r>
          <w:delText>should include two fundamental</w:delText>
        </w:r>
      </w:del>
      <w:ins w:id="3706" w:author="OMB 2023" w:date="2023-04-07T18:34:00Z">
        <w:r>
          <w:t>may benefit from including multiple</w:t>
        </w:r>
      </w:ins>
      <w:r>
        <w:t xml:space="preserve"> components</w:t>
      </w:r>
      <w:del w:id="3707" w:author="OMB 2023" w:date="2023-04-07T18:34:00Z">
        <w:r>
          <w:delText>:</w:delText>
        </w:r>
      </w:del>
      <w:ins w:id="3708" w:author="OMB 2023" w:date="2023-04-07T18:34:00Z">
        <w:r>
          <w:t xml:space="preserve"> of uncertainty, reflective of the number of inputs used to generate an impact estimate; for example,</w:t>
        </w:r>
      </w:ins>
      <w:r>
        <w:t xml:space="preserve"> a quantitative analysis characterizing the probabilities of the relevant outcomes </w:t>
      </w:r>
      <w:ins w:id="3709" w:author="OMB 2023" w:date="2023-04-07T18:34:00Z">
        <w:r>
          <w:t xml:space="preserve">(that are not already valued in monetary terms) </w:t>
        </w:r>
      </w:ins>
      <w:r>
        <w:t>and an assignment of economic value</w:t>
      </w:r>
      <w:del w:id="3710" w:author="OMB 2023" w:date="2023-04-07T18:34:00Z">
        <w:r>
          <w:delText xml:space="preserve"> to </w:delText>
        </w:r>
      </w:del>
    </w:p>
    <w:p w14:paraId="714BA4EB" w14:textId="77777777" w:rsidR="00993EA7" w:rsidRDefault="00B86A93">
      <w:pPr>
        <w:pStyle w:val="BodyText"/>
        <w:rPr>
          <w:ins w:id="3711" w:author="OMB 2023" w:date="2023-04-07T18:34:00Z"/>
          <w:sz w:val="23"/>
        </w:rPr>
      </w:pPr>
      <w:ins w:id="3712" w:author="OMB 2023" w:date="2023-04-07T18:34:00Z">
        <w:r>
          <w:rPr>
            <w:noProof/>
          </w:rPr>
          <mc:AlternateContent>
            <mc:Choice Requires="wps">
              <w:drawing>
                <wp:anchor distT="0" distB="0" distL="0" distR="0" simplePos="0" relativeHeight="487618560" behindDoc="1" locked="0" layoutInCell="1" allowOverlap="1" wp14:anchorId="762A33DD" wp14:editId="4C14A0C4">
                  <wp:simplePos x="0" y="0"/>
                  <wp:positionH relativeFrom="page">
                    <wp:posOffset>914400</wp:posOffset>
                  </wp:positionH>
                  <wp:positionV relativeFrom="paragraph">
                    <wp:posOffset>183515</wp:posOffset>
                  </wp:positionV>
                  <wp:extent cx="1828800" cy="8890"/>
                  <wp:effectExtent l="0" t="0" r="0" b="0"/>
                  <wp:wrapTopAndBottom/>
                  <wp:docPr id="2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ECFE" id="docshape63" o:spid="_x0000_s1026" style="position:absolute;margin-left:1in;margin-top:14.45pt;width:2in;height:.7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7E02CEA4" w14:textId="77777777" w:rsidR="00993EA7" w:rsidRDefault="00DC0295">
      <w:pPr>
        <w:spacing w:before="100"/>
        <w:ind w:left="120" w:right="135" w:hanging="1"/>
        <w:rPr>
          <w:ins w:id="3713" w:author="OMB 2023" w:date="2023-04-07T18:34:00Z"/>
          <w:sz w:val="20"/>
        </w:rPr>
      </w:pPr>
      <w:ins w:id="3714" w:author="OMB 2023" w:date="2023-04-07T18:34:00Z">
        <w:r>
          <w:rPr>
            <w:sz w:val="20"/>
            <w:vertAlign w:val="superscript"/>
          </w:rPr>
          <w:t>121</w:t>
        </w:r>
        <w:r>
          <w:rPr>
            <w:sz w:val="20"/>
          </w:rPr>
          <w:t xml:space="preserve"> </w:t>
        </w:r>
        <w:r>
          <w:rPr>
            <w:i/>
            <w:sz w:val="20"/>
          </w:rPr>
          <w:t xml:space="preserve">See </w:t>
        </w:r>
        <w:r>
          <w:rPr>
            <w:sz w:val="20"/>
          </w:rPr>
          <w:t xml:space="preserve">Avinash K. Dixit and Robert S. Pindyck, </w:t>
        </w:r>
        <w:r>
          <w:rPr>
            <w:i/>
            <w:sz w:val="20"/>
          </w:rPr>
          <w:t xml:space="preserve">Investment under Uncertainty </w:t>
        </w:r>
        <w:r>
          <w:rPr>
            <w:sz w:val="20"/>
          </w:rPr>
          <w:t xml:space="preserve">(Princeton: Princeton University Press, 1994); Anthony E. Boardman et al., “Risk, Option Price, and Option Value,” in </w:t>
        </w:r>
        <w:r>
          <w:rPr>
            <w:i/>
            <w:sz w:val="20"/>
          </w:rPr>
          <w:t>Cost-Benefit Analysis: Concepts and Practice</w:t>
        </w:r>
        <w:r>
          <w:rPr>
            <w:sz w:val="20"/>
          </w:rPr>
          <w:t xml:space="preserve">, 5th ed. (Cambridge: Cambridge University Press, 2018); Nancy L. Stokey, </w:t>
        </w:r>
        <w:r>
          <w:rPr>
            <w:i/>
            <w:sz w:val="20"/>
          </w:rPr>
          <w:t>The Economics of</w:t>
        </w:r>
        <w:r>
          <w:rPr>
            <w:i/>
            <w:spacing w:val="-3"/>
            <w:sz w:val="20"/>
          </w:rPr>
          <w:t xml:space="preserve"> </w:t>
        </w:r>
        <w:r>
          <w:rPr>
            <w:i/>
            <w:sz w:val="20"/>
          </w:rPr>
          <w:t>Inaction:</w:t>
        </w:r>
        <w:r>
          <w:rPr>
            <w:i/>
            <w:spacing w:val="-3"/>
            <w:sz w:val="20"/>
          </w:rPr>
          <w:t xml:space="preserve"> </w:t>
        </w:r>
        <w:r>
          <w:rPr>
            <w:i/>
            <w:sz w:val="20"/>
          </w:rPr>
          <w:t>Stochastic</w:t>
        </w:r>
        <w:r>
          <w:rPr>
            <w:i/>
            <w:spacing w:val="-2"/>
            <w:sz w:val="20"/>
          </w:rPr>
          <w:t xml:space="preserve"> </w:t>
        </w:r>
        <w:r>
          <w:rPr>
            <w:i/>
            <w:sz w:val="20"/>
          </w:rPr>
          <w:t>Control</w:t>
        </w:r>
        <w:r>
          <w:rPr>
            <w:i/>
            <w:spacing w:val="-3"/>
            <w:sz w:val="20"/>
          </w:rPr>
          <w:t xml:space="preserve"> </w:t>
        </w:r>
        <w:r>
          <w:rPr>
            <w:i/>
            <w:sz w:val="20"/>
          </w:rPr>
          <w:t>Models</w:t>
        </w:r>
        <w:r>
          <w:rPr>
            <w:i/>
            <w:spacing w:val="-2"/>
            <w:sz w:val="20"/>
          </w:rPr>
          <w:t xml:space="preserve"> </w:t>
        </w:r>
        <w:r>
          <w:rPr>
            <w:i/>
            <w:sz w:val="20"/>
          </w:rPr>
          <w:t>with</w:t>
        </w:r>
        <w:r>
          <w:rPr>
            <w:i/>
            <w:spacing w:val="-3"/>
            <w:sz w:val="20"/>
          </w:rPr>
          <w:t xml:space="preserve"> </w:t>
        </w:r>
        <w:r>
          <w:rPr>
            <w:i/>
            <w:sz w:val="20"/>
          </w:rPr>
          <w:t>Fixed</w:t>
        </w:r>
        <w:r>
          <w:rPr>
            <w:i/>
            <w:spacing w:val="-2"/>
            <w:sz w:val="20"/>
          </w:rPr>
          <w:t xml:space="preserve"> </w:t>
        </w:r>
        <w:r>
          <w:rPr>
            <w:i/>
            <w:sz w:val="20"/>
          </w:rPr>
          <w:t>Costs</w:t>
        </w:r>
        <w:r>
          <w:rPr>
            <w:i/>
            <w:spacing w:val="-4"/>
            <w:sz w:val="20"/>
          </w:rPr>
          <w:t xml:space="preserve"> </w:t>
        </w:r>
        <w:r>
          <w:rPr>
            <w:sz w:val="20"/>
          </w:rPr>
          <w:t>(Princeton:</w:t>
        </w:r>
        <w:r>
          <w:rPr>
            <w:spacing w:val="-2"/>
            <w:sz w:val="20"/>
          </w:rPr>
          <w:t xml:space="preserve"> </w:t>
        </w:r>
        <w:r>
          <w:rPr>
            <w:sz w:val="20"/>
          </w:rPr>
          <w:t>Princeton</w:t>
        </w:r>
        <w:r>
          <w:rPr>
            <w:spacing w:val="-3"/>
            <w:sz w:val="20"/>
          </w:rPr>
          <w:t xml:space="preserve"> </w:t>
        </w:r>
        <w:r>
          <w:rPr>
            <w:sz w:val="20"/>
          </w:rPr>
          <w:t>University</w:t>
        </w:r>
        <w:r>
          <w:rPr>
            <w:spacing w:val="-2"/>
            <w:sz w:val="20"/>
          </w:rPr>
          <w:t xml:space="preserve"> </w:t>
        </w:r>
        <w:r>
          <w:rPr>
            <w:sz w:val="20"/>
          </w:rPr>
          <w:t>Press,</w:t>
        </w:r>
        <w:r>
          <w:rPr>
            <w:spacing w:val="-3"/>
            <w:sz w:val="20"/>
          </w:rPr>
          <w:t xml:space="preserve"> </w:t>
        </w:r>
        <w:r>
          <w:rPr>
            <w:sz w:val="20"/>
          </w:rPr>
          <w:t>2008);</w:t>
        </w:r>
        <w:r>
          <w:rPr>
            <w:spacing w:val="-4"/>
            <w:sz w:val="20"/>
          </w:rPr>
          <w:t xml:space="preserve"> </w:t>
        </w:r>
        <w:r>
          <w:rPr>
            <w:sz w:val="20"/>
          </w:rPr>
          <w:t>Joe</w:t>
        </w:r>
        <w:r>
          <w:rPr>
            <w:spacing w:val="-3"/>
            <w:sz w:val="20"/>
          </w:rPr>
          <w:t xml:space="preserve"> </w:t>
        </w:r>
        <w:r>
          <w:rPr>
            <w:sz w:val="20"/>
          </w:rPr>
          <w:t xml:space="preserve">Vladeck, Note, “Valuing Regulatory Flexibility: A Real Options Approach to Cost-Benefit Analysis,” </w:t>
        </w:r>
        <w:r>
          <w:rPr>
            <w:i/>
            <w:sz w:val="20"/>
          </w:rPr>
          <w:t xml:space="preserve">Georgetown Law Journal </w:t>
        </w:r>
        <w:r>
          <w:rPr>
            <w:sz w:val="20"/>
          </w:rPr>
          <w:t>103 (2015): 797-824.</w:t>
        </w:r>
      </w:ins>
    </w:p>
    <w:p w14:paraId="4CBE72C5" w14:textId="77777777" w:rsidR="00993EA7" w:rsidRDefault="00DC0295">
      <w:pPr>
        <w:ind w:left="119" w:right="345"/>
        <w:rPr>
          <w:ins w:id="3715" w:author="OMB 2023" w:date="2023-04-07T18:34:00Z"/>
          <w:sz w:val="20"/>
        </w:rPr>
      </w:pPr>
      <w:ins w:id="3716" w:author="OMB 2023" w:date="2023-04-07T18:34:00Z">
        <w:r>
          <w:rPr>
            <w:sz w:val="20"/>
            <w:vertAlign w:val="superscript"/>
          </w:rPr>
          <w:t>122</w:t>
        </w:r>
        <w:r>
          <w:rPr>
            <w:spacing w:val="-2"/>
            <w:sz w:val="20"/>
          </w:rPr>
          <w:t xml:space="preserve"> </w:t>
        </w:r>
        <w:r>
          <w:rPr>
            <w:i/>
            <w:sz w:val="20"/>
          </w:rPr>
          <w:t>See,</w:t>
        </w:r>
        <w:r>
          <w:rPr>
            <w:i/>
            <w:spacing w:val="-2"/>
            <w:sz w:val="20"/>
          </w:rPr>
          <w:t xml:space="preserve"> </w:t>
        </w:r>
        <w:r>
          <w:rPr>
            <w:i/>
            <w:sz w:val="20"/>
          </w:rPr>
          <w:t>e.g.</w:t>
        </w:r>
        <w:r>
          <w:rPr>
            <w:sz w:val="20"/>
          </w:rPr>
          <w:t>,</w:t>
        </w:r>
        <w:r>
          <w:rPr>
            <w:spacing w:val="-3"/>
            <w:sz w:val="20"/>
          </w:rPr>
          <w:t xml:space="preserve"> </w:t>
        </w:r>
        <w:r>
          <w:rPr>
            <w:sz w:val="20"/>
          </w:rPr>
          <w:t>Warren</w:t>
        </w:r>
        <w:r>
          <w:rPr>
            <w:spacing w:val="-1"/>
            <w:sz w:val="20"/>
          </w:rPr>
          <w:t xml:space="preserve"> </w:t>
        </w:r>
        <w:r>
          <w:rPr>
            <w:sz w:val="20"/>
          </w:rPr>
          <w:t>B.</w:t>
        </w:r>
        <w:r>
          <w:rPr>
            <w:spacing w:val="-3"/>
            <w:sz w:val="20"/>
          </w:rPr>
          <w:t xml:space="preserve"> </w:t>
        </w:r>
        <w:r>
          <w:rPr>
            <w:sz w:val="20"/>
          </w:rPr>
          <w:t>Powell</w:t>
        </w:r>
        <w:r>
          <w:rPr>
            <w:spacing w:val="-3"/>
            <w:sz w:val="20"/>
          </w:rPr>
          <w:t xml:space="preserve"> </w:t>
        </w:r>
        <w:r>
          <w:rPr>
            <w:sz w:val="20"/>
          </w:rPr>
          <w:t>and</w:t>
        </w:r>
        <w:r>
          <w:rPr>
            <w:spacing w:val="-3"/>
            <w:sz w:val="20"/>
          </w:rPr>
          <w:t xml:space="preserve"> </w:t>
        </w:r>
        <w:r>
          <w:rPr>
            <w:sz w:val="20"/>
          </w:rPr>
          <w:t>Illya</w:t>
        </w:r>
        <w:r>
          <w:rPr>
            <w:spacing w:val="-3"/>
            <w:sz w:val="20"/>
          </w:rPr>
          <w:t xml:space="preserve"> </w:t>
        </w:r>
        <w:r>
          <w:rPr>
            <w:sz w:val="20"/>
          </w:rPr>
          <w:t>O.</w:t>
        </w:r>
        <w:r>
          <w:rPr>
            <w:spacing w:val="-3"/>
            <w:sz w:val="20"/>
          </w:rPr>
          <w:t xml:space="preserve"> </w:t>
        </w:r>
        <w:r>
          <w:rPr>
            <w:sz w:val="20"/>
          </w:rPr>
          <w:t>Ryzhov,</w:t>
        </w:r>
        <w:r>
          <w:rPr>
            <w:spacing w:val="-3"/>
            <w:sz w:val="20"/>
          </w:rPr>
          <w:t xml:space="preserve"> </w:t>
        </w:r>
        <w:r>
          <w:rPr>
            <w:i/>
            <w:sz w:val="20"/>
          </w:rPr>
          <w:t>Optimal</w:t>
        </w:r>
        <w:r>
          <w:rPr>
            <w:i/>
            <w:spacing w:val="-4"/>
            <w:sz w:val="20"/>
          </w:rPr>
          <w:t xml:space="preserve"> </w:t>
        </w:r>
        <w:r>
          <w:rPr>
            <w:i/>
            <w:sz w:val="20"/>
          </w:rPr>
          <w:t>Learning</w:t>
        </w:r>
        <w:r>
          <w:rPr>
            <w:sz w:val="20"/>
          </w:rPr>
          <w:t>,</w:t>
        </w:r>
        <w:r>
          <w:rPr>
            <w:spacing w:val="-3"/>
            <w:sz w:val="20"/>
          </w:rPr>
          <w:t xml:space="preserve"> </w:t>
        </w:r>
        <w:r>
          <w:rPr>
            <w:sz w:val="20"/>
          </w:rPr>
          <w:t>(John</w:t>
        </w:r>
        <w:r>
          <w:rPr>
            <w:spacing w:val="-3"/>
            <w:sz w:val="20"/>
          </w:rPr>
          <w:t xml:space="preserve"> </w:t>
        </w:r>
        <w:r>
          <w:rPr>
            <w:sz w:val="20"/>
          </w:rPr>
          <w:t>Wiley</w:t>
        </w:r>
        <w:r>
          <w:rPr>
            <w:spacing w:val="-1"/>
            <w:sz w:val="20"/>
          </w:rPr>
          <w:t xml:space="preserve"> </w:t>
        </w:r>
        <w:r>
          <w:rPr>
            <w:sz w:val="20"/>
          </w:rPr>
          <w:t>&amp;</w:t>
        </w:r>
        <w:r>
          <w:rPr>
            <w:spacing w:val="-3"/>
            <w:sz w:val="20"/>
          </w:rPr>
          <w:t xml:space="preserve"> </w:t>
        </w:r>
        <w:r>
          <w:rPr>
            <w:sz w:val="20"/>
          </w:rPr>
          <w:t>Sons,</w:t>
        </w:r>
        <w:r>
          <w:rPr>
            <w:spacing w:val="-3"/>
            <w:sz w:val="20"/>
          </w:rPr>
          <w:t xml:space="preserve"> </w:t>
        </w:r>
        <w:r>
          <w:rPr>
            <w:sz w:val="20"/>
          </w:rPr>
          <w:t>2012);</w:t>
        </w:r>
        <w:r>
          <w:rPr>
            <w:spacing w:val="-4"/>
            <w:sz w:val="20"/>
          </w:rPr>
          <w:t xml:space="preserve"> </w:t>
        </w:r>
        <w:r>
          <w:rPr>
            <w:sz w:val="20"/>
          </w:rPr>
          <w:t>Adam</w:t>
        </w:r>
        <w:r>
          <w:rPr>
            <w:spacing w:val="-4"/>
            <w:sz w:val="20"/>
          </w:rPr>
          <w:t xml:space="preserve"> </w:t>
        </w:r>
        <w:r>
          <w:rPr>
            <w:sz w:val="20"/>
          </w:rPr>
          <w:t xml:space="preserve">M. Finkel &amp; John S. Evans, “Evaluating the Benefits of Uncertainty Reduction in Environmental Health Risk Management,” </w:t>
        </w:r>
        <w:r>
          <w:rPr>
            <w:i/>
            <w:sz w:val="20"/>
          </w:rPr>
          <w:t xml:space="preserve">Journal of the Air &amp; Waste Management Association </w:t>
        </w:r>
        <w:r>
          <w:rPr>
            <w:sz w:val="20"/>
          </w:rPr>
          <w:t>37, no. 10 (1987): 1164-1171.</w:t>
        </w:r>
      </w:ins>
    </w:p>
    <w:p w14:paraId="4145DFE2" w14:textId="77777777" w:rsidR="00993EA7" w:rsidRDefault="00993EA7">
      <w:pPr>
        <w:rPr>
          <w:ins w:id="3717" w:author="OMB 2023" w:date="2023-04-07T18:34:00Z"/>
          <w:sz w:val="20"/>
        </w:rPr>
        <w:sectPr w:rsidR="00993EA7">
          <w:pgSz w:w="12240" w:h="15840"/>
          <w:pgMar w:top="1340" w:right="1320" w:bottom="1200" w:left="1320" w:header="730" w:footer="1017" w:gutter="0"/>
          <w:cols w:space="720"/>
        </w:sectPr>
      </w:pPr>
    </w:p>
    <w:p w14:paraId="30AAC5A8" w14:textId="77777777" w:rsidR="00993EA7" w:rsidRDefault="00DC0295" w:rsidP="00564DF3">
      <w:pPr>
        <w:pStyle w:val="BodyText"/>
        <w:spacing w:before="98"/>
        <w:ind w:left="120" w:right="345"/>
      </w:pPr>
      <w:ins w:id="3718" w:author="OMB 2023" w:date="2023-04-07T18:34:00Z">
        <w:r>
          <w:t xml:space="preserve">to </w:t>
        </w:r>
      </w:ins>
      <w:r>
        <w:t>the projected outcomes.</w:t>
      </w:r>
      <w:r>
        <w:rPr>
          <w:spacing w:val="40"/>
        </w:rPr>
        <w:t xml:space="preserve"> </w:t>
      </w:r>
      <w:r>
        <w:t>It is essential that both parts be conceptually consistent.</w:t>
      </w:r>
      <w:r w:rsidRPr="00564DF3">
        <w:rPr>
          <w:spacing w:val="40"/>
        </w:rPr>
        <w:t xml:space="preserve"> </w:t>
      </w:r>
      <w:r>
        <w:t>In particular,</w:t>
      </w:r>
      <w:r w:rsidRPr="00564DF3">
        <w:rPr>
          <w:spacing w:val="-1"/>
        </w:rPr>
        <w:t xml:space="preserve"> </w:t>
      </w:r>
      <w:r>
        <w:t>the</w:t>
      </w:r>
      <w:r w:rsidRPr="00564DF3">
        <w:rPr>
          <w:spacing w:val="-1"/>
        </w:rPr>
        <w:t xml:space="preserve"> </w:t>
      </w:r>
      <w:r>
        <w:t>quantitative analysis</w:t>
      </w:r>
      <w:r w:rsidRPr="00564DF3">
        <w:rPr>
          <w:spacing w:val="-2"/>
        </w:rPr>
        <w:t xml:space="preserve"> </w:t>
      </w:r>
      <w:r>
        <w:t>should</w:t>
      </w:r>
      <w:r w:rsidRPr="00564DF3">
        <w:rPr>
          <w:spacing w:val="-1"/>
        </w:rPr>
        <w:t xml:space="preserve"> </w:t>
      </w:r>
      <w:r>
        <w:t>be</w:t>
      </w:r>
      <w:r w:rsidRPr="00564DF3">
        <w:rPr>
          <w:spacing w:val="-1"/>
        </w:rPr>
        <w:t xml:space="preserve"> </w:t>
      </w:r>
      <w:r>
        <w:t>conducted</w:t>
      </w:r>
      <w:r w:rsidRPr="00564DF3">
        <w:rPr>
          <w:spacing w:val="-2"/>
        </w:rPr>
        <w:t xml:space="preserve"> </w:t>
      </w:r>
      <w:r>
        <w:t>in a</w:t>
      </w:r>
      <w:r w:rsidRPr="00564DF3">
        <w:rPr>
          <w:spacing w:val="-2"/>
        </w:rPr>
        <w:t xml:space="preserve"> </w:t>
      </w:r>
      <w:r>
        <w:t>way that permits</w:t>
      </w:r>
      <w:r w:rsidRPr="00564DF3">
        <w:rPr>
          <w:spacing w:val="-2"/>
        </w:rPr>
        <w:t xml:space="preserve"> </w:t>
      </w:r>
      <w:r>
        <w:t>it to be applied within a more general analytical framework,</w:t>
      </w:r>
      <w:r w:rsidRPr="00564DF3">
        <w:t xml:space="preserve"> </w:t>
      </w:r>
      <w:r>
        <w:t>such as benefit-cost analysis.</w:t>
      </w:r>
      <w:r w:rsidRPr="00564DF3">
        <w:t xml:space="preserve"> </w:t>
      </w:r>
      <w:del w:id="3719" w:author="OMB 2023" w:date="2023-04-07T18:34:00Z">
        <w:r>
          <w:delText>Similarly, the general framework needs to be flexible enough to incorporate the quantitative analysis without oversimplifying the results.</w:delText>
        </w:r>
        <w:r>
          <w:rPr>
            <w:spacing w:val="40"/>
          </w:rPr>
          <w:delText xml:space="preserve"> </w:delText>
        </w:r>
      </w:del>
      <w:r>
        <w:t>For example, you should address explicitly the implications for benefits</w:t>
      </w:r>
      <w:ins w:id="3720" w:author="OMB 2023" w:date="2023-04-07T18:34:00Z">
        <w:r>
          <w:t>, costs,</w:t>
        </w:r>
      </w:ins>
      <w:r>
        <w:t xml:space="preserve"> and </w:t>
      </w:r>
      <w:del w:id="3721" w:author="OMB 2023" w:date="2023-04-07T18:34:00Z">
        <w:r>
          <w:delText>costs</w:delText>
        </w:r>
      </w:del>
      <w:ins w:id="3722" w:author="OMB 2023" w:date="2023-04-07T18:34:00Z">
        <w:r>
          <w:t>transfers</w:t>
        </w:r>
      </w:ins>
      <w:r>
        <w:t xml:space="preserve"> of any probability distributions developed in your analysis.</w:t>
      </w:r>
    </w:p>
    <w:p w14:paraId="226D8EBB" w14:textId="77777777" w:rsidR="00993EA7" w:rsidRDefault="00993EA7" w:rsidP="00564DF3">
      <w:pPr>
        <w:pStyle w:val="BodyText"/>
      </w:pPr>
    </w:p>
    <w:p w14:paraId="60096776" w14:textId="77777777" w:rsidR="00993EA7" w:rsidRDefault="00DC0295" w:rsidP="00564DF3">
      <w:pPr>
        <w:pStyle w:val="BodyText"/>
        <w:ind w:left="120" w:right="525" w:firstLine="720"/>
      </w:pPr>
      <w:r>
        <w:t>As with other elements of regulatory analysis, you will need to balance thoroughness with the practical limits on your analytical capabilities</w:t>
      </w:r>
      <w:del w:id="3723" w:author="OMB 2023" w:date="2023-04-07T18:34:00Z">
        <w:r>
          <w:delText>.</w:delText>
        </w:r>
      </w:del>
      <w:ins w:id="3724" w:author="OMB 2023" w:date="2023-04-07T18:34:00Z">
        <w:r>
          <w:t xml:space="preserve"> and the opportunity cost of more thorough analysis of uncertainty.</w:t>
        </w:r>
      </w:ins>
      <w:r w:rsidRPr="00564DF3">
        <w:t xml:space="preserve"> </w:t>
      </w:r>
      <w:r>
        <w:t>Your analysis does not have to be exhaustive, nor is it necessary to evaluate each alternative at every step.</w:t>
      </w:r>
      <w:r w:rsidRPr="00564DF3">
        <w:t xml:space="preserve"> </w:t>
      </w:r>
      <w:del w:id="3725" w:author="OMB 2023" w:date="2023-04-07T18:34:00Z">
        <w:r>
          <w:delText>Attention</w:delText>
        </w:r>
      </w:del>
      <w:ins w:id="3726" w:author="OMB 2023" w:date="2023-04-07T18:34:00Z">
        <w:r>
          <w:t>Your analysis</w:t>
        </w:r>
      </w:ins>
      <w:r>
        <w:t xml:space="preserve"> should </w:t>
      </w:r>
      <w:del w:id="3727" w:author="OMB 2023" w:date="2023-04-07T18:34:00Z">
        <w:r>
          <w:delText>be devoted to first resolving or studying</w:delText>
        </w:r>
      </w:del>
      <w:ins w:id="3728" w:author="OMB 2023" w:date="2023-04-07T18:34:00Z">
        <w:r>
          <w:t>target</w:t>
        </w:r>
      </w:ins>
      <w:r>
        <w:t xml:space="preserve"> the </w:t>
      </w:r>
      <w:del w:id="3729" w:author="OMB 2023" w:date="2023-04-07T18:34:00Z">
        <w:r>
          <w:delText>uncertainties</w:delText>
        </w:r>
      </w:del>
      <w:ins w:id="3730" w:author="OMB 2023" w:date="2023-04-07T18:34:00Z">
        <w:r>
          <w:t>inputs, approaches, and assumptions</w:t>
        </w:r>
      </w:ins>
      <w:r>
        <w:t xml:space="preserve"> that have </w:t>
      </w:r>
      <w:ins w:id="3731" w:author="OMB 2023" w:date="2023-04-07T18:34:00Z">
        <w:r>
          <w:t xml:space="preserve">particularly significant effects on </w:t>
        </w:r>
      </w:ins>
      <w:r>
        <w:t xml:space="preserve">the </w:t>
      </w:r>
      <w:del w:id="3732" w:author="OMB 2023" w:date="2023-04-07T18:34:00Z">
        <w:r>
          <w:delText>largest potential effect on decision</w:delText>
        </w:r>
        <w:r>
          <w:rPr>
            <w:spacing w:val="-3"/>
          </w:rPr>
          <w:delText xml:space="preserve"> </w:delText>
        </w:r>
        <w:r>
          <w:delText>making.</w:delText>
        </w:r>
        <w:r>
          <w:rPr>
            <w:spacing w:val="40"/>
          </w:rPr>
          <w:delText xml:space="preserve"> </w:delText>
        </w:r>
        <w:r>
          <w:delText>Many</w:delText>
        </w:r>
        <w:r>
          <w:rPr>
            <w:spacing w:val="-3"/>
          </w:rPr>
          <w:delText xml:space="preserve"> </w:delText>
        </w:r>
        <w:r>
          <w:delText>times</w:delText>
        </w:r>
        <w:r>
          <w:rPr>
            <w:spacing w:val="-3"/>
          </w:rPr>
          <w:delText xml:space="preserve"> </w:delText>
        </w:r>
        <w:r>
          <w:delText>these</w:delText>
        </w:r>
        <w:r>
          <w:rPr>
            <w:spacing w:val="-3"/>
          </w:rPr>
          <w:delText xml:space="preserve"> </w:delText>
        </w:r>
        <w:r>
          <w:delText>will</w:delText>
        </w:r>
        <w:r>
          <w:rPr>
            <w:spacing w:val="-3"/>
          </w:rPr>
          <w:delText xml:space="preserve"> </w:delText>
        </w:r>
        <w:r>
          <w:delText>be</w:delText>
        </w:r>
      </w:del>
      <w:ins w:id="3733" w:author="OMB 2023" w:date="2023-04-07T18:34:00Z">
        <w:r>
          <w:t>analytic results, and that are subject to significant uncertainty. The overall goal is for</w:t>
        </w:r>
      </w:ins>
      <w:r w:rsidRPr="00564DF3">
        <w:t xml:space="preserve"> </w:t>
      </w:r>
      <w:r>
        <w:t>the</w:t>
      </w:r>
      <w:r w:rsidRPr="00564DF3">
        <w:t xml:space="preserve"> </w:t>
      </w:r>
      <w:del w:id="3734" w:author="OMB 2023" w:date="2023-04-07T18:34:00Z">
        <w:r>
          <w:delText>largest</w:delText>
        </w:r>
        <w:r>
          <w:rPr>
            <w:spacing w:val="-3"/>
          </w:rPr>
          <w:delText xml:space="preserve"> </w:delText>
        </w:r>
        <w:r>
          <w:delText>sources</w:delText>
        </w:r>
        <w:r>
          <w:rPr>
            <w:spacing w:val="-3"/>
          </w:rPr>
          <w:delText xml:space="preserve"> </w:delText>
        </w:r>
        <w:r>
          <w:delText>of</w:delText>
        </w:r>
        <w:r>
          <w:rPr>
            <w:spacing w:val="-3"/>
          </w:rPr>
          <w:delText xml:space="preserve"> </w:delText>
        </w:r>
        <w:r>
          <w:delText>uncertainties.</w:delText>
        </w:r>
        <w:r>
          <w:rPr>
            <w:spacing w:val="80"/>
          </w:rPr>
          <w:delText xml:space="preserve"> </w:delText>
        </w:r>
        <w:r>
          <w:delText>In</w:delText>
        </w:r>
        <w:r>
          <w:rPr>
            <w:spacing w:val="-3"/>
          </w:rPr>
          <w:delText xml:space="preserve"> </w:delText>
        </w:r>
        <w:r>
          <w:delText>the</w:delText>
        </w:r>
        <w:r>
          <w:rPr>
            <w:spacing w:val="-2"/>
          </w:rPr>
          <w:delText xml:space="preserve"> </w:delText>
        </w:r>
        <w:r>
          <w:delText>absence of adequate data, you will need to make assumptions. These should</w:delText>
        </w:r>
      </w:del>
      <w:ins w:id="3735" w:author="OMB 2023" w:date="2023-04-07T18:34:00Z">
        <w:r>
          <w:t>inputs, approaches, and assumptions in your analysis to</w:t>
        </w:r>
      </w:ins>
      <w:r>
        <w:t xml:space="preserve"> be clearly identified and consistent with the relevant science.</w:t>
      </w:r>
      <w:r w:rsidRPr="00564DF3">
        <w:rPr>
          <w:spacing w:val="-3"/>
        </w:rPr>
        <w:t xml:space="preserve"> </w:t>
      </w:r>
      <w:r>
        <w:t>Your</w:t>
      </w:r>
      <w:r w:rsidRPr="00564DF3">
        <w:rPr>
          <w:spacing w:val="-3"/>
        </w:rPr>
        <w:t xml:space="preserve"> </w:t>
      </w:r>
      <w:r>
        <w:t>analysis</w:t>
      </w:r>
      <w:r w:rsidRPr="00564DF3">
        <w:rPr>
          <w:spacing w:val="-3"/>
        </w:rPr>
        <w:t xml:space="preserve"> </w:t>
      </w:r>
      <w:r>
        <w:t>should</w:t>
      </w:r>
      <w:r w:rsidRPr="00564DF3">
        <w:rPr>
          <w:spacing w:val="-3"/>
        </w:rPr>
        <w:t xml:space="preserve"> </w:t>
      </w:r>
      <w:r>
        <w:t>provide</w:t>
      </w:r>
      <w:r w:rsidRPr="00564DF3">
        <w:rPr>
          <w:spacing w:val="-4"/>
        </w:rPr>
        <w:t xml:space="preserve"> </w:t>
      </w:r>
      <w:r>
        <w:t>sufficient</w:t>
      </w:r>
      <w:r w:rsidRPr="00564DF3">
        <w:rPr>
          <w:spacing w:val="-4"/>
        </w:rPr>
        <w:t xml:space="preserve"> </w:t>
      </w:r>
      <w:r>
        <w:t>information</w:t>
      </w:r>
      <w:r w:rsidRPr="00564DF3">
        <w:rPr>
          <w:spacing w:val="-3"/>
        </w:rPr>
        <w:t xml:space="preserve"> </w:t>
      </w:r>
      <w:r>
        <w:t>for</w:t>
      </w:r>
      <w:r w:rsidRPr="00564DF3">
        <w:rPr>
          <w:spacing w:val="-2"/>
        </w:rPr>
        <w:t xml:space="preserve"> </w:t>
      </w:r>
      <w:r>
        <w:t>decision</w:t>
      </w:r>
      <w:r w:rsidRPr="00564DF3">
        <w:rPr>
          <w:spacing w:val="-4"/>
        </w:rPr>
        <w:t xml:space="preserve"> </w:t>
      </w:r>
      <w:r>
        <w:t>makers</w:t>
      </w:r>
      <w:r w:rsidRPr="00564DF3">
        <w:rPr>
          <w:spacing w:val="-4"/>
        </w:rPr>
        <w:t xml:space="preserve"> </w:t>
      </w:r>
      <w:r>
        <w:t>to</w:t>
      </w:r>
      <w:r w:rsidRPr="00564DF3">
        <w:rPr>
          <w:spacing w:val="-4"/>
        </w:rPr>
        <w:t xml:space="preserve"> </w:t>
      </w:r>
      <w:r>
        <w:t>grasp</w:t>
      </w:r>
      <w:r w:rsidRPr="00564DF3">
        <w:rPr>
          <w:spacing w:val="-4"/>
        </w:rPr>
        <w:t xml:space="preserve"> </w:t>
      </w:r>
      <w:r>
        <w:t>the degree of scientific uncertainty and the robustness of estimated probabilities, benefits, and costs to changes in key assumptions.</w:t>
      </w:r>
    </w:p>
    <w:p w14:paraId="63D2F74D" w14:textId="77777777" w:rsidR="00993EA7" w:rsidRDefault="00993EA7">
      <w:pPr>
        <w:pStyle w:val="BodyText"/>
      </w:pPr>
    </w:p>
    <w:p w14:paraId="2F663238" w14:textId="77777777" w:rsidR="00234A2B" w:rsidRDefault="00DC0295">
      <w:pPr>
        <w:pStyle w:val="BodyText"/>
        <w:ind w:left="280" w:right="151" w:firstLine="720"/>
        <w:rPr>
          <w:del w:id="3736" w:author="OMB 2023" w:date="2023-04-07T18:34:00Z"/>
        </w:rPr>
      </w:pPr>
      <w:del w:id="3737" w:author="OMB 2023" w:date="2023-04-07T18:34:00Z">
        <w:r>
          <w:delText>For major rules involving annual economic effects of $1 billion or more, you should present a formal quantitative analysis of the relevant uncertainties about benefits and costs.</w:delText>
        </w:r>
        <w:r>
          <w:rPr>
            <w:spacing w:val="80"/>
          </w:rPr>
          <w:delText xml:space="preserve"> </w:delText>
        </w:r>
        <w:r>
          <w:delText>In other</w:delText>
        </w:r>
        <w:r>
          <w:rPr>
            <w:spacing w:val="-3"/>
          </w:rPr>
          <w:delText xml:space="preserve"> </w:delText>
        </w:r>
        <w:r>
          <w:delText>words,</w:delText>
        </w:r>
        <w:r>
          <w:rPr>
            <w:spacing w:val="-5"/>
          </w:rPr>
          <w:delText xml:space="preserve"> </w:delText>
        </w:r>
        <w:r>
          <w:delText>you</w:delText>
        </w:r>
        <w:r>
          <w:rPr>
            <w:spacing w:val="-3"/>
          </w:rPr>
          <w:delText xml:space="preserve"> </w:delText>
        </w:r>
        <w:r>
          <w:delText>should</w:delText>
        </w:r>
        <w:r>
          <w:rPr>
            <w:spacing w:val="-4"/>
          </w:rPr>
          <w:delText xml:space="preserve"> </w:delText>
        </w:r>
        <w:r>
          <w:delText>try</w:delText>
        </w:r>
        <w:r>
          <w:rPr>
            <w:spacing w:val="-3"/>
          </w:rPr>
          <w:delText xml:space="preserve"> </w:delText>
        </w:r>
        <w:r>
          <w:delText>to</w:delText>
        </w:r>
        <w:r>
          <w:rPr>
            <w:spacing w:val="-3"/>
          </w:rPr>
          <w:delText xml:space="preserve"> </w:delText>
        </w:r>
        <w:r>
          <w:delText>provide</w:delText>
        </w:r>
        <w:r>
          <w:rPr>
            <w:spacing w:val="-3"/>
          </w:rPr>
          <w:delText xml:space="preserve"> </w:delText>
        </w:r>
        <w:r>
          <w:delText>some</w:delText>
        </w:r>
        <w:r>
          <w:rPr>
            <w:spacing w:val="-3"/>
          </w:rPr>
          <w:delText xml:space="preserve"> </w:delText>
        </w:r>
        <w:r>
          <w:delText>estimate</w:delText>
        </w:r>
        <w:r>
          <w:rPr>
            <w:spacing w:val="-3"/>
          </w:rPr>
          <w:delText xml:space="preserve"> </w:delText>
        </w:r>
        <w:r>
          <w:delText>of</w:delText>
        </w:r>
        <w:r>
          <w:rPr>
            <w:spacing w:val="-3"/>
          </w:rPr>
          <w:delText xml:space="preserve"> </w:delText>
        </w:r>
        <w:r>
          <w:delText>the</w:delText>
        </w:r>
        <w:r>
          <w:rPr>
            <w:spacing w:val="-3"/>
          </w:rPr>
          <w:delText xml:space="preserve"> </w:delText>
        </w:r>
        <w:r>
          <w:delText>probability</w:delText>
        </w:r>
        <w:r>
          <w:rPr>
            <w:spacing w:val="-3"/>
          </w:rPr>
          <w:delText xml:space="preserve"> </w:delText>
        </w:r>
        <w:r>
          <w:delText>distribution</w:delText>
        </w:r>
        <w:r>
          <w:rPr>
            <w:spacing w:val="-4"/>
          </w:rPr>
          <w:delText xml:space="preserve"> </w:delText>
        </w:r>
        <w:r>
          <w:delText>of</w:delText>
        </w:r>
        <w:r>
          <w:rPr>
            <w:spacing w:val="-4"/>
          </w:rPr>
          <w:delText xml:space="preserve"> </w:delText>
        </w:r>
        <w:r>
          <w:delText>regulatory benefits and costs.</w:delText>
        </w:r>
        <w:r>
          <w:rPr>
            <w:spacing w:val="40"/>
          </w:rPr>
          <w:delText xml:space="preserve"> </w:delText>
        </w:r>
        <w:r>
          <w:delText>In summarizing the probability distributions, you should provide some estimates of the central tendency (e.g., mean and median) along with any other information you think will be useful such as ranges, variances, specified low-end and high-end percentile estimates, and other characteristics of the distribution.</w:delText>
        </w:r>
      </w:del>
    </w:p>
    <w:p w14:paraId="7EA161BC" w14:textId="77777777" w:rsidR="00234A2B" w:rsidRDefault="00234A2B">
      <w:pPr>
        <w:pStyle w:val="BodyText"/>
        <w:spacing w:before="10"/>
        <w:rPr>
          <w:del w:id="3738" w:author="OMB 2023" w:date="2023-04-07T18:34:00Z"/>
          <w:sz w:val="23"/>
        </w:rPr>
      </w:pPr>
    </w:p>
    <w:p w14:paraId="102F6FDF" w14:textId="77777777" w:rsidR="00993EA7" w:rsidRDefault="00DC0295">
      <w:pPr>
        <w:pStyle w:val="BodyText"/>
        <w:ind w:left="120" w:right="303" w:firstLine="720"/>
        <w:rPr>
          <w:ins w:id="3739" w:author="OMB 2023" w:date="2023-04-07T18:34:00Z"/>
        </w:rPr>
      </w:pPr>
      <w:r>
        <w:t>Your</w:t>
      </w:r>
      <w:r w:rsidRPr="00564DF3">
        <w:rPr>
          <w:spacing w:val="-3"/>
        </w:rPr>
        <w:t xml:space="preserve"> </w:t>
      </w:r>
      <w:r>
        <w:t>estimates</w:t>
      </w:r>
      <w:r w:rsidRPr="00564DF3">
        <w:rPr>
          <w:spacing w:val="-3"/>
        </w:rPr>
        <w:t xml:space="preserve"> </w:t>
      </w:r>
      <w:r>
        <w:t>cannot</w:t>
      </w:r>
      <w:r w:rsidRPr="00564DF3">
        <w:rPr>
          <w:spacing w:val="-3"/>
        </w:rPr>
        <w:t xml:space="preserve"> </w:t>
      </w:r>
      <w:ins w:id="3740" w:author="OMB 2023" w:date="2023-04-07T18:34:00Z">
        <w:r>
          <w:t>usually</w:t>
        </w:r>
        <w:r>
          <w:rPr>
            <w:spacing w:val="-3"/>
          </w:rPr>
          <w:t xml:space="preserve"> </w:t>
        </w:r>
      </w:ins>
      <w:r>
        <w:t>be</w:t>
      </w:r>
      <w:r w:rsidRPr="00564DF3">
        <w:rPr>
          <w:spacing w:val="-3"/>
        </w:rPr>
        <w:t xml:space="preserve"> </w:t>
      </w:r>
      <w:r>
        <w:t>more</w:t>
      </w:r>
      <w:r w:rsidRPr="00564DF3">
        <w:rPr>
          <w:spacing w:val="-3"/>
        </w:rPr>
        <w:t xml:space="preserve"> </w:t>
      </w:r>
      <w:r>
        <w:t>precise</w:t>
      </w:r>
      <w:r w:rsidRPr="00564DF3">
        <w:rPr>
          <w:spacing w:val="-4"/>
        </w:rPr>
        <w:t xml:space="preserve"> </w:t>
      </w:r>
      <w:r>
        <w:t>than</w:t>
      </w:r>
      <w:r w:rsidRPr="00564DF3">
        <w:rPr>
          <w:spacing w:val="-4"/>
        </w:rPr>
        <w:t xml:space="preserve"> </w:t>
      </w:r>
      <w:r>
        <w:t>their</w:t>
      </w:r>
      <w:r w:rsidRPr="00564DF3">
        <w:rPr>
          <w:spacing w:val="-4"/>
        </w:rPr>
        <w:t xml:space="preserve"> </w:t>
      </w:r>
      <w:r>
        <w:t>most</w:t>
      </w:r>
      <w:r w:rsidRPr="00564DF3">
        <w:rPr>
          <w:spacing w:val="-4"/>
        </w:rPr>
        <w:t xml:space="preserve"> </w:t>
      </w:r>
      <w:r>
        <w:t>uncertain</w:t>
      </w:r>
      <w:r w:rsidRPr="00564DF3">
        <w:rPr>
          <w:spacing w:val="-4"/>
        </w:rPr>
        <w:t xml:space="preserve"> </w:t>
      </w:r>
      <w:r>
        <w:t>component.</w:t>
      </w:r>
      <w:ins w:id="3741" w:author="OMB 2023" w:date="2023-04-07T18:34:00Z">
        <w:r>
          <w:rPr>
            <w:vertAlign w:val="superscript"/>
          </w:rPr>
          <w:t>123</w:t>
        </w:r>
      </w:ins>
      <w:r w:rsidRPr="00564DF3">
        <w:t xml:space="preserve"> </w:t>
      </w:r>
      <w:r>
        <w:t>Thus, your analysis should</w:t>
      </w:r>
      <w:ins w:id="3742" w:author="OMB 2023" w:date="2023-04-07T18:34:00Z">
        <w:r>
          <w:t>, when feasible and appropriate,</w:t>
        </w:r>
      </w:ins>
      <w:r>
        <w:t xml:space="preserve"> report estimates in a way that reflects</w:t>
      </w:r>
      <w:r w:rsidRPr="00564DF3">
        <w:rPr>
          <w:spacing w:val="-2"/>
        </w:rPr>
        <w:t xml:space="preserve"> </w:t>
      </w:r>
      <w:r>
        <w:t>the</w:t>
      </w:r>
      <w:r w:rsidRPr="00564DF3">
        <w:rPr>
          <w:spacing w:val="-2"/>
        </w:rPr>
        <w:t xml:space="preserve"> </w:t>
      </w:r>
      <w:r>
        <w:t>degree</w:t>
      </w:r>
      <w:r w:rsidRPr="00564DF3">
        <w:rPr>
          <w:spacing w:val="-2"/>
        </w:rPr>
        <w:t xml:space="preserve"> </w:t>
      </w:r>
      <w:r>
        <w:t>of</w:t>
      </w:r>
      <w:r w:rsidRPr="00564DF3">
        <w:rPr>
          <w:spacing w:val="-1"/>
        </w:rPr>
        <w:t xml:space="preserve"> </w:t>
      </w:r>
      <w:r>
        <w:t>uncertainty</w:t>
      </w:r>
      <w:r w:rsidRPr="00564DF3">
        <w:rPr>
          <w:spacing w:val="-3"/>
        </w:rPr>
        <w:t xml:space="preserve"> </w:t>
      </w:r>
      <w:r>
        <w:t>and</w:t>
      </w:r>
      <w:r w:rsidRPr="00564DF3">
        <w:rPr>
          <w:spacing w:val="-1"/>
        </w:rPr>
        <w:t xml:space="preserve"> </w:t>
      </w:r>
      <w:ins w:id="3743" w:author="OMB 2023" w:date="2023-04-07T18:34:00Z">
        <w:r>
          <w:t>does</w:t>
        </w:r>
        <w:r>
          <w:rPr>
            <w:spacing w:val="-1"/>
          </w:rPr>
          <w:t xml:space="preserve"> </w:t>
        </w:r>
      </w:ins>
      <w:r>
        <w:t>not</w:t>
      </w:r>
      <w:r w:rsidRPr="00564DF3">
        <w:rPr>
          <w:spacing w:val="-1"/>
        </w:rPr>
        <w:t xml:space="preserve"> </w:t>
      </w:r>
      <w:r>
        <w:t>create</w:t>
      </w:r>
      <w:r w:rsidRPr="00564DF3">
        <w:rPr>
          <w:spacing w:val="-1"/>
        </w:rPr>
        <w:t xml:space="preserve"> </w:t>
      </w:r>
      <w:r>
        <w:t>a</w:t>
      </w:r>
      <w:r w:rsidRPr="00564DF3">
        <w:rPr>
          <w:spacing w:val="-1"/>
        </w:rPr>
        <w:t xml:space="preserve"> </w:t>
      </w:r>
      <w:r>
        <w:t>false</w:t>
      </w:r>
      <w:r w:rsidRPr="00564DF3">
        <w:rPr>
          <w:spacing w:val="-1"/>
        </w:rPr>
        <w:t xml:space="preserve"> </w:t>
      </w:r>
      <w:r>
        <w:t>sense</w:t>
      </w:r>
      <w:r w:rsidRPr="00564DF3">
        <w:rPr>
          <w:spacing w:val="-3"/>
        </w:rPr>
        <w:t xml:space="preserve"> </w:t>
      </w:r>
      <w:r>
        <w:t>of</w:t>
      </w:r>
      <w:r w:rsidRPr="00564DF3">
        <w:rPr>
          <w:spacing w:val="-2"/>
        </w:rPr>
        <w:t xml:space="preserve"> </w:t>
      </w:r>
      <w:r>
        <w:t>precision</w:t>
      </w:r>
      <w:del w:id="3744" w:author="OMB 2023" w:date="2023-04-07T18:34:00Z">
        <w:r>
          <w:delText>.</w:delText>
        </w:r>
        <w:r>
          <w:rPr>
            <w:spacing w:val="40"/>
          </w:rPr>
          <w:delText xml:space="preserve"> </w:delText>
        </w:r>
      </w:del>
      <w:ins w:id="3745" w:author="OMB 2023" w:date="2023-04-07T18:34:00Z">
        <w:r>
          <w:rPr>
            <w:spacing w:val="-2"/>
          </w:rPr>
          <w:t xml:space="preserve"> </w:t>
        </w:r>
        <w:r>
          <w:t>(see</w:t>
        </w:r>
        <w:r>
          <w:rPr>
            <w:spacing w:val="-2"/>
          </w:rPr>
          <w:t xml:space="preserve"> </w:t>
        </w:r>
        <w:r>
          <w:t>the</w:t>
        </w:r>
        <w:r>
          <w:rPr>
            <w:spacing w:val="-2"/>
          </w:rPr>
          <w:t xml:space="preserve"> </w:t>
        </w:r>
        <w:r>
          <w:t>section “</w:t>
        </w:r>
        <w:r>
          <w:rPr>
            <w:i/>
          </w:rPr>
          <w:t>Precision of Estimates</w:t>
        </w:r>
        <w:r>
          <w:t>” for more details), including using appropriate significant figures.</w:t>
        </w:r>
      </w:ins>
    </w:p>
    <w:p w14:paraId="06E37A2F" w14:textId="77777777" w:rsidR="00993EA7" w:rsidRDefault="00DC0295">
      <w:pPr>
        <w:pStyle w:val="BodyText"/>
        <w:ind w:left="120" w:right="345"/>
        <w:rPr>
          <w:ins w:id="3746" w:author="OMB 2023" w:date="2023-04-07T18:34:00Z"/>
        </w:rPr>
      </w:pPr>
      <w:r>
        <w:t xml:space="preserve">Worst-case or </w:t>
      </w:r>
      <w:del w:id="3747" w:author="OMB 2023" w:date="2023-04-07T18:34:00Z">
        <w:r>
          <w:delText>conservative</w:delText>
        </w:r>
      </w:del>
      <w:ins w:id="3748" w:author="OMB 2023" w:date="2023-04-07T18:34:00Z">
        <w:r>
          <w:t>bounding</w:t>
        </w:r>
      </w:ins>
      <w:r>
        <w:t xml:space="preserve"> analyses </w:t>
      </w:r>
      <w:del w:id="3749" w:author="OMB 2023" w:date="2023-04-07T18:34:00Z">
        <w:r>
          <w:delText xml:space="preserve">are not usually adequate because they </w:delText>
        </w:r>
      </w:del>
      <w:r>
        <w:t xml:space="preserve">do not </w:t>
      </w:r>
      <w:ins w:id="3750" w:author="OMB 2023" w:date="2023-04-07T18:34:00Z">
        <w:r>
          <w:t xml:space="preserve">adequately </w:t>
        </w:r>
      </w:ins>
      <w:r>
        <w:t xml:space="preserve">convey the complete probability distribution of outcomes, and </w:t>
      </w:r>
      <w:del w:id="3751" w:author="OMB 2023" w:date="2023-04-07T18:34:00Z">
        <w:r>
          <w:delText>they do not permit calculation of an expected value of net benefits.</w:delText>
        </w:r>
      </w:del>
      <w:ins w:id="3752" w:author="OMB 2023" w:date="2023-04-07T18:34:00Z">
        <w:r>
          <w:t>are therefore of limited use in the context of conducting uncertainty analysis. Whenever it is feasible to quantitatively characterize the probability distributions,</w:t>
        </w:r>
        <w:r>
          <w:rPr>
            <w:spacing w:val="-3"/>
          </w:rPr>
          <w:t xml:space="preserve"> </w:t>
        </w:r>
        <w:r>
          <w:t>you</w:t>
        </w:r>
        <w:r>
          <w:rPr>
            <w:spacing w:val="-3"/>
          </w:rPr>
          <w:t xml:space="preserve"> </w:t>
        </w:r>
        <w:r>
          <w:t>should</w:t>
        </w:r>
        <w:r>
          <w:rPr>
            <w:spacing w:val="-3"/>
          </w:rPr>
          <w:t xml:space="preserve"> </w:t>
        </w:r>
        <w:r>
          <w:t>provide</w:t>
        </w:r>
        <w:r>
          <w:rPr>
            <w:spacing w:val="-3"/>
          </w:rPr>
          <w:t xml:space="preserve"> </w:t>
        </w:r>
        <w:r>
          <w:t>some</w:t>
        </w:r>
        <w:r>
          <w:rPr>
            <w:spacing w:val="-3"/>
          </w:rPr>
          <w:t xml:space="preserve"> </w:t>
        </w:r>
        <w:r>
          <w:t>estimates</w:t>
        </w:r>
        <w:r>
          <w:rPr>
            <w:spacing w:val="-4"/>
          </w:rPr>
          <w:t xml:space="preserve"> </w:t>
        </w:r>
        <w:r>
          <w:t>of</w:t>
        </w:r>
        <w:r>
          <w:rPr>
            <w:spacing w:val="-4"/>
          </w:rPr>
          <w:t xml:space="preserve"> </w:t>
        </w:r>
        <w:r>
          <w:t>central</w:t>
        </w:r>
        <w:r>
          <w:rPr>
            <w:spacing w:val="-4"/>
          </w:rPr>
          <w:t xml:space="preserve"> </w:t>
        </w:r>
        <w:r>
          <w:t>tendency</w:t>
        </w:r>
        <w:r>
          <w:rPr>
            <w:spacing w:val="-4"/>
          </w:rPr>
          <w:t xml:space="preserve"> </w:t>
        </w:r>
        <w:r>
          <w:t>(</w:t>
        </w:r>
        <w:r>
          <w:rPr>
            <w:i/>
          </w:rPr>
          <w:t>e.g.</w:t>
        </w:r>
        <w:r>
          <w:t>,</w:t>
        </w:r>
        <w:r>
          <w:rPr>
            <w:spacing w:val="-4"/>
          </w:rPr>
          <w:t xml:space="preserve"> </w:t>
        </w:r>
        <w:r>
          <w:t>mean</w:t>
        </w:r>
        <w:r>
          <w:rPr>
            <w:spacing w:val="-4"/>
          </w:rPr>
          <w:t xml:space="preserve"> </w:t>
        </w:r>
        <w:r>
          <w:t>or</w:t>
        </w:r>
        <w:r>
          <w:rPr>
            <w:spacing w:val="-4"/>
          </w:rPr>
          <w:t xml:space="preserve"> </w:t>
        </w:r>
        <w:r>
          <w:t>median)</w:t>
        </w:r>
        <w:r>
          <w:rPr>
            <w:spacing w:val="-4"/>
          </w:rPr>
          <w:t xml:space="preserve"> </w:t>
        </w:r>
        <w:r>
          <w:t>in addition to ranges, variances, specified low-end and high-end percentile estimates, and other characteristics of the distribution. Expert elicitation, discussed in more detail below, can be helpful</w:t>
        </w:r>
        <w:r>
          <w:rPr>
            <w:spacing w:val="-1"/>
          </w:rPr>
          <w:t xml:space="preserve"> </w:t>
        </w:r>
        <w:r>
          <w:t>in</w:t>
        </w:r>
        <w:r>
          <w:rPr>
            <w:spacing w:val="-1"/>
          </w:rPr>
          <w:t xml:space="preserve"> </w:t>
        </w:r>
        <w:r>
          <w:t>bridging</w:t>
        </w:r>
        <w:r>
          <w:rPr>
            <w:spacing w:val="-1"/>
          </w:rPr>
          <w:t xml:space="preserve"> </w:t>
        </w:r>
        <w:r>
          <w:t>the</w:t>
        </w:r>
        <w:r>
          <w:rPr>
            <w:spacing w:val="-1"/>
          </w:rPr>
          <w:t xml:space="preserve"> </w:t>
        </w:r>
        <w:r>
          <w:t>gap</w:t>
        </w:r>
        <w:r>
          <w:rPr>
            <w:spacing w:val="-1"/>
          </w:rPr>
          <w:t xml:space="preserve"> </w:t>
        </w:r>
        <w:r>
          <w:t>between</w:t>
        </w:r>
        <w:r>
          <w:rPr>
            <w:spacing w:val="-2"/>
          </w:rPr>
          <w:t xml:space="preserve"> </w:t>
        </w:r>
        <w:r>
          <w:t>existing</w:t>
        </w:r>
        <w:r>
          <w:rPr>
            <w:spacing w:val="-2"/>
          </w:rPr>
          <w:t xml:space="preserve"> </w:t>
        </w:r>
        <w:r>
          <w:t>evidence</w:t>
        </w:r>
        <w:r>
          <w:rPr>
            <w:spacing w:val="-2"/>
          </w:rPr>
          <w:t xml:space="preserve"> </w:t>
        </w:r>
        <w:r>
          <w:t>and</w:t>
        </w:r>
        <w:r>
          <w:rPr>
            <w:spacing w:val="-2"/>
          </w:rPr>
          <w:t xml:space="preserve"> </w:t>
        </w:r>
        <w:r>
          <w:t>the</w:t>
        </w:r>
        <w:r>
          <w:rPr>
            <w:spacing w:val="-3"/>
          </w:rPr>
          <w:t xml:space="preserve"> </w:t>
        </w:r>
        <w:r>
          <w:t>information</w:t>
        </w:r>
        <w:r>
          <w:rPr>
            <w:spacing w:val="-1"/>
          </w:rPr>
          <w:t xml:space="preserve"> </w:t>
        </w:r>
        <w:r>
          <w:t>required</w:t>
        </w:r>
        <w:r>
          <w:rPr>
            <w:spacing w:val="-1"/>
          </w:rPr>
          <w:t xml:space="preserve"> </w:t>
        </w:r>
        <w:r>
          <w:t>to</w:t>
        </w:r>
        <w:r>
          <w:rPr>
            <w:spacing w:val="-1"/>
          </w:rPr>
          <w:t xml:space="preserve"> </w:t>
        </w:r>
        <w:r>
          <w:t>produce such estimates. Even when probability distributions are unknown, an assumption about the distribution may be implied in your analysis. When this is the case, you should try to make these assumptions explicit.</w:t>
        </w:r>
        <w:r>
          <w:rPr>
            <w:vertAlign w:val="superscript"/>
          </w:rPr>
          <w:t>124</w:t>
        </w:r>
      </w:ins>
    </w:p>
    <w:p w14:paraId="5FD30B14" w14:textId="77777777" w:rsidR="00993EA7" w:rsidRDefault="00993EA7">
      <w:pPr>
        <w:pStyle w:val="BodyText"/>
        <w:spacing w:before="11"/>
        <w:rPr>
          <w:ins w:id="3753" w:author="OMB 2023" w:date="2023-04-07T18:34:00Z"/>
          <w:sz w:val="23"/>
        </w:rPr>
      </w:pPr>
    </w:p>
    <w:p w14:paraId="3E5CEC56" w14:textId="77777777" w:rsidR="00993EA7" w:rsidRDefault="00DC0295">
      <w:pPr>
        <w:pStyle w:val="BodyText"/>
        <w:ind w:left="119" w:right="345" w:firstLine="720"/>
        <w:rPr>
          <w:ins w:id="3754" w:author="OMB 2023" w:date="2023-04-07T18:34:00Z"/>
        </w:rPr>
      </w:pPr>
      <w:ins w:id="3755" w:author="OMB 2023" w:date="2023-04-07T18:34:00Z">
        <w:r>
          <w:t>When feasible, you should use appropriate statistical techniques to determine a probability distribution of the relevant outcomes. For regulations with projected annual economic</w:t>
        </w:r>
        <w:r>
          <w:rPr>
            <w:spacing w:val="-3"/>
          </w:rPr>
          <w:t xml:space="preserve"> </w:t>
        </w:r>
        <w:r>
          <w:t>effects</w:t>
        </w:r>
        <w:r>
          <w:rPr>
            <w:spacing w:val="-3"/>
          </w:rPr>
          <w:t xml:space="preserve"> </w:t>
        </w:r>
        <w:r>
          <w:t>of</w:t>
        </w:r>
        <w:r>
          <w:rPr>
            <w:spacing w:val="-3"/>
          </w:rPr>
          <w:t xml:space="preserve"> </w:t>
        </w:r>
        <w:r>
          <w:t>$1</w:t>
        </w:r>
        <w:r>
          <w:rPr>
            <w:spacing w:val="-3"/>
          </w:rPr>
          <w:t xml:space="preserve"> </w:t>
        </w:r>
        <w:r>
          <w:t>billion</w:t>
        </w:r>
        <w:r>
          <w:rPr>
            <w:spacing w:val="-3"/>
          </w:rPr>
          <w:t xml:space="preserve"> </w:t>
        </w:r>
        <w:r>
          <w:t>or</w:t>
        </w:r>
        <w:r>
          <w:rPr>
            <w:spacing w:val="-4"/>
          </w:rPr>
          <w:t xml:space="preserve"> </w:t>
        </w:r>
        <w:r>
          <w:t>more,</w:t>
        </w:r>
        <w:r>
          <w:rPr>
            <w:spacing w:val="-3"/>
          </w:rPr>
          <w:t xml:space="preserve"> </w:t>
        </w:r>
        <w:r>
          <w:t>you</w:t>
        </w:r>
        <w:r>
          <w:rPr>
            <w:spacing w:val="-4"/>
          </w:rPr>
          <w:t xml:space="preserve"> </w:t>
        </w:r>
        <w:r>
          <w:t>should,</w:t>
        </w:r>
        <w:r>
          <w:rPr>
            <w:spacing w:val="-3"/>
          </w:rPr>
          <w:t xml:space="preserve"> </w:t>
        </w:r>
        <w:r>
          <w:t>when</w:t>
        </w:r>
        <w:r>
          <w:rPr>
            <w:spacing w:val="-4"/>
          </w:rPr>
          <w:t xml:space="preserve"> </w:t>
        </w:r>
        <w:r>
          <w:t>feasible</w:t>
        </w:r>
        <w:r>
          <w:rPr>
            <w:spacing w:val="-3"/>
          </w:rPr>
          <w:t xml:space="preserve"> </w:t>
        </w:r>
        <w:r>
          <w:t>and</w:t>
        </w:r>
        <w:r>
          <w:rPr>
            <w:spacing w:val="-3"/>
          </w:rPr>
          <w:t xml:space="preserve"> </w:t>
        </w:r>
        <w:r>
          <w:t>appropriate,</w:t>
        </w:r>
        <w:r>
          <w:rPr>
            <w:spacing w:val="-3"/>
          </w:rPr>
          <w:t xml:space="preserve"> </w:t>
        </w:r>
        <w:r>
          <w:t>present</w:t>
        </w:r>
        <w:r>
          <w:rPr>
            <w:spacing w:val="-3"/>
          </w:rPr>
          <w:t xml:space="preserve"> </w:t>
        </w:r>
        <w:r>
          <w:t>a formal quantitative analysis of</w:t>
        </w:r>
        <w:r>
          <w:rPr>
            <w:spacing w:val="-1"/>
          </w:rPr>
          <w:t xml:space="preserve"> </w:t>
        </w:r>
        <w:r>
          <w:t>the relevant uncertainties about</w:t>
        </w:r>
        <w:r>
          <w:rPr>
            <w:spacing w:val="-1"/>
          </w:rPr>
          <w:t xml:space="preserve"> </w:t>
        </w:r>
        <w:r>
          <w:t>benefits,</w:t>
        </w:r>
        <w:r>
          <w:rPr>
            <w:spacing w:val="-1"/>
          </w:rPr>
          <w:t xml:space="preserve"> </w:t>
        </w:r>
        <w:r>
          <w:t>costs,</w:t>
        </w:r>
        <w:r>
          <w:rPr>
            <w:spacing w:val="-1"/>
          </w:rPr>
          <w:t xml:space="preserve"> </w:t>
        </w:r>
        <w:r>
          <w:t>and</w:t>
        </w:r>
        <w:r>
          <w:rPr>
            <w:spacing w:val="-1"/>
          </w:rPr>
          <w:t xml:space="preserve"> </w:t>
        </w:r>
        <w:r>
          <w:t xml:space="preserve">transfers, </w:t>
        </w:r>
        <w:r>
          <w:rPr>
            <w:i/>
          </w:rPr>
          <w:t>i.e.</w:t>
        </w:r>
        <w:r>
          <w:t>, provide an estimate of the probability distribution of regulatory effects.</w:t>
        </w:r>
      </w:ins>
    </w:p>
    <w:p w14:paraId="0DE37291" w14:textId="77777777" w:rsidR="00993EA7" w:rsidRDefault="00993EA7">
      <w:pPr>
        <w:pStyle w:val="BodyText"/>
        <w:rPr>
          <w:ins w:id="3756" w:author="OMB 2023" w:date="2023-04-07T18:34:00Z"/>
          <w:sz w:val="20"/>
        </w:rPr>
      </w:pPr>
    </w:p>
    <w:p w14:paraId="69AED78D" w14:textId="77777777" w:rsidR="00993EA7" w:rsidRDefault="00B86A93">
      <w:pPr>
        <w:pStyle w:val="BodyText"/>
        <w:rPr>
          <w:ins w:id="3757" w:author="OMB 2023" w:date="2023-04-07T18:34:00Z"/>
          <w:sz w:val="27"/>
        </w:rPr>
      </w:pPr>
      <w:ins w:id="3758" w:author="OMB 2023" w:date="2023-04-07T18:34:00Z">
        <w:r>
          <w:rPr>
            <w:noProof/>
          </w:rPr>
          <mc:AlternateContent>
            <mc:Choice Requires="wps">
              <w:drawing>
                <wp:anchor distT="0" distB="0" distL="0" distR="0" simplePos="0" relativeHeight="487619072" behindDoc="1" locked="0" layoutInCell="1" allowOverlap="1" wp14:anchorId="4E68663B" wp14:editId="1626B5E9">
                  <wp:simplePos x="0" y="0"/>
                  <wp:positionH relativeFrom="page">
                    <wp:posOffset>914400</wp:posOffset>
                  </wp:positionH>
                  <wp:positionV relativeFrom="paragraph">
                    <wp:posOffset>212725</wp:posOffset>
                  </wp:positionV>
                  <wp:extent cx="1828800" cy="8890"/>
                  <wp:effectExtent l="0" t="0" r="0" b="0"/>
                  <wp:wrapTopAndBottom/>
                  <wp:docPr id="2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E934" id="docshape64" o:spid="_x0000_s1026" style="position:absolute;margin-left:1in;margin-top:16.75pt;width:2in;height:.7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739022DF" w14:textId="77777777" w:rsidR="00993EA7" w:rsidRDefault="00DC0295">
      <w:pPr>
        <w:spacing w:before="100"/>
        <w:ind w:left="120" w:right="123" w:hanging="1"/>
        <w:rPr>
          <w:ins w:id="3759" w:author="OMB 2023" w:date="2023-04-07T18:34:00Z"/>
          <w:sz w:val="20"/>
        </w:rPr>
      </w:pPr>
      <w:ins w:id="3760" w:author="OMB 2023" w:date="2023-04-07T18:34:00Z">
        <w:r>
          <w:rPr>
            <w:sz w:val="20"/>
            <w:vertAlign w:val="superscript"/>
          </w:rPr>
          <w:t>123</w:t>
        </w:r>
        <w:r>
          <w:rPr>
            <w:spacing w:val="-3"/>
            <w:sz w:val="20"/>
          </w:rPr>
          <w:t xml:space="preserve"> </w:t>
        </w:r>
        <w:r>
          <w:rPr>
            <w:sz w:val="20"/>
          </w:rPr>
          <w:t>The</w:t>
        </w:r>
        <w:r>
          <w:rPr>
            <w:spacing w:val="-3"/>
            <w:sz w:val="20"/>
          </w:rPr>
          <w:t xml:space="preserve"> </w:t>
        </w:r>
        <w:r>
          <w:rPr>
            <w:sz w:val="20"/>
          </w:rPr>
          <w:t>exception</w:t>
        </w:r>
        <w:r>
          <w:rPr>
            <w:spacing w:val="-3"/>
            <w:sz w:val="20"/>
          </w:rPr>
          <w:t xml:space="preserve"> </w:t>
        </w:r>
        <w:r>
          <w:rPr>
            <w:sz w:val="20"/>
          </w:rPr>
          <w:t>is</w:t>
        </w:r>
        <w:r>
          <w:rPr>
            <w:spacing w:val="-3"/>
            <w:sz w:val="20"/>
          </w:rPr>
          <w:t xml:space="preserve"> </w:t>
        </w:r>
        <w:r>
          <w:rPr>
            <w:sz w:val="20"/>
          </w:rPr>
          <w:t>distributions</w:t>
        </w:r>
        <w:r>
          <w:rPr>
            <w:spacing w:val="-3"/>
            <w:sz w:val="20"/>
          </w:rPr>
          <w:t xml:space="preserve"> </w:t>
        </w:r>
        <w:r>
          <w:rPr>
            <w:sz w:val="20"/>
          </w:rPr>
          <w:t>where</w:t>
        </w:r>
        <w:r>
          <w:rPr>
            <w:spacing w:val="-3"/>
            <w:sz w:val="20"/>
          </w:rPr>
          <w:t xml:space="preserve"> </w:t>
        </w:r>
        <w:r>
          <w:rPr>
            <w:sz w:val="20"/>
          </w:rPr>
          <w:t>component</w:t>
        </w:r>
        <w:r>
          <w:rPr>
            <w:spacing w:val="-4"/>
            <w:sz w:val="20"/>
          </w:rPr>
          <w:t xml:space="preserve"> </w:t>
        </w:r>
        <w:r>
          <w:rPr>
            <w:sz w:val="20"/>
          </w:rPr>
          <w:t>variables</w:t>
        </w:r>
        <w:r>
          <w:rPr>
            <w:spacing w:val="-3"/>
            <w:sz w:val="20"/>
          </w:rPr>
          <w:t xml:space="preserve"> </w:t>
        </w:r>
        <w:r>
          <w:rPr>
            <w:sz w:val="20"/>
          </w:rPr>
          <w:t>have</w:t>
        </w:r>
        <w:r>
          <w:rPr>
            <w:spacing w:val="-4"/>
            <w:sz w:val="20"/>
          </w:rPr>
          <w:t xml:space="preserve"> </w:t>
        </w:r>
        <w:r>
          <w:rPr>
            <w:sz w:val="20"/>
          </w:rPr>
          <w:t>negative</w:t>
        </w:r>
        <w:r>
          <w:rPr>
            <w:spacing w:val="-5"/>
            <w:sz w:val="20"/>
          </w:rPr>
          <w:t xml:space="preserve"> </w:t>
        </w:r>
        <w:r>
          <w:rPr>
            <w:sz w:val="20"/>
          </w:rPr>
          <w:t>covariance,</w:t>
        </w:r>
        <w:r>
          <w:rPr>
            <w:spacing w:val="-3"/>
            <w:sz w:val="20"/>
          </w:rPr>
          <w:t xml:space="preserve"> </w:t>
        </w:r>
        <w:r>
          <w:rPr>
            <w:sz w:val="20"/>
          </w:rPr>
          <w:t>as</w:t>
        </w:r>
        <w:r>
          <w:rPr>
            <w:spacing w:val="-4"/>
            <w:sz w:val="20"/>
          </w:rPr>
          <w:t xml:space="preserve"> </w:t>
        </w:r>
        <w:r>
          <w:rPr>
            <w:sz w:val="20"/>
          </w:rPr>
          <w:t>this</w:t>
        </w:r>
        <w:r>
          <w:rPr>
            <w:spacing w:val="-3"/>
            <w:sz w:val="20"/>
          </w:rPr>
          <w:t xml:space="preserve"> </w:t>
        </w:r>
        <w:r>
          <w:rPr>
            <w:sz w:val="20"/>
          </w:rPr>
          <w:t>could</w:t>
        </w:r>
        <w:r>
          <w:rPr>
            <w:spacing w:val="-3"/>
            <w:sz w:val="20"/>
          </w:rPr>
          <w:t xml:space="preserve"> </w:t>
        </w:r>
        <w:r>
          <w:rPr>
            <w:sz w:val="20"/>
          </w:rPr>
          <w:t>produce estimates with more precision than the most uncertain component.</w:t>
        </w:r>
      </w:ins>
    </w:p>
    <w:p w14:paraId="7B96BF5E" w14:textId="77777777" w:rsidR="00993EA7" w:rsidRPr="00564DF3" w:rsidRDefault="00DC0295" w:rsidP="00564DF3">
      <w:pPr>
        <w:ind w:left="120" w:right="184" w:hanging="1"/>
        <w:rPr>
          <w:sz w:val="20"/>
        </w:rPr>
      </w:pPr>
      <w:ins w:id="3761" w:author="OMB 2023" w:date="2023-04-07T18:34:00Z">
        <w:r>
          <w:rPr>
            <w:sz w:val="20"/>
            <w:vertAlign w:val="superscript"/>
          </w:rPr>
          <w:t>124</w:t>
        </w:r>
      </w:ins>
      <w:r w:rsidRPr="00564DF3">
        <w:rPr>
          <w:sz w:val="20"/>
        </w:rPr>
        <w:t xml:space="preserve"> In many health and safety </w:t>
      </w:r>
      <w:del w:id="3762" w:author="OMB 2023" w:date="2023-04-07T18:34:00Z">
        <w:r>
          <w:delText>rules, economists conducting benefit-cost analyses must</w:delText>
        </w:r>
      </w:del>
      <w:ins w:id="3763" w:author="OMB 2023" w:date="2023-04-07T18:34:00Z">
        <w:r>
          <w:rPr>
            <w:sz w:val="20"/>
          </w:rPr>
          <w:t>regulations, analysts</w:t>
        </w:r>
      </w:ins>
      <w:r w:rsidRPr="00564DF3">
        <w:rPr>
          <w:sz w:val="20"/>
        </w:rPr>
        <w:t xml:space="preserve"> rely on formal risk assessments that address a variety of risk management questions</w:t>
      </w:r>
      <w:ins w:id="3764" w:author="OMB 2023" w:date="2023-04-07T18:34:00Z">
        <w:r>
          <w:rPr>
            <w:sz w:val="20"/>
          </w:rPr>
          <w:t>,</w:t>
        </w:r>
      </w:ins>
      <w:r w:rsidRPr="00564DF3">
        <w:rPr>
          <w:sz w:val="20"/>
        </w:rPr>
        <w:t xml:space="preserve"> such as the baseline risk for the affected population, the safe level of exposure</w:t>
      </w:r>
      <w:ins w:id="3765" w:author="OMB 2023" w:date="2023-04-07T18:34:00Z">
        <w:r>
          <w:rPr>
            <w:sz w:val="20"/>
          </w:rPr>
          <w:t>,</w:t>
        </w:r>
      </w:ins>
      <w:r w:rsidRPr="00564DF3">
        <w:rPr>
          <w:sz w:val="20"/>
        </w:rPr>
        <w:t xml:space="preserve"> or</w:t>
      </w:r>
      <w:del w:id="3766" w:author="OMB 2023" w:date="2023-04-07T18:34:00Z">
        <w:r>
          <w:delText>,</w:delText>
        </w:r>
      </w:del>
      <w:r w:rsidRPr="00564DF3">
        <w:rPr>
          <w:sz w:val="20"/>
        </w:rPr>
        <w:t xml:space="preserve"> the amount of risk </w:t>
      </w:r>
      <w:del w:id="3767" w:author="OMB 2023" w:date="2023-04-07T18:34:00Z">
        <w:r>
          <w:delText>to</w:delText>
        </w:r>
      </w:del>
      <w:ins w:id="3768" w:author="OMB 2023" w:date="2023-04-07T18:34:00Z">
        <w:r>
          <w:rPr>
            <w:sz w:val="20"/>
          </w:rPr>
          <w:t>that would</w:t>
        </w:r>
      </w:ins>
      <w:r w:rsidRPr="00564DF3">
        <w:rPr>
          <w:sz w:val="20"/>
        </w:rPr>
        <w:t xml:space="preserve"> be reduced by various interventions. Because the answers to some of these questions are directly used in benefits analyses, the risk assessment methodology must allow for the determination of expected benefits</w:t>
      </w:r>
      <w:r w:rsidRPr="00564DF3">
        <w:rPr>
          <w:spacing w:val="-2"/>
          <w:sz w:val="20"/>
        </w:rPr>
        <w:t xml:space="preserve"> </w:t>
      </w:r>
      <w:r w:rsidRPr="00564DF3">
        <w:rPr>
          <w:sz w:val="20"/>
        </w:rPr>
        <w:t>in</w:t>
      </w:r>
      <w:r w:rsidRPr="00564DF3">
        <w:rPr>
          <w:spacing w:val="-3"/>
          <w:sz w:val="20"/>
        </w:rPr>
        <w:t xml:space="preserve"> </w:t>
      </w:r>
      <w:r w:rsidRPr="00564DF3">
        <w:rPr>
          <w:sz w:val="20"/>
        </w:rPr>
        <w:t>order</w:t>
      </w:r>
      <w:r w:rsidRPr="00564DF3">
        <w:rPr>
          <w:spacing w:val="-2"/>
          <w:sz w:val="20"/>
        </w:rPr>
        <w:t xml:space="preserve"> </w:t>
      </w:r>
      <w:r w:rsidRPr="00564DF3">
        <w:rPr>
          <w:sz w:val="20"/>
        </w:rPr>
        <w:t>to</w:t>
      </w:r>
      <w:r w:rsidRPr="00564DF3">
        <w:rPr>
          <w:spacing w:val="-2"/>
          <w:sz w:val="20"/>
        </w:rPr>
        <w:t xml:space="preserve"> </w:t>
      </w:r>
      <w:r w:rsidRPr="00564DF3">
        <w:rPr>
          <w:sz w:val="20"/>
        </w:rPr>
        <w:t>be</w:t>
      </w:r>
      <w:r w:rsidRPr="00564DF3">
        <w:rPr>
          <w:spacing w:val="-3"/>
          <w:sz w:val="20"/>
        </w:rPr>
        <w:t xml:space="preserve"> </w:t>
      </w:r>
      <w:r w:rsidRPr="00564DF3">
        <w:rPr>
          <w:sz w:val="20"/>
        </w:rPr>
        <w:t>comparable</w:t>
      </w:r>
      <w:r w:rsidRPr="00564DF3">
        <w:rPr>
          <w:spacing w:val="-2"/>
          <w:sz w:val="20"/>
        </w:rPr>
        <w:t xml:space="preserve"> </w:t>
      </w:r>
      <w:r w:rsidRPr="00564DF3">
        <w:rPr>
          <w:sz w:val="20"/>
        </w:rPr>
        <w:t>to</w:t>
      </w:r>
      <w:r w:rsidRPr="00564DF3">
        <w:rPr>
          <w:spacing w:val="-1"/>
          <w:sz w:val="20"/>
        </w:rPr>
        <w:t xml:space="preserve"> </w:t>
      </w:r>
      <w:r w:rsidRPr="00564DF3">
        <w:rPr>
          <w:sz w:val="20"/>
        </w:rPr>
        <w:t>expected</w:t>
      </w:r>
      <w:r w:rsidRPr="00564DF3">
        <w:rPr>
          <w:spacing w:val="-1"/>
          <w:sz w:val="20"/>
        </w:rPr>
        <w:t xml:space="preserve"> </w:t>
      </w:r>
      <w:r w:rsidRPr="00564DF3">
        <w:rPr>
          <w:sz w:val="20"/>
        </w:rPr>
        <w:t>costs.</w:t>
      </w:r>
      <w:r w:rsidRPr="00564DF3">
        <w:rPr>
          <w:spacing w:val="-4"/>
          <w:sz w:val="20"/>
        </w:rPr>
        <w:t xml:space="preserve"> </w:t>
      </w:r>
      <w:r w:rsidRPr="00564DF3">
        <w:rPr>
          <w:sz w:val="20"/>
        </w:rPr>
        <w:t>This</w:t>
      </w:r>
      <w:r w:rsidRPr="00564DF3">
        <w:rPr>
          <w:spacing w:val="-3"/>
          <w:sz w:val="20"/>
        </w:rPr>
        <w:t xml:space="preserve"> </w:t>
      </w:r>
      <w:r w:rsidRPr="00564DF3">
        <w:rPr>
          <w:sz w:val="20"/>
        </w:rPr>
        <w:t>means</w:t>
      </w:r>
      <w:r w:rsidRPr="00564DF3">
        <w:rPr>
          <w:spacing w:val="-3"/>
          <w:sz w:val="20"/>
        </w:rPr>
        <w:t xml:space="preserve"> </w:t>
      </w:r>
      <w:r w:rsidRPr="00564DF3">
        <w:rPr>
          <w:sz w:val="20"/>
        </w:rPr>
        <w:t>that</w:t>
      </w:r>
      <w:r w:rsidRPr="00564DF3">
        <w:rPr>
          <w:spacing w:val="-3"/>
          <w:sz w:val="20"/>
        </w:rPr>
        <w:t xml:space="preserve"> </w:t>
      </w:r>
      <w:del w:id="3769" w:author="OMB 2023" w:date="2023-04-07T18:34:00Z">
        <w:r>
          <w:delText>conservative assumptions and defaults (whether motivated</w:delText>
        </w:r>
      </w:del>
      <w:ins w:id="3770" w:author="OMB 2023" w:date="2023-04-07T18:34:00Z">
        <w:r>
          <w:rPr>
            <w:sz w:val="20"/>
          </w:rPr>
          <w:t>bounding</w:t>
        </w:r>
        <w:r>
          <w:rPr>
            <w:spacing w:val="-2"/>
            <w:sz w:val="20"/>
          </w:rPr>
          <w:t xml:space="preserve"> </w:t>
        </w:r>
        <w:r>
          <w:rPr>
            <w:sz w:val="20"/>
          </w:rPr>
          <w:t>exercises</w:t>
        </w:r>
        <w:r>
          <w:rPr>
            <w:spacing w:val="-2"/>
            <w:sz w:val="20"/>
          </w:rPr>
          <w:t xml:space="preserve"> </w:t>
        </w:r>
        <w:r>
          <w:rPr>
            <w:sz w:val="20"/>
          </w:rPr>
          <w:t>unaccompanied</w:t>
        </w:r>
      </w:ins>
      <w:r w:rsidRPr="00564DF3">
        <w:rPr>
          <w:spacing w:val="-3"/>
          <w:sz w:val="20"/>
        </w:rPr>
        <w:t xml:space="preserve"> </w:t>
      </w:r>
      <w:r w:rsidRPr="00564DF3">
        <w:rPr>
          <w:sz w:val="20"/>
        </w:rPr>
        <w:t>by</w:t>
      </w:r>
      <w:r w:rsidRPr="00564DF3">
        <w:rPr>
          <w:spacing w:val="-2"/>
          <w:sz w:val="20"/>
        </w:rPr>
        <w:t xml:space="preserve"> </w:t>
      </w:r>
      <w:del w:id="3771" w:author="OMB 2023" w:date="2023-04-07T18:34:00Z">
        <w:r>
          <w:delText>science policy or by precautionary instincts), will be incompatible with benefit analyses as they will</w:delText>
        </w:r>
      </w:del>
      <w:ins w:id="3772" w:author="OMB 2023" w:date="2023-04-07T18:34:00Z">
        <w:r>
          <w:rPr>
            <w:sz w:val="20"/>
          </w:rPr>
          <w:t>central estimates are likely to</w:t>
        </w:r>
      </w:ins>
      <w:r w:rsidRPr="00564DF3">
        <w:rPr>
          <w:sz w:val="20"/>
        </w:rPr>
        <w:t xml:space="preserve"> result in benefit estimates that exceed the </w:t>
      </w:r>
      <w:ins w:id="3773" w:author="OMB 2023" w:date="2023-04-07T18:34:00Z">
        <w:r>
          <w:rPr>
            <w:sz w:val="20"/>
          </w:rPr>
          <w:t>appropriate certainty-equivalent (see the section “</w:t>
        </w:r>
        <w:r>
          <w:rPr>
            <w:i/>
            <w:sz w:val="20"/>
          </w:rPr>
          <w:t>Economic Values of Uncertain Outcomes</w:t>
        </w:r>
        <w:r>
          <w:rPr>
            <w:sz w:val="20"/>
          </w:rPr>
          <w:t xml:space="preserve">”) or </w:t>
        </w:r>
      </w:ins>
      <w:r w:rsidRPr="00564DF3">
        <w:rPr>
          <w:sz w:val="20"/>
        </w:rPr>
        <w:t>expected value</w:t>
      </w:r>
      <w:del w:id="3774" w:author="OMB 2023" w:date="2023-04-07T18:34:00Z">
        <w:r>
          <w:delText>.</w:delText>
        </w:r>
        <w:r>
          <w:rPr>
            <w:spacing w:val="40"/>
          </w:rPr>
          <w:delText xml:space="preserve"> </w:delText>
        </w:r>
        <w:r>
          <w:delText>Whenever</w:delText>
        </w:r>
        <w:r>
          <w:rPr>
            <w:spacing w:val="-3"/>
          </w:rPr>
          <w:delText xml:space="preserve"> </w:delText>
        </w:r>
        <w:r>
          <w:delText>it</w:delText>
        </w:r>
        <w:r>
          <w:rPr>
            <w:spacing w:val="-3"/>
          </w:rPr>
          <w:delText xml:space="preserve"> </w:delText>
        </w:r>
        <w:r>
          <w:delText>is</w:delText>
        </w:r>
        <w:r>
          <w:rPr>
            <w:spacing w:val="-4"/>
          </w:rPr>
          <w:delText xml:space="preserve"> </w:delText>
        </w:r>
        <w:r>
          <w:delText>possible</w:delText>
        </w:r>
        <w:r>
          <w:rPr>
            <w:spacing w:val="-3"/>
          </w:rPr>
          <w:delText xml:space="preserve"> </w:delText>
        </w:r>
        <w:r>
          <w:delText>to</w:delText>
        </w:r>
        <w:r>
          <w:rPr>
            <w:spacing w:val="-3"/>
          </w:rPr>
          <w:delText xml:space="preserve"> </w:delText>
        </w:r>
        <w:r>
          <w:delText>characterize quantitatively the probability distributions, some estimates of expected value (e.g., mean and</w:delText>
        </w:r>
      </w:del>
      <w:ins w:id="3775" w:author="OMB 2023" w:date="2023-04-07T18:34:00Z">
        <w:r>
          <w:rPr>
            <w:sz w:val="20"/>
          </w:rPr>
          <w:t xml:space="preserve"> measure.</w:t>
        </w:r>
      </w:ins>
    </w:p>
    <w:p w14:paraId="61386AD0" w14:textId="77777777" w:rsidR="00993EA7" w:rsidRPr="00564DF3" w:rsidRDefault="00993EA7">
      <w:pPr>
        <w:rPr>
          <w:sz w:val="20"/>
        </w:rPr>
        <w:sectPr w:rsidR="00993EA7" w:rsidRPr="00564DF3" w:rsidSect="00564DF3">
          <w:pgSz w:w="12240" w:h="15840"/>
          <w:pgMar w:top="1340" w:right="1320" w:bottom="1200" w:left="1320" w:header="730" w:footer="1017" w:gutter="0"/>
          <w:cols w:space="720"/>
        </w:sectPr>
      </w:pPr>
    </w:p>
    <w:p w14:paraId="4C669C88" w14:textId="77777777" w:rsidR="00234A2B" w:rsidRDefault="00DC0295">
      <w:pPr>
        <w:pStyle w:val="BodyText"/>
        <w:spacing w:before="76"/>
        <w:ind w:left="280"/>
        <w:rPr>
          <w:del w:id="3776" w:author="OMB 2023" w:date="2023-04-07T18:34:00Z"/>
        </w:rPr>
      </w:pPr>
      <w:del w:id="3777" w:author="OMB 2023" w:date="2023-04-07T18:34:00Z">
        <w:r>
          <w:delText>median)</w:delText>
        </w:r>
        <w:r>
          <w:rPr>
            <w:spacing w:val="-3"/>
          </w:rPr>
          <w:delText xml:space="preserve"> </w:delText>
        </w:r>
        <w:r>
          <w:delText>must</w:delText>
        </w:r>
        <w:r>
          <w:rPr>
            <w:spacing w:val="-3"/>
          </w:rPr>
          <w:delText xml:space="preserve"> </w:delText>
        </w:r>
        <w:r>
          <w:delText>be</w:delText>
        </w:r>
        <w:r>
          <w:rPr>
            <w:spacing w:val="-3"/>
          </w:rPr>
          <w:delText xml:space="preserve"> </w:delText>
        </w:r>
        <w:r>
          <w:delText>provided</w:delText>
        </w:r>
        <w:r>
          <w:rPr>
            <w:spacing w:val="-3"/>
          </w:rPr>
          <w:delText xml:space="preserve"> </w:delText>
        </w:r>
        <w:r>
          <w:delText>in</w:delText>
        </w:r>
        <w:r>
          <w:rPr>
            <w:spacing w:val="-4"/>
          </w:rPr>
          <w:delText xml:space="preserve"> </w:delText>
        </w:r>
        <w:r>
          <w:delText>addition</w:delText>
        </w:r>
        <w:r>
          <w:rPr>
            <w:spacing w:val="-4"/>
          </w:rPr>
          <w:delText xml:space="preserve"> </w:delText>
        </w:r>
        <w:r>
          <w:delText>to</w:delText>
        </w:r>
        <w:r>
          <w:rPr>
            <w:spacing w:val="-4"/>
          </w:rPr>
          <w:delText xml:space="preserve"> </w:delText>
        </w:r>
        <w:r>
          <w:delText>ranges,</w:delText>
        </w:r>
        <w:r>
          <w:rPr>
            <w:spacing w:val="-4"/>
          </w:rPr>
          <w:delText xml:space="preserve"> </w:delText>
        </w:r>
        <w:r>
          <w:delText>variances,</w:delText>
        </w:r>
        <w:r>
          <w:rPr>
            <w:spacing w:val="-4"/>
          </w:rPr>
          <w:delText xml:space="preserve"> </w:delText>
        </w:r>
        <w:r>
          <w:delText>specified</w:delText>
        </w:r>
        <w:r>
          <w:rPr>
            <w:spacing w:val="-4"/>
          </w:rPr>
          <w:delText xml:space="preserve"> </w:delText>
        </w:r>
        <w:r>
          <w:delText>low-end</w:delText>
        </w:r>
        <w:r>
          <w:rPr>
            <w:spacing w:val="-4"/>
          </w:rPr>
          <w:delText xml:space="preserve"> </w:delText>
        </w:r>
        <w:r>
          <w:delText>and</w:delText>
        </w:r>
        <w:r>
          <w:rPr>
            <w:spacing w:val="-4"/>
          </w:rPr>
          <w:delText xml:space="preserve"> </w:delText>
        </w:r>
        <w:r>
          <w:delText>high-end percentile estimates, and other characteristics of the distribution.</w:delText>
        </w:r>
      </w:del>
    </w:p>
    <w:p w14:paraId="178FE79F" w14:textId="77777777" w:rsidR="00234A2B" w:rsidRDefault="00234A2B">
      <w:pPr>
        <w:pStyle w:val="BodyText"/>
        <w:rPr>
          <w:del w:id="3778" w:author="OMB 2023" w:date="2023-04-07T18:34:00Z"/>
        </w:rPr>
      </w:pPr>
    </w:p>
    <w:p w14:paraId="06B58CEA" w14:textId="77777777" w:rsidR="00993EA7" w:rsidRDefault="00DC0295" w:rsidP="00564DF3">
      <w:pPr>
        <w:pStyle w:val="BodyText"/>
        <w:spacing w:before="98"/>
        <w:ind w:left="119" w:right="476" w:firstLine="720"/>
      </w:pPr>
      <w:del w:id="3779" w:author="OMB 2023" w:date="2023-04-07T18:34:00Z">
        <w:r>
          <w:delText>Whenever possible, you should use appropriate statistical techniques to determine a probability distribution of the relevant outcomes.</w:delText>
        </w:r>
        <w:r>
          <w:rPr>
            <w:spacing w:val="40"/>
          </w:rPr>
          <w:delText xml:space="preserve"> </w:delText>
        </w:r>
      </w:del>
      <w:r>
        <w:t xml:space="preserve">For </w:t>
      </w:r>
      <w:del w:id="3780" w:author="OMB 2023" w:date="2023-04-07T18:34:00Z">
        <w:r>
          <w:delText>rules that exceed the $1 billion annual threshold, a formal quantitative analysis of uncertainty is required.</w:delText>
        </w:r>
        <w:r>
          <w:rPr>
            <w:spacing w:val="40"/>
          </w:rPr>
          <w:delText xml:space="preserve"> </w:delText>
        </w:r>
        <w:r>
          <w:delText>For rules</w:delText>
        </w:r>
      </w:del>
      <w:ins w:id="3781" w:author="OMB 2023" w:date="2023-04-07T18:34:00Z">
        <w:r>
          <w:t>regulations</w:t>
        </w:r>
      </w:ins>
      <w:r>
        <w:t xml:space="preserve"> with </w:t>
      </w:r>
      <w:ins w:id="3782" w:author="OMB 2023" w:date="2023-04-07T18:34:00Z">
        <w:r>
          <w:t xml:space="preserve">projected gross </w:t>
        </w:r>
      </w:ins>
      <w:r>
        <w:t>annual benefits</w:t>
      </w:r>
      <w:del w:id="3783" w:author="OMB 2023" w:date="2023-04-07T18:34:00Z">
        <w:r>
          <w:delText xml:space="preserve"> and/or</w:delText>
        </w:r>
      </w:del>
      <w:ins w:id="3784" w:author="OMB 2023" w:date="2023-04-07T18:34:00Z">
        <w:r>
          <w:t>,</w:t>
        </w:r>
      </w:ins>
      <w:r>
        <w:t xml:space="preserve"> costs</w:t>
      </w:r>
      <w:del w:id="3785" w:author="OMB 2023" w:date="2023-04-07T18:34:00Z">
        <w:r>
          <w:delText xml:space="preserve"> in the range from 100 million</w:delText>
        </w:r>
      </w:del>
      <w:ins w:id="3786" w:author="OMB 2023" w:date="2023-04-07T18:34:00Z">
        <w:r>
          <w:t>, or transfers of $200 million</w:t>
        </w:r>
        <w:r>
          <w:rPr>
            <w:vertAlign w:val="superscript"/>
          </w:rPr>
          <w:t>125</w:t>
        </w:r>
      </w:ins>
      <w:r>
        <w:t xml:space="preserve"> to $1 billion, you should seek to use more rigorous approaches </w:t>
      </w:r>
      <w:del w:id="3787" w:author="OMB 2023" w:date="2023-04-07T18:34:00Z">
        <w:r>
          <w:delText>with</w:delText>
        </w:r>
      </w:del>
      <w:ins w:id="3788" w:author="OMB 2023" w:date="2023-04-07T18:34:00Z">
        <w:r>
          <w:t>to accounting for uncertainty when analyzing such</w:t>
        </w:r>
      </w:ins>
      <w:r>
        <w:t xml:space="preserve"> higher consequence </w:t>
      </w:r>
      <w:del w:id="3789" w:author="OMB 2023" w:date="2023-04-07T18:34:00Z">
        <w:r>
          <w:delText>rules</w:delText>
        </w:r>
      </w:del>
      <w:ins w:id="3790" w:author="OMB 2023" w:date="2023-04-07T18:34:00Z">
        <w:r>
          <w:t>regulations</w:t>
        </w:r>
      </w:ins>
      <w:r>
        <w:t>.</w:t>
      </w:r>
      <w:r w:rsidRPr="00564DF3">
        <w:t xml:space="preserve"> </w:t>
      </w:r>
      <w:r>
        <w:t xml:space="preserve">This is especially </w:t>
      </w:r>
      <w:del w:id="3791" w:author="OMB 2023" w:date="2023-04-07T18:34:00Z">
        <w:r>
          <w:delText>the case where</w:delText>
        </w:r>
      </w:del>
      <w:ins w:id="3792" w:author="OMB 2023" w:date="2023-04-07T18:34:00Z">
        <w:r>
          <w:t>helpful when</w:t>
        </w:r>
      </w:ins>
      <w:r>
        <w:t xml:space="preserve"> net benefits</w:t>
      </w:r>
      <w:r w:rsidRPr="00564DF3">
        <w:t xml:space="preserve"> </w:t>
      </w:r>
      <w:r>
        <w:t>are</w:t>
      </w:r>
      <w:r w:rsidRPr="00564DF3">
        <w:t xml:space="preserve"> </w:t>
      </w:r>
      <w:ins w:id="3793" w:author="OMB 2023" w:date="2023-04-07T18:34:00Z">
        <w:r>
          <w:t xml:space="preserve">projected to be </w:t>
        </w:r>
      </w:ins>
      <w:r>
        <w:t>close</w:t>
      </w:r>
      <w:r w:rsidRPr="00564DF3">
        <w:t xml:space="preserve"> </w:t>
      </w:r>
      <w:r>
        <w:t>to</w:t>
      </w:r>
      <w:r w:rsidRPr="00564DF3">
        <w:t xml:space="preserve"> </w:t>
      </w:r>
      <w:r>
        <w:t>zero</w:t>
      </w:r>
      <w:del w:id="3794" w:author="OMB 2023" w:date="2023-04-07T18:34:00Z">
        <w:r>
          <w:delText>.</w:delText>
        </w:r>
      </w:del>
      <w:ins w:id="3795" w:author="OMB 2023" w:date="2023-04-07T18:34:00Z">
        <w:r>
          <w:t xml:space="preserve"> and uncertainty is substantial.</w:t>
        </w:r>
      </w:ins>
      <w:r w:rsidRPr="00564DF3">
        <w:t xml:space="preserve"> </w:t>
      </w:r>
      <w:r>
        <w:t>More</w:t>
      </w:r>
      <w:r w:rsidRPr="00564DF3">
        <w:t xml:space="preserve"> </w:t>
      </w:r>
      <w:r>
        <w:t>rigorous</w:t>
      </w:r>
      <w:r w:rsidRPr="00564DF3">
        <w:t xml:space="preserve"> </w:t>
      </w:r>
      <w:r>
        <w:t>uncertainty</w:t>
      </w:r>
      <w:r w:rsidRPr="00564DF3">
        <w:t xml:space="preserve"> </w:t>
      </w:r>
      <w:r>
        <w:t>analysis</w:t>
      </w:r>
      <w:r w:rsidRPr="00564DF3">
        <w:t xml:space="preserve"> </w:t>
      </w:r>
      <w:r>
        <w:t>may</w:t>
      </w:r>
      <w:r w:rsidRPr="00564DF3">
        <w:t xml:space="preserve"> </w:t>
      </w:r>
      <w:r>
        <w:t>not</w:t>
      </w:r>
      <w:r w:rsidRPr="00564DF3">
        <w:t xml:space="preserve"> </w:t>
      </w:r>
      <w:r>
        <w:t>be</w:t>
      </w:r>
      <w:r w:rsidRPr="00564DF3">
        <w:t xml:space="preserve"> </w:t>
      </w:r>
      <w:del w:id="3796" w:author="OMB 2023" w:date="2023-04-07T18:34:00Z">
        <w:r>
          <w:delText>necessary</w:delText>
        </w:r>
      </w:del>
      <w:ins w:id="3797" w:author="OMB 2023" w:date="2023-04-07T18:34:00Z">
        <w:r>
          <w:t>valuable</w:t>
        </w:r>
      </w:ins>
      <w:r w:rsidRPr="00564DF3">
        <w:t xml:space="preserve"> </w:t>
      </w:r>
      <w:r>
        <w:t>for</w:t>
      </w:r>
      <w:r w:rsidRPr="00564DF3">
        <w:t xml:space="preserve"> </w:t>
      </w:r>
      <w:del w:id="3798" w:author="OMB 2023" w:date="2023-04-07T18:34:00Z">
        <w:r>
          <w:delText>rules</w:delText>
        </w:r>
      </w:del>
      <w:ins w:id="3799" w:author="OMB 2023" w:date="2023-04-07T18:34:00Z">
        <w:r>
          <w:t>regulations</w:t>
        </w:r>
      </w:ins>
      <w:r w:rsidRPr="00564DF3">
        <w:t xml:space="preserve"> </w:t>
      </w:r>
      <w:r>
        <w:t>in this category if simpler techniques</w:t>
      </w:r>
      <w:r w:rsidRPr="00564DF3">
        <w:rPr>
          <w:spacing w:val="-3"/>
        </w:rPr>
        <w:t xml:space="preserve"> </w:t>
      </w:r>
      <w:r>
        <w:t>are</w:t>
      </w:r>
      <w:r w:rsidRPr="00564DF3">
        <w:rPr>
          <w:spacing w:val="-3"/>
        </w:rPr>
        <w:t xml:space="preserve"> </w:t>
      </w:r>
      <w:r>
        <w:t>sufficient</w:t>
      </w:r>
      <w:r w:rsidRPr="00564DF3">
        <w:rPr>
          <w:spacing w:val="-3"/>
        </w:rPr>
        <w:t xml:space="preserve"> </w:t>
      </w:r>
      <w:r>
        <w:t>to</w:t>
      </w:r>
      <w:r w:rsidRPr="00564DF3">
        <w:rPr>
          <w:spacing w:val="-3"/>
        </w:rPr>
        <w:t xml:space="preserve"> </w:t>
      </w:r>
      <w:r>
        <w:t>show</w:t>
      </w:r>
      <w:r w:rsidRPr="00564DF3">
        <w:rPr>
          <w:spacing w:val="-3"/>
        </w:rPr>
        <w:t xml:space="preserve"> </w:t>
      </w:r>
      <w:r>
        <w:t>robustness</w:t>
      </w:r>
      <w:del w:id="3800" w:author="OMB 2023" w:date="2023-04-07T18:34:00Z">
        <w:r>
          <w:delText>.</w:delText>
        </w:r>
        <w:r>
          <w:rPr>
            <w:spacing w:val="40"/>
          </w:rPr>
          <w:delText xml:space="preserve"> </w:delText>
        </w:r>
        <w:r>
          <w:delText>You may</w:delText>
        </w:r>
      </w:del>
      <w:ins w:id="3801" w:author="OMB 2023" w:date="2023-04-07T18:34:00Z">
        <w:r>
          <w:t>,</w:t>
        </w:r>
        <w:r>
          <w:rPr>
            <w:spacing w:val="-3"/>
          </w:rPr>
          <w:t xml:space="preserve"> </w:t>
        </w:r>
        <w:r>
          <w:rPr>
            <w:i/>
          </w:rPr>
          <w:t>i.e.</w:t>
        </w:r>
        <w:r>
          <w:t>,</w:t>
        </w:r>
        <w:r>
          <w:rPr>
            <w:spacing w:val="-3"/>
          </w:rPr>
          <w:t xml:space="preserve"> </w:t>
        </w:r>
        <w:r>
          <w:t>that</w:t>
        </w:r>
        <w:r>
          <w:rPr>
            <w:spacing w:val="-3"/>
          </w:rPr>
          <w:t xml:space="preserve"> </w:t>
        </w:r>
        <w:r>
          <w:t>net</w:t>
        </w:r>
        <w:r>
          <w:rPr>
            <w:spacing w:val="-3"/>
          </w:rPr>
          <w:t xml:space="preserve"> </w:t>
        </w:r>
        <w:r>
          <w:t>benefits</w:t>
        </w:r>
        <w:r>
          <w:rPr>
            <w:spacing w:val="-3"/>
          </w:rPr>
          <w:t xml:space="preserve"> </w:t>
        </w:r>
        <w:r>
          <w:t>are</w:t>
        </w:r>
        <w:r>
          <w:rPr>
            <w:spacing w:val="-3"/>
          </w:rPr>
          <w:t xml:space="preserve"> </w:t>
        </w:r>
        <w:r>
          <w:t>relatively</w:t>
        </w:r>
        <w:r>
          <w:rPr>
            <w:spacing w:val="-2"/>
          </w:rPr>
          <w:t xml:space="preserve"> </w:t>
        </w:r>
        <w:r>
          <w:t>unaffected</w:t>
        </w:r>
        <w:r>
          <w:rPr>
            <w:spacing w:val="-2"/>
          </w:rPr>
          <w:t xml:space="preserve"> </w:t>
        </w:r>
        <w:r>
          <w:t>by changes in uncertain parameters</w:t>
        </w:r>
        <w:r>
          <w:rPr>
            <w:spacing w:val="-1"/>
          </w:rPr>
          <w:t xml:space="preserve"> </w:t>
        </w:r>
        <w:r>
          <w:t>or models. You</w:t>
        </w:r>
        <w:r>
          <w:rPr>
            <w:spacing w:val="-2"/>
          </w:rPr>
          <w:t xml:space="preserve"> </w:t>
        </w:r>
        <w:r>
          <w:t>may find it helpful to</w:t>
        </w:r>
      </w:ins>
      <w:r>
        <w:t xml:space="preserve"> consider the following analytical approaches that entail increasing levels of complexity:</w:t>
      </w:r>
    </w:p>
    <w:p w14:paraId="7DEBB1CA" w14:textId="77777777" w:rsidR="00993EA7" w:rsidRDefault="00993EA7">
      <w:pPr>
        <w:pStyle w:val="BodyText"/>
      </w:pPr>
    </w:p>
    <w:p w14:paraId="561088D8" w14:textId="77777777" w:rsidR="00993EA7" w:rsidRDefault="00DC0295" w:rsidP="00564DF3">
      <w:pPr>
        <w:pStyle w:val="ListParagraph"/>
        <w:numPr>
          <w:ilvl w:val="0"/>
          <w:numId w:val="3"/>
        </w:numPr>
        <w:tabs>
          <w:tab w:val="left" w:pos="839"/>
          <w:tab w:val="left" w:pos="840"/>
        </w:tabs>
        <w:ind w:left="839" w:right="565"/>
        <w:rPr>
          <w:sz w:val="24"/>
        </w:rPr>
      </w:pPr>
      <w:del w:id="3802" w:author="OMB 2023" w:date="2023-04-07T18:34:00Z">
        <w:r>
          <w:rPr>
            <w:sz w:val="24"/>
          </w:rPr>
          <w:delText>Disclose</w:delText>
        </w:r>
      </w:del>
      <w:ins w:id="3803" w:author="OMB 2023" w:date="2023-04-07T18:34:00Z">
        <w:r>
          <w:rPr>
            <w:sz w:val="24"/>
          </w:rPr>
          <w:t>Discuss</w:t>
        </w:r>
      </w:ins>
      <w:r>
        <w:rPr>
          <w:spacing w:val="-4"/>
          <w:sz w:val="24"/>
        </w:rPr>
        <w:t xml:space="preserve"> </w:t>
      </w:r>
      <w:r>
        <w:rPr>
          <w:sz w:val="24"/>
        </w:rPr>
        <w:t>qualitatively</w:t>
      </w:r>
      <w:r>
        <w:rPr>
          <w:spacing w:val="-4"/>
          <w:sz w:val="24"/>
        </w:rPr>
        <w:t xml:space="preserve"> </w:t>
      </w:r>
      <w:r>
        <w:rPr>
          <w:sz w:val="24"/>
        </w:rPr>
        <w:t>the</w:t>
      </w:r>
      <w:r>
        <w:rPr>
          <w:spacing w:val="-4"/>
          <w:sz w:val="24"/>
        </w:rPr>
        <w:t xml:space="preserve"> </w:t>
      </w:r>
      <w:r>
        <w:rPr>
          <w:sz w:val="24"/>
        </w:rPr>
        <w:t>main</w:t>
      </w:r>
      <w:r>
        <w:rPr>
          <w:spacing w:val="-4"/>
          <w:sz w:val="24"/>
        </w:rPr>
        <w:t xml:space="preserve"> </w:t>
      </w:r>
      <w:r>
        <w:rPr>
          <w:sz w:val="24"/>
        </w:rPr>
        <w:t>uncertainties</w:t>
      </w:r>
      <w:r w:rsidRPr="00564DF3">
        <w:rPr>
          <w:spacing w:val="-4"/>
          <w:sz w:val="24"/>
        </w:rPr>
        <w:t xml:space="preserve"> </w:t>
      </w:r>
      <w:r>
        <w:rPr>
          <w:sz w:val="24"/>
        </w:rPr>
        <w:t>in</w:t>
      </w:r>
      <w:r w:rsidRPr="00564DF3">
        <w:rPr>
          <w:spacing w:val="-4"/>
          <w:sz w:val="24"/>
        </w:rPr>
        <w:t xml:space="preserve"> </w:t>
      </w:r>
      <w:r>
        <w:rPr>
          <w:sz w:val="24"/>
        </w:rPr>
        <w:t>each</w:t>
      </w:r>
      <w:r w:rsidRPr="00564DF3">
        <w:rPr>
          <w:spacing w:val="-4"/>
          <w:sz w:val="24"/>
        </w:rPr>
        <w:t xml:space="preserve"> </w:t>
      </w:r>
      <w:r>
        <w:rPr>
          <w:sz w:val="24"/>
        </w:rPr>
        <w:t>important</w:t>
      </w:r>
      <w:r w:rsidRPr="00564DF3">
        <w:rPr>
          <w:spacing w:val="-4"/>
          <w:sz w:val="24"/>
        </w:rPr>
        <w:t xml:space="preserve"> </w:t>
      </w:r>
      <w:r>
        <w:rPr>
          <w:sz w:val="24"/>
        </w:rPr>
        <w:t>input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calculation</w:t>
      </w:r>
      <w:r w:rsidRPr="00564DF3">
        <w:rPr>
          <w:sz w:val="24"/>
        </w:rPr>
        <w:t xml:space="preserve"> </w:t>
      </w:r>
      <w:r>
        <w:rPr>
          <w:sz w:val="24"/>
        </w:rPr>
        <w:t>of benefits</w:t>
      </w:r>
      <w:del w:id="3804" w:author="OMB 2023" w:date="2023-04-07T18:34:00Z">
        <w:r>
          <w:rPr>
            <w:spacing w:val="-1"/>
            <w:sz w:val="24"/>
          </w:rPr>
          <w:delText xml:space="preserve"> </w:delText>
        </w:r>
        <w:r>
          <w:rPr>
            <w:sz w:val="24"/>
          </w:rPr>
          <w:delText>and</w:delText>
        </w:r>
      </w:del>
      <w:ins w:id="3805" w:author="OMB 2023" w:date="2023-04-07T18:34:00Z">
        <w:r>
          <w:rPr>
            <w:sz w:val="24"/>
          </w:rPr>
          <w:t>,</w:t>
        </w:r>
      </w:ins>
      <w:r w:rsidRPr="00564DF3">
        <w:rPr>
          <w:sz w:val="24"/>
        </w:rPr>
        <w:t xml:space="preserve"> </w:t>
      </w:r>
      <w:r>
        <w:rPr>
          <w:sz w:val="24"/>
        </w:rPr>
        <w:t>costs</w:t>
      </w:r>
      <w:del w:id="3806" w:author="OMB 2023" w:date="2023-04-07T18:34:00Z">
        <w:r>
          <w:rPr>
            <w:sz w:val="24"/>
          </w:rPr>
          <w:delText>.</w:delText>
        </w:r>
      </w:del>
      <w:ins w:id="3807" w:author="OMB 2023" w:date="2023-04-07T18:34:00Z">
        <w:r>
          <w:rPr>
            <w:sz w:val="24"/>
          </w:rPr>
          <w:t>, and transfers.</w:t>
        </w:r>
      </w:ins>
      <w:r w:rsidRPr="00564DF3">
        <w:rPr>
          <w:sz w:val="24"/>
        </w:rPr>
        <w:t xml:space="preserve"> </w:t>
      </w:r>
      <w:r>
        <w:rPr>
          <w:sz w:val="24"/>
        </w:rPr>
        <w:t>These</w:t>
      </w:r>
      <w:r w:rsidRPr="00564DF3">
        <w:rPr>
          <w:sz w:val="24"/>
        </w:rPr>
        <w:t xml:space="preserve"> </w:t>
      </w:r>
      <w:r>
        <w:rPr>
          <w:sz w:val="24"/>
        </w:rPr>
        <w:t>disclosures</w:t>
      </w:r>
      <w:r w:rsidRPr="00564DF3">
        <w:rPr>
          <w:sz w:val="24"/>
        </w:rPr>
        <w:t xml:space="preserve"> </w:t>
      </w:r>
      <w:del w:id="3808" w:author="OMB 2023" w:date="2023-04-07T18:34:00Z">
        <w:r>
          <w:rPr>
            <w:sz w:val="24"/>
          </w:rPr>
          <w:delText>should</w:delText>
        </w:r>
      </w:del>
      <w:ins w:id="3809" w:author="OMB 2023" w:date="2023-04-07T18:34:00Z">
        <w:r>
          <w:rPr>
            <w:sz w:val="24"/>
          </w:rPr>
          <w:t>would</w:t>
        </w:r>
      </w:ins>
      <w:r w:rsidRPr="00564DF3">
        <w:rPr>
          <w:sz w:val="24"/>
        </w:rPr>
        <w:t xml:space="preserve"> </w:t>
      </w:r>
      <w:r>
        <w:rPr>
          <w:sz w:val="24"/>
        </w:rPr>
        <w:t>address the uncertainties</w:t>
      </w:r>
      <w:r w:rsidRPr="00564DF3">
        <w:rPr>
          <w:sz w:val="24"/>
        </w:rPr>
        <w:t xml:space="preserve"> </w:t>
      </w:r>
      <w:r>
        <w:rPr>
          <w:sz w:val="24"/>
        </w:rPr>
        <w:t>in</w:t>
      </w:r>
      <w:r w:rsidRPr="00564DF3">
        <w:rPr>
          <w:sz w:val="24"/>
        </w:rPr>
        <w:t xml:space="preserve"> </w:t>
      </w:r>
      <w:r>
        <w:rPr>
          <w:sz w:val="24"/>
        </w:rPr>
        <w:t>the</w:t>
      </w:r>
      <w:r w:rsidRPr="00564DF3">
        <w:rPr>
          <w:sz w:val="24"/>
        </w:rPr>
        <w:t xml:space="preserve"> </w:t>
      </w:r>
      <w:r>
        <w:rPr>
          <w:sz w:val="24"/>
        </w:rPr>
        <w:t>data</w:t>
      </w:r>
      <w:r w:rsidRPr="00564DF3">
        <w:rPr>
          <w:sz w:val="24"/>
        </w:rPr>
        <w:t xml:space="preserve"> </w:t>
      </w:r>
      <w:r>
        <w:rPr>
          <w:sz w:val="24"/>
        </w:rPr>
        <w:t>as</w:t>
      </w:r>
      <w:r w:rsidRPr="00564DF3">
        <w:rPr>
          <w:sz w:val="24"/>
        </w:rPr>
        <w:t xml:space="preserve"> </w:t>
      </w:r>
      <w:r>
        <w:rPr>
          <w:sz w:val="24"/>
        </w:rPr>
        <w:t>well as in the analytical results.</w:t>
      </w:r>
      <w:r w:rsidRPr="00564DF3">
        <w:rPr>
          <w:sz w:val="24"/>
        </w:rPr>
        <w:t xml:space="preserve"> </w:t>
      </w:r>
      <w:r>
        <w:rPr>
          <w:sz w:val="24"/>
        </w:rPr>
        <w:t xml:space="preserve">However, </w:t>
      </w:r>
      <w:del w:id="3810" w:author="OMB 2023" w:date="2023-04-07T18:34:00Z">
        <w:r>
          <w:rPr>
            <w:sz w:val="24"/>
          </w:rPr>
          <w:delText>major rules</w:delText>
        </w:r>
      </w:del>
      <w:ins w:id="3811" w:author="OMB 2023" w:date="2023-04-07T18:34:00Z">
        <w:r>
          <w:rPr>
            <w:sz w:val="24"/>
          </w:rPr>
          <w:t>as previously mentioned, regulations</w:t>
        </w:r>
      </w:ins>
      <w:r>
        <w:rPr>
          <w:sz w:val="24"/>
        </w:rPr>
        <w:t xml:space="preserve"> above the $1 billion annual threshold </w:t>
      </w:r>
      <w:del w:id="3812" w:author="OMB 2023" w:date="2023-04-07T18:34:00Z">
        <w:r>
          <w:rPr>
            <w:sz w:val="24"/>
          </w:rPr>
          <w:delText>require</w:delText>
        </w:r>
      </w:del>
      <w:ins w:id="3813" w:author="OMB 2023" w:date="2023-04-07T18:34:00Z">
        <w:r>
          <w:rPr>
            <w:sz w:val="24"/>
          </w:rPr>
          <w:t>should receive</w:t>
        </w:r>
      </w:ins>
      <w:r>
        <w:rPr>
          <w:sz w:val="24"/>
        </w:rPr>
        <w:t xml:space="preserve"> a formal treatment</w:t>
      </w:r>
      <w:ins w:id="3814" w:author="OMB 2023" w:date="2023-04-07T18:34:00Z">
        <w:r>
          <w:rPr>
            <w:sz w:val="24"/>
          </w:rPr>
          <w:t xml:space="preserve"> when feasible and appropriate</w:t>
        </w:r>
      </w:ins>
      <w:r>
        <w:rPr>
          <w:sz w:val="24"/>
        </w:rPr>
        <w:t>.</w:t>
      </w:r>
    </w:p>
    <w:p w14:paraId="535EA70D" w14:textId="77777777" w:rsidR="00993EA7" w:rsidRDefault="00DC0295" w:rsidP="00564DF3">
      <w:pPr>
        <w:pStyle w:val="ListParagraph"/>
        <w:numPr>
          <w:ilvl w:val="0"/>
          <w:numId w:val="3"/>
        </w:numPr>
        <w:tabs>
          <w:tab w:val="left" w:pos="839"/>
          <w:tab w:val="left" w:pos="840"/>
        </w:tabs>
        <w:ind w:left="839" w:right="224"/>
        <w:rPr>
          <w:sz w:val="24"/>
        </w:rPr>
      </w:pPr>
      <w:r>
        <w:rPr>
          <w:sz w:val="24"/>
        </w:rPr>
        <w:t>Use</w:t>
      </w:r>
      <w:r w:rsidRPr="00564DF3">
        <w:rPr>
          <w:sz w:val="24"/>
        </w:rPr>
        <w:t xml:space="preserve"> </w:t>
      </w:r>
      <w:r>
        <w:rPr>
          <w:sz w:val="24"/>
        </w:rPr>
        <w:t>a</w:t>
      </w:r>
      <w:r w:rsidRPr="00564DF3">
        <w:rPr>
          <w:sz w:val="24"/>
        </w:rPr>
        <w:t xml:space="preserve"> </w:t>
      </w:r>
      <w:r>
        <w:rPr>
          <w:sz w:val="24"/>
        </w:rPr>
        <w:t>numerical</w:t>
      </w:r>
      <w:r w:rsidRPr="00564DF3">
        <w:rPr>
          <w:sz w:val="24"/>
        </w:rPr>
        <w:t xml:space="preserve"> </w:t>
      </w:r>
      <w:r>
        <w:rPr>
          <w:sz w:val="24"/>
        </w:rPr>
        <w:t>sensitivity</w:t>
      </w:r>
      <w:r w:rsidRPr="00564DF3">
        <w:rPr>
          <w:sz w:val="24"/>
        </w:rPr>
        <w:t xml:space="preserve"> </w:t>
      </w:r>
      <w:r>
        <w:rPr>
          <w:sz w:val="24"/>
        </w:rPr>
        <w:t>analysis</w:t>
      </w:r>
      <w:r w:rsidRPr="00564DF3">
        <w:rPr>
          <w:sz w:val="24"/>
        </w:rPr>
        <w:t xml:space="preserve"> </w:t>
      </w:r>
      <w:r>
        <w:rPr>
          <w:sz w:val="24"/>
        </w:rPr>
        <w:t>to</w:t>
      </w:r>
      <w:r w:rsidRPr="00564DF3">
        <w:rPr>
          <w:sz w:val="24"/>
        </w:rPr>
        <w:t xml:space="preserve"> </w:t>
      </w:r>
      <w:r>
        <w:rPr>
          <w:sz w:val="24"/>
        </w:rPr>
        <w:t>examine</w:t>
      </w:r>
      <w:r w:rsidRPr="00564DF3">
        <w:rPr>
          <w:sz w:val="24"/>
        </w:rPr>
        <w:t xml:space="preserve"> </w:t>
      </w:r>
      <w:r>
        <w:rPr>
          <w:sz w:val="24"/>
        </w:rPr>
        <w:t>how</w:t>
      </w:r>
      <w:r w:rsidRPr="00564DF3">
        <w:rPr>
          <w:sz w:val="24"/>
        </w:rPr>
        <w:t xml:space="preserve"> </w:t>
      </w:r>
      <w:r>
        <w:rPr>
          <w:sz w:val="24"/>
        </w:rPr>
        <w:t>the</w:t>
      </w:r>
      <w:r w:rsidRPr="00564DF3">
        <w:rPr>
          <w:sz w:val="24"/>
        </w:rPr>
        <w:t xml:space="preserve"> </w:t>
      </w:r>
      <w:r>
        <w:rPr>
          <w:sz w:val="24"/>
        </w:rPr>
        <w:t>results</w:t>
      </w:r>
      <w:r w:rsidRPr="00564DF3">
        <w:rPr>
          <w:sz w:val="24"/>
        </w:rPr>
        <w:t xml:space="preserve"> </w:t>
      </w:r>
      <w:r>
        <w:rPr>
          <w:sz w:val="24"/>
        </w:rPr>
        <w:t>of</w:t>
      </w:r>
      <w:r w:rsidRPr="00564DF3">
        <w:rPr>
          <w:sz w:val="24"/>
        </w:rPr>
        <w:t xml:space="preserve"> </w:t>
      </w:r>
      <w:r>
        <w:rPr>
          <w:sz w:val="24"/>
        </w:rPr>
        <w:t>your</w:t>
      </w:r>
      <w:r w:rsidRPr="00564DF3">
        <w:rPr>
          <w:sz w:val="24"/>
        </w:rPr>
        <w:t xml:space="preserve"> </w:t>
      </w:r>
      <w:r>
        <w:rPr>
          <w:sz w:val="24"/>
        </w:rPr>
        <w:t>analysis</w:t>
      </w:r>
      <w:r w:rsidRPr="00564DF3">
        <w:rPr>
          <w:sz w:val="24"/>
        </w:rPr>
        <w:t xml:space="preserve"> </w:t>
      </w:r>
      <w:r>
        <w:rPr>
          <w:sz w:val="24"/>
        </w:rPr>
        <w:t>vary</w:t>
      </w:r>
      <w:r w:rsidRPr="00564DF3">
        <w:rPr>
          <w:sz w:val="24"/>
        </w:rPr>
        <w:t xml:space="preserve"> </w:t>
      </w:r>
      <w:r>
        <w:rPr>
          <w:sz w:val="24"/>
        </w:rPr>
        <w:t>with plausible changes in assumptions, choices of input data, and alternative analytical approaches.</w:t>
      </w:r>
      <w:r w:rsidRPr="00564DF3">
        <w:rPr>
          <w:spacing w:val="-4"/>
          <w:sz w:val="24"/>
        </w:rPr>
        <w:t xml:space="preserve"> </w:t>
      </w:r>
      <w:r>
        <w:rPr>
          <w:sz w:val="24"/>
        </w:rPr>
        <w:t>Sensitivity</w:t>
      </w:r>
      <w:r w:rsidRPr="00564DF3">
        <w:rPr>
          <w:spacing w:val="-4"/>
          <w:sz w:val="24"/>
        </w:rPr>
        <w:t xml:space="preserve"> </w:t>
      </w:r>
      <w:r>
        <w:rPr>
          <w:sz w:val="24"/>
        </w:rPr>
        <w:t>analysis</w:t>
      </w:r>
      <w:r w:rsidRPr="00564DF3">
        <w:rPr>
          <w:spacing w:val="-4"/>
          <w:sz w:val="24"/>
        </w:rPr>
        <w:t xml:space="preserve"> </w:t>
      </w:r>
      <w:r>
        <w:rPr>
          <w:sz w:val="24"/>
        </w:rPr>
        <w:t>is</w:t>
      </w:r>
      <w:r w:rsidRPr="00564DF3">
        <w:rPr>
          <w:spacing w:val="-4"/>
          <w:sz w:val="24"/>
        </w:rPr>
        <w:t xml:space="preserve"> </w:t>
      </w:r>
      <w:r>
        <w:rPr>
          <w:sz w:val="24"/>
        </w:rPr>
        <w:t>especially</w:t>
      </w:r>
      <w:r w:rsidRPr="00564DF3">
        <w:rPr>
          <w:spacing w:val="-3"/>
          <w:sz w:val="24"/>
        </w:rPr>
        <w:t xml:space="preserve"> </w:t>
      </w:r>
      <w:r>
        <w:rPr>
          <w:sz w:val="24"/>
        </w:rPr>
        <w:t>valuable</w:t>
      </w:r>
      <w:r w:rsidRPr="00564DF3">
        <w:rPr>
          <w:spacing w:val="-3"/>
          <w:sz w:val="24"/>
        </w:rPr>
        <w:t xml:space="preserve"> </w:t>
      </w:r>
      <w:r>
        <w:rPr>
          <w:sz w:val="24"/>
        </w:rPr>
        <w:t>when</w:t>
      </w:r>
      <w:r w:rsidRPr="00564DF3">
        <w:rPr>
          <w:spacing w:val="-3"/>
          <w:sz w:val="24"/>
        </w:rPr>
        <w:t xml:space="preserve"> </w:t>
      </w:r>
      <w:r>
        <w:rPr>
          <w:sz w:val="24"/>
        </w:rPr>
        <w:t>the</w:t>
      </w:r>
      <w:r w:rsidRPr="00564DF3">
        <w:rPr>
          <w:spacing w:val="-3"/>
          <w:sz w:val="24"/>
        </w:rPr>
        <w:t xml:space="preserve"> </w:t>
      </w:r>
      <w:r>
        <w:rPr>
          <w:sz w:val="24"/>
        </w:rPr>
        <w:t>information</w:t>
      </w:r>
      <w:r w:rsidRPr="00564DF3">
        <w:rPr>
          <w:spacing w:val="-3"/>
          <w:sz w:val="24"/>
        </w:rPr>
        <w:t xml:space="preserve"> </w:t>
      </w:r>
      <w:r>
        <w:rPr>
          <w:sz w:val="24"/>
        </w:rPr>
        <w:t>is</w:t>
      </w:r>
      <w:r w:rsidRPr="00564DF3">
        <w:rPr>
          <w:spacing w:val="-3"/>
          <w:sz w:val="24"/>
        </w:rPr>
        <w:t xml:space="preserve"> </w:t>
      </w:r>
      <w:r>
        <w:rPr>
          <w:sz w:val="24"/>
        </w:rPr>
        <w:t>lacking</w:t>
      </w:r>
      <w:r w:rsidRPr="00564DF3">
        <w:rPr>
          <w:spacing w:val="-5"/>
          <w:sz w:val="24"/>
        </w:rPr>
        <w:t xml:space="preserve"> </w:t>
      </w:r>
      <w:r>
        <w:rPr>
          <w:sz w:val="24"/>
        </w:rPr>
        <w:t>to carry out a formal probabilistic simulation.</w:t>
      </w:r>
      <w:r>
        <w:rPr>
          <w:spacing w:val="40"/>
          <w:sz w:val="24"/>
        </w:rPr>
        <w:t xml:space="preserve"> </w:t>
      </w:r>
      <w:r>
        <w:rPr>
          <w:sz w:val="24"/>
        </w:rPr>
        <w:t xml:space="preserve">Sensitivity analysis can be used to find </w:t>
      </w:r>
      <w:del w:id="3815" w:author="OMB 2023" w:date="2023-04-07T18:34:00Z">
        <w:r>
          <w:rPr>
            <w:rFonts w:ascii="Trebuchet MS" w:hAnsi="Trebuchet MS"/>
            <w:sz w:val="24"/>
          </w:rPr>
          <w:delText>A</w:delText>
        </w:r>
        <w:r>
          <w:rPr>
            <w:sz w:val="24"/>
          </w:rPr>
          <w:delText>switch</w:delText>
        </w:r>
      </w:del>
      <w:ins w:id="3816" w:author="OMB 2023" w:date="2023-04-07T18:34:00Z">
        <w:r>
          <w:rPr>
            <w:sz w:val="24"/>
          </w:rPr>
          <w:t>“switch</w:t>
        </w:r>
      </w:ins>
      <w:r w:rsidRPr="00564DF3">
        <w:rPr>
          <w:sz w:val="24"/>
        </w:rPr>
        <w:t xml:space="preserve"> points</w:t>
      </w:r>
      <w:del w:id="3817" w:author="OMB 2023" w:date="2023-04-07T18:34:00Z">
        <w:r>
          <w:rPr>
            <w:rFonts w:ascii="Trebuchet MS" w:hAnsi="Trebuchet MS"/>
            <w:w w:val="54"/>
            <w:sz w:val="24"/>
          </w:rPr>
          <w:delText>@</w:delText>
        </w:r>
        <w:r>
          <w:rPr>
            <w:rFonts w:ascii="Trebuchet MS" w:hAnsi="Trebuchet MS"/>
            <w:spacing w:val="-18"/>
            <w:w w:val="99"/>
            <w:sz w:val="24"/>
          </w:rPr>
          <w:delText xml:space="preserve"> </w:delText>
        </w:r>
        <w:r>
          <w:rPr>
            <w:sz w:val="24"/>
          </w:rPr>
          <w:delText>--</w:delText>
        </w:r>
      </w:del>
      <w:ins w:id="3818" w:author="OMB 2023" w:date="2023-04-07T18:34:00Z">
        <w:r>
          <w:rPr>
            <w:sz w:val="24"/>
          </w:rPr>
          <w:t>,”</w:t>
        </w:r>
      </w:ins>
      <w:r w:rsidRPr="00564DF3">
        <w:rPr>
          <w:sz w:val="24"/>
        </w:rPr>
        <w:t xml:space="preserve"> </w:t>
      </w:r>
      <w:r>
        <w:rPr>
          <w:sz w:val="24"/>
        </w:rPr>
        <w:t>critical</w:t>
      </w:r>
      <w:r w:rsidRPr="00564DF3">
        <w:rPr>
          <w:sz w:val="24"/>
        </w:rPr>
        <w:t xml:space="preserve"> </w:t>
      </w:r>
      <w:r>
        <w:rPr>
          <w:sz w:val="24"/>
        </w:rPr>
        <w:t>parameter</w:t>
      </w:r>
      <w:r w:rsidRPr="00564DF3">
        <w:rPr>
          <w:sz w:val="24"/>
        </w:rPr>
        <w:t xml:space="preserve"> </w:t>
      </w:r>
      <w:r>
        <w:rPr>
          <w:sz w:val="24"/>
        </w:rPr>
        <w:t>values</w:t>
      </w:r>
      <w:r w:rsidRPr="00564DF3">
        <w:rPr>
          <w:sz w:val="24"/>
        </w:rPr>
        <w:t xml:space="preserve"> </w:t>
      </w:r>
      <w:r>
        <w:rPr>
          <w:sz w:val="24"/>
        </w:rPr>
        <w:t>at</w:t>
      </w:r>
      <w:r w:rsidRPr="00564DF3">
        <w:rPr>
          <w:sz w:val="24"/>
        </w:rPr>
        <w:t xml:space="preserve"> </w:t>
      </w:r>
      <w:r>
        <w:rPr>
          <w:sz w:val="24"/>
        </w:rPr>
        <w:t>which</w:t>
      </w:r>
      <w:r w:rsidRPr="00564DF3">
        <w:rPr>
          <w:sz w:val="24"/>
        </w:rPr>
        <w:t xml:space="preserve"> </w:t>
      </w:r>
      <w:r>
        <w:rPr>
          <w:sz w:val="24"/>
        </w:rPr>
        <w:t>estimated</w:t>
      </w:r>
      <w:r w:rsidRPr="00564DF3">
        <w:rPr>
          <w:sz w:val="24"/>
        </w:rPr>
        <w:t xml:space="preserve"> </w:t>
      </w:r>
      <w:r>
        <w:rPr>
          <w:sz w:val="24"/>
        </w:rPr>
        <w:t>net</w:t>
      </w:r>
      <w:r w:rsidRPr="00564DF3">
        <w:rPr>
          <w:sz w:val="24"/>
        </w:rPr>
        <w:t xml:space="preserve"> </w:t>
      </w:r>
      <w:r>
        <w:rPr>
          <w:sz w:val="24"/>
        </w:rPr>
        <w:t>benefits</w:t>
      </w:r>
      <w:r w:rsidRPr="00564DF3">
        <w:rPr>
          <w:sz w:val="24"/>
        </w:rPr>
        <w:t xml:space="preserve"> </w:t>
      </w:r>
      <w:r>
        <w:rPr>
          <w:sz w:val="24"/>
        </w:rPr>
        <w:t>change</w:t>
      </w:r>
      <w:r w:rsidRPr="00564DF3">
        <w:rPr>
          <w:sz w:val="24"/>
        </w:rPr>
        <w:t xml:space="preserve"> </w:t>
      </w:r>
      <w:r>
        <w:rPr>
          <w:sz w:val="24"/>
        </w:rPr>
        <w:t>sign</w:t>
      </w:r>
      <w:r w:rsidRPr="00564DF3">
        <w:rPr>
          <w:sz w:val="24"/>
        </w:rPr>
        <w:t xml:space="preserve"> </w:t>
      </w:r>
      <w:r>
        <w:rPr>
          <w:sz w:val="24"/>
        </w:rPr>
        <w:t xml:space="preserve">or the </w:t>
      </w:r>
      <w:del w:id="3819" w:author="OMB 2023" w:date="2023-04-07T18:34:00Z">
        <w:r>
          <w:rPr>
            <w:sz w:val="24"/>
          </w:rPr>
          <w:delText xml:space="preserve">low cost </w:delText>
        </w:r>
      </w:del>
      <w:r>
        <w:rPr>
          <w:sz w:val="24"/>
        </w:rPr>
        <w:t xml:space="preserve">alternative </w:t>
      </w:r>
      <w:ins w:id="3820" w:author="OMB 2023" w:date="2023-04-07T18:34:00Z">
        <w:r>
          <w:rPr>
            <w:sz w:val="24"/>
          </w:rPr>
          <w:t xml:space="preserve">with the most net benefits </w:t>
        </w:r>
      </w:ins>
      <w:r>
        <w:rPr>
          <w:sz w:val="24"/>
        </w:rPr>
        <w:t>switches.</w:t>
      </w:r>
      <w:r w:rsidRPr="00564DF3">
        <w:rPr>
          <w:sz w:val="24"/>
        </w:rPr>
        <w:t xml:space="preserve"> </w:t>
      </w:r>
      <w:r>
        <w:rPr>
          <w:sz w:val="24"/>
        </w:rPr>
        <w:t>Sensitivity analysis usually proceeds by changing one variable or assumption at a time, but it can also be done by varying a combination of variables simultaneously to learn more about the robustness of your results to widespread changes.</w:t>
      </w:r>
      <w:del w:id="3821" w:author="OMB 2023" w:date="2023-04-07T18:34:00Z">
        <w:r>
          <w:rPr>
            <w:spacing w:val="40"/>
            <w:sz w:val="24"/>
          </w:rPr>
          <w:delText xml:space="preserve"> </w:delText>
        </w:r>
        <w:r>
          <w:rPr>
            <w:sz w:val="24"/>
          </w:rPr>
          <w:delText>Again, however, major rules above the $1 billion annual threshold require a formal treatment.</w:delText>
        </w:r>
      </w:del>
    </w:p>
    <w:p w14:paraId="713B7CBB" w14:textId="77777777" w:rsidR="00993EA7" w:rsidRDefault="00DC0295">
      <w:pPr>
        <w:pStyle w:val="ListParagraph"/>
        <w:numPr>
          <w:ilvl w:val="0"/>
          <w:numId w:val="3"/>
        </w:numPr>
        <w:tabs>
          <w:tab w:val="left" w:pos="839"/>
          <w:tab w:val="left" w:pos="840"/>
        </w:tabs>
        <w:ind w:right="351"/>
        <w:rPr>
          <w:ins w:id="3822" w:author="OMB 2023" w:date="2023-04-07T18:34:00Z"/>
          <w:sz w:val="24"/>
        </w:rPr>
      </w:pPr>
      <w:r>
        <w:rPr>
          <w:sz w:val="24"/>
        </w:rPr>
        <w:t>Apply a formal probabilistic analysis of the relevant uncertainties</w:t>
      </w:r>
      <w:del w:id="3823" w:author="OMB 2023" w:date="2023-04-07T18:34:00Z">
        <w:r>
          <w:rPr>
            <w:sz w:val="24"/>
          </w:rPr>
          <w:delText xml:space="preserve"> </w:delText>
        </w:r>
        <w:r>
          <w:rPr>
            <w:rFonts w:ascii="Trebuchet MS" w:hAnsi="Trebuchet MS"/>
            <w:sz w:val="24"/>
          </w:rPr>
          <w:delText>B</w:delText>
        </w:r>
      </w:del>
      <w:ins w:id="3824" w:author="OMB 2023" w:date="2023-04-07T18:34:00Z">
        <w:r>
          <w:rPr>
            <w:sz w:val="24"/>
          </w:rPr>
          <w:t>,</w:t>
        </w:r>
      </w:ins>
      <w:r w:rsidRPr="00564DF3">
        <w:rPr>
          <w:sz w:val="24"/>
        </w:rPr>
        <w:t xml:space="preserve"> </w:t>
      </w:r>
      <w:r>
        <w:rPr>
          <w:sz w:val="24"/>
        </w:rPr>
        <w:t xml:space="preserve">possibly using simulation models </w:t>
      </w:r>
      <w:del w:id="3825" w:author="OMB 2023" w:date="2023-04-07T18:34:00Z">
        <w:r>
          <w:rPr>
            <w:sz w:val="24"/>
          </w:rPr>
          <w:delText>and/</w:delText>
        </w:r>
      </w:del>
      <w:r>
        <w:rPr>
          <w:sz w:val="24"/>
        </w:rPr>
        <w:t>or expert judgment as revealed, for example, through Delphi methods</w:t>
      </w:r>
      <w:del w:id="3826" w:author="OMB 2023" w:date="2023-04-07T18:34:00Z">
        <w:r>
          <w:rPr>
            <w:sz w:val="24"/>
          </w:rPr>
          <w:delText>.</w:delText>
        </w:r>
        <w:r>
          <w:fldChar w:fldCharType="begin"/>
        </w:r>
        <w:r>
          <w:delInstrText>HYPERLINK \l "_bookmark27"</w:delInstrText>
        </w:r>
        <w:r>
          <w:fldChar w:fldCharType="separate"/>
        </w:r>
        <w:r>
          <w:rPr>
            <w:sz w:val="24"/>
            <w:vertAlign w:val="superscript"/>
          </w:rPr>
          <w:delText>28</w:delText>
        </w:r>
        <w:r>
          <w:rPr>
            <w:sz w:val="24"/>
            <w:vertAlign w:val="superscript"/>
          </w:rPr>
          <w:fldChar w:fldCharType="end"/>
        </w:r>
        <w:r>
          <w:rPr>
            <w:spacing w:val="40"/>
            <w:sz w:val="24"/>
          </w:rPr>
          <w:delText xml:space="preserve"> </w:delText>
        </w:r>
      </w:del>
      <w:ins w:id="3827" w:author="OMB 2023" w:date="2023-04-07T18:34:00Z">
        <w:r>
          <w:rPr>
            <w:sz w:val="24"/>
          </w:rPr>
          <w:t>.</w:t>
        </w:r>
        <w:r>
          <w:rPr>
            <w:sz w:val="24"/>
            <w:vertAlign w:val="superscript"/>
          </w:rPr>
          <w:t>126</w:t>
        </w:r>
        <w:r>
          <w:rPr>
            <w:sz w:val="24"/>
          </w:rPr>
          <w:t xml:space="preserve"> Expert judgment is often elicited through a survey process which eliminates certain interactions between experts, and may be a useful way to fill key gaps in your ability to assess uncertainty.</w:t>
        </w:r>
        <w:r>
          <w:rPr>
            <w:sz w:val="24"/>
            <w:vertAlign w:val="superscript"/>
          </w:rPr>
          <w:t>127</w:t>
        </w:r>
        <w:r>
          <w:rPr>
            <w:sz w:val="24"/>
          </w:rPr>
          <w:t xml:space="preserve"> These expert elicitations, along with other sources of data, can be combined in Monte Carlo simulations to derive a probability distribution of benefits and costs.</w:t>
        </w:r>
        <w:r>
          <w:rPr>
            <w:spacing w:val="40"/>
            <w:sz w:val="24"/>
          </w:rPr>
          <w:t xml:space="preserve"> </w:t>
        </w:r>
      </w:ins>
      <w:r>
        <w:rPr>
          <w:sz w:val="24"/>
        </w:rPr>
        <w:t xml:space="preserve">Such a formal analytical approach is </w:t>
      </w:r>
      <w:ins w:id="3828" w:author="OMB 2023" w:date="2023-04-07T18:34:00Z">
        <w:r>
          <w:rPr>
            <w:sz w:val="24"/>
          </w:rPr>
          <w:t xml:space="preserve">often </w:t>
        </w:r>
      </w:ins>
      <w:r>
        <w:rPr>
          <w:sz w:val="24"/>
        </w:rPr>
        <w:t>appropriate</w:t>
      </w:r>
      <w:r w:rsidRPr="00564DF3">
        <w:rPr>
          <w:spacing w:val="-4"/>
          <w:sz w:val="24"/>
        </w:rPr>
        <w:t xml:space="preserve"> </w:t>
      </w:r>
      <w:r>
        <w:rPr>
          <w:sz w:val="24"/>
        </w:rPr>
        <w:t>for</w:t>
      </w:r>
      <w:r w:rsidRPr="00564DF3">
        <w:rPr>
          <w:spacing w:val="-4"/>
          <w:sz w:val="24"/>
        </w:rPr>
        <w:t xml:space="preserve"> </w:t>
      </w:r>
      <w:r>
        <w:rPr>
          <w:sz w:val="24"/>
        </w:rPr>
        <w:t>complex</w:t>
      </w:r>
      <w:r w:rsidRPr="00564DF3">
        <w:rPr>
          <w:spacing w:val="-4"/>
          <w:sz w:val="24"/>
        </w:rPr>
        <w:t xml:space="preserve"> </w:t>
      </w:r>
      <w:del w:id="3829" w:author="OMB 2023" w:date="2023-04-07T18:34:00Z">
        <w:r>
          <w:rPr>
            <w:sz w:val="24"/>
          </w:rPr>
          <w:delText>rules</w:delText>
        </w:r>
      </w:del>
      <w:ins w:id="3830" w:author="OMB 2023" w:date="2023-04-07T18:34:00Z">
        <w:r>
          <w:rPr>
            <w:sz w:val="24"/>
          </w:rPr>
          <w:t>regulations</w:t>
        </w:r>
      </w:ins>
      <w:r w:rsidRPr="00564DF3">
        <w:rPr>
          <w:spacing w:val="-4"/>
          <w:sz w:val="24"/>
        </w:rPr>
        <w:t xml:space="preserve"> </w:t>
      </w:r>
      <w:r>
        <w:rPr>
          <w:sz w:val="24"/>
        </w:rPr>
        <w:t>where</w:t>
      </w:r>
      <w:r w:rsidRPr="00564DF3">
        <w:rPr>
          <w:spacing w:val="-2"/>
          <w:sz w:val="24"/>
        </w:rPr>
        <w:t xml:space="preserve"> </w:t>
      </w:r>
      <w:r>
        <w:rPr>
          <w:sz w:val="24"/>
        </w:rPr>
        <w:t>there</w:t>
      </w:r>
      <w:r w:rsidRPr="00564DF3">
        <w:rPr>
          <w:spacing w:val="-4"/>
          <w:sz w:val="24"/>
        </w:rPr>
        <w:t xml:space="preserve"> </w:t>
      </w:r>
      <w:r>
        <w:rPr>
          <w:sz w:val="24"/>
        </w:rPr>
        <w:t>are</w:t>
      </w:r>
      <w:r w:rsidRPr="00564DF3">
        <w:rPr>
          <w:spacing w:val="-4"/>
          <w:sz w:val="24"/>
        </w:rPr>
        <w:t xml:space="preserve"> </w:t>
      </w:r>
      <w:r>
        <w:rPr>
          <w:sz w:val="24"/>
        </w:rPr>
        <w:t>large,</w:t>
      </w:r>
      <w:r w:rsidRPr="00564DF3">
        <w:rPr>
          <w:spacing w:val="-4"/>
          <w:sz w:val="24"/>
        </w:rPr>
        <w:t xml:space="preserve"> </w:t>
      </w:r>
      <w:r>
        <w:rPr>
          <w:sz w:val="24"/>
        </w:rPr>
        <w:t>multiple</w:t>
      </w:r>
      <w:r w:rsidRPr="00564DF3">
        <w:rPr>
          <w:spacing w:val="-4"/>
          <w:sz w:val="24"/>
        </w:rPr>
        <w:t xml:space="preserve"> </w:t>
      </w:r>
      <w:r>
        <w:rPr>
          <w:sz w:val="24"/>
        </w:rPr>
        <w:t>uncertainties</w:t>
      </w:r>
      <w:r w:rsidRPr="00564DF3">
        <w:rPr>
          <w:spacing w:val="-4"/>
          <w:sz w:val="24"/>
        </w:rPr>
        <w:t xml:space="preserve"> </w:t>
      </w:r>
      <w:r>
        <w:rPr>
          <w:sz w:val="24"/>
        </w:rPr>
        <w:t>whose analysis raises technical challenges, or where the effects cascade</w:t>
      </w:r>
      <w:del w:id="3831" w:author="OMB 2023" w:date="2023-04-07T18:34:00Z">
        <w:r>
          <w:rPr>
            <w:sz w:val="24"/>
          </w:rPr>
          <w:delText>; it is required for rules that exceed the $1 billion annual threshold.</w:delText>
        </w:r>
        <w:r>
          <w:rPr>
            <w:spacing w:val="40"/>
            <w:sz w:val="24"/>
          </w:rPr>
          <w:delText xml:space="preserve"> </w:delText>
        </w:r>
      </w:del>
      <w:ins w:id="3832" w:author="OMB 2023" w:date="2023-04-07T18:34:00Z">
        <w:r>
          <w:rPr>
            <w:sz w:val="24"/>
          </w:rPr>
          <w:t>.</w:t>
        </w:r>
      </w:ins>
    </w:p>
    <w:p w14:paraId="122CF810" w14:textId="77777777" w:rsidR="00993EA7" w:rsidRDefault="00DC0295" w:rsidP="00564DF3">
      <w:pPr>
        <w:pStyle w:val="ListParagraph"/>
        <w:numPr>
          <w:ilvl w:val="1"/>
          <w:numId w:val="3"/>
        </w:numPr>
        <w:tabs>
          <w:tab w:val="left" w:pos="1560"/>
        </w:tabs>
        <w:spacing w:before="2" w:line="237" w:lineRule="auto"/>
        <w:ind w:right="411"/>
        <w:rPr>
          <w:sz w:val="24"/>
        </w:rPr>
      </w:pPr>
      <w:r>
        <w:rPr>
          <w:sz w:val="24"/>
        </w:rPr>
        <w:t xml:space="preserve">For example, in the analysis of regulations addressing air pollution, there is uncertainty </w:t>
      </w:r>
      <w:ins w:id="3833" w:author="OMB 2023" w:date="2023-04-07T18:34:00Z">
        <w:r>
          <w:rPr>
            <w:sz w:val="24"/>
          </w:rPr>
          <w:t xml:space="preserve">on the benefits side </w:t>
        </w:r>
      </w:ins>
      <w:r>
        <w:rPr>
          <w:sz w:val="24"/>
        </w:rPr>
        <w:t xml:space="preserve">about the effects of the </w:t>
      </w:r>
      <w:del w:id="3834" w:author="OMB 2023" w:date="2023-04-07T18:34:00Z">
        <w:r>
          <w:rPr>
            <w:sz w:val="24"/>
          </w:rPr>
          <w:delText>rule</w:delText>
        </w:r>
      </w:del>
      <w:ins w:id="3835" w:author="OMB 2023" w:date="2023-04-07T18:34:00Z">
        <w:r>
          <w:rPr>
            <w:sz w:val="24"/>
          </w:rPr>
          <w:t>regulation</w:t>
        </w:r>
      </w:ins>
      <w:r>
        <w:rPr>
          <w:sz w:val="24"/>
        </w:rPr>
        <w:t xml:space="preserve"> on future emissions,</w:t>
      </w:r>
      <w:r w:rsidRPr="00564DF3">
        <w:rPr>
          <w:spacing w:val="-4"/>
          <w:sz w:val="24"/>
        </w:rPr>
        <w:t xml:space="preserve"> </w:t>
      </w:r>
      <w:del w:id="3836" w:author="OMB 2023" w:date="2023-04-07T18:34:00Z">
        <w:r>
          <w:rPr>
            <w:sz w:val="24"/>
          </w:rPr>
          <w:delText xml:space="preserve">uncertainty </w:delText>
        </w:r>
      </w:del>
      <w:r>
        <w:rPr>
          <w:sz w:val="24"/>
        </w:rPr>
        <w:t>about</w:t>
      </w:r>
      <w:r w:rsidRPr="00564DF3">
        <w:rPr>
          <w:spacing w:val="-4"/>
          <w:sz w:val="24"/>
        </w:rPr>
        <w:t xml:space="preserve"> </w:t>
      </w:r>
      <w:r>
        <w:rPr>
          <w:sz w:val="24"/>
        </w:rPr>
        <w:t>how</w:t>
      </w:r>
      <w:r w:rsidRPr="00564DF3">
        <w:rPr>
          <w:spacing w:val="-4"/>
          <w:sz w:val="24"/>
        </w:rPr>
        <w:t xml:space="preserve"> </w:t>
      </w:r>
      <w:r>
        <w:rPr>
          <w:sz w:val="24"/>
        </w:rPr>
        <w:t>the</w:t>
      </w:r>
      <w:r w:rsidRPr="00564DF3">
        <w:rPr>
          <w:spacing w:val="-3"/>
          <w:sz w:val="24"/>
        </w:rPr>
        <w:t xml:space="preserve"> </w:t>
      </w:r>
      <w:r>
        <w:rPr>
          <w:sz w:val="24"/>
        </w:rPr>
        <w:t>change</w:t>
      </w:r>
      <w:r w:rsidRPr="00564DF3">
        <w:rPr>
          <w:spacing w:val="-4"/>
          <w:sz w:val="24"/>
        </w:rPr>
        <w:t xml:space="preserve"> </w:t>
      </w:r>
      <w:r>
        <w:rPr>
          <w:sz w:val="24"/>
        </w:rPr>
        <w:t>in</w:t>
      </w:r>
      <w:r w:rsidRPr="00564DF3">
        <w:rPr>
          <w:spacing w:val="-3"/>
          <w:sz w:val="24"/>
        </w:rPr>
        <w:t xml:space="preserve"> </w:t>
      </w:r>
      <w:r>
        <w:rPr>
          <w:sz w:val="24"/>
        </w:rPr>
        <w:t>emissions</w:t>
      </w:r>
      <w:r w:rsidRPr="00564DF3">
        <w:rPr>
          <w:spacing w:val="-4"/>
          <w:sz w:val="24"/>
        </w:rPr>
        <w:t xml:space="preserve"> </w:t>
      </w:r>
      <w:r>
        <w:rPr>
          <w:sz w:val="24"/>
        </w:rPr>
        <w:t>will</w:t>
      </w:r>
      <w:r w:rsidRPr="00564DF3">
        <w:rPr>
          <w:spacing w:val="-4"/>
          <w:sz w:val="24"/>
        </w:rPr>
        <w:t xml:space="preserve"> </w:t>
      </w:r>
      <w:r>
        <w:rPr>
          <w:sz w:val="24"/>
        </w:rPr>
        <w:t>affect</w:t>
      </w:r>
      <w:r w:rsidRPr="00564DF3">
        <w:rPr>
          <w:spacing w:val="-4"/>
          <w:sz w:val="24"/>
        </w:rPr>
        <w:t xml:space="preserve"> </w:t>
      </w:r>
      <w:r>
        <w:rPr>
          <w:sz w:val="24"/>
        </w:rPr>
        <w:t>air</w:t>
      </w:r>
      <w:r w:rsidRPr="00564DF3">
        <w:rPr>
          <w:spacing w:val="-4"/>
          <w:sz w:val="24"/>
        </w:rPr>
        <w:t xml:space="preserve"> </w:t>
      </w:r>
      <w:r>
        <w:rPr>
          <w:sz w:val="24"/>
        </w:rPr>
        <w:t>quality,</w:t>
      </w:r>
      <w:r w:rsidRPr="00564DF3">
        <w:rPr>
          <w:spacing w:val="-4"/>
          <w:sz w:val="24"/>
        </w:rPr>
        <w:t xml:space="preserve"> </w:t>
      </w:r>
      <w:del w:id="3837" w:author="OMB 2023" w:date="2023-04-07T18:34:00Z">
        <w:r>
          <w:rPr>
            <w:sz w:val="24"/>
          </w:rPr>
          <w:delText xml:space="preserve">uncertainty </w:delText>
        </w:r>
      </w:del>
      <w:r>
        <w:rPr>
          <w:sz w:val="24"/>
        </w:rPr>
        <w:t>about</w:t>
      </w:r>
      <w:r w:rsidRPr="00564DF3">
        <w:rPr>
          <w:spacing w:val="-4"/>
          <w:sz w:val="24"/>
        </w:rPr>
        <w:t xml:space="preserve"> </w:t>
      </w:r>
      <w:r>
        <w:rPr>
          <w:sz w:val="24"/>
        </w:rPr>
        <w:t xml:space="preserve">how changes in air quality will affect health, and </w:t>
      </w:r>
      <w:del w:id="3838" w:author="OMB 2023" w:date="2023-04-07T18:34:00Z">
        <w:r>
          <w:rPr>
            <w:sz w:val="24"/>
          </w:rPr>
          <w:delText xml:space="preserve">finally uncertainty </w:delText>
        </w:r>
      </w:del>
      <w:r>
        <w:rPr>
          <w:sz w:val="24"/>
        </w:rPr>
        <w:t>about the economic and social value of the change in health outcomes.</w:t>
      </w:r>
      <w:r w:rsidRPr="00564DF3">
        <w:rPr>
          <w:sz w:val="24"/>
        </w:rPr>
        <w:t xml:space="preserve"> </w:t>
      </w:r>
      <w:del w:id="3839" w:author="OMB 2023" w:date="2023-04-07T18:34:00Z">
        <w:r>
          <w:rPr>
            <w:sz w:val="24"/>
          </w:rPr>
          <w:delText>In formal probabilistic assessments, expert solicitation is a useful</w:delText>
        </w:r>
        <w:r>
          <w:rPr>
            <w:spacing w:val="-3"/>
            <w:sz w:val="24"/>
          </w:rPr>
          <w:delText xml:space="preserve"> </w:delText>
        </w:r>
        <w:r>
          <w:rPr>
            <w:sz w:val="24"/>
          </w:rPr>
          <w:delText>way</w:delText>
        </w:r>
        <w:r>
          <w:rPr>
            <w:spacing w:val="-3"/>
            <w:sz w:val="24"/>
          </w:rPr>
          <w:delText xml:space="preserve"> </w:delText>
        </w:r>
        <w:r>
          <w:rPr>
            <w:sz w:val="24"/>
          </w:rPr>
          <w:delText>to</w:delText>
        </w:r>
        <w:r>
          <w:rPr>
            <w:spacing w:val="-3"/>
            <w:sz w:val="24"/>
          </w:rPr>
          <w:delText xml:space="preserve"> </w:delText>
        </w:r>
        <w:r>
          <w:rPr>
            <w:sz w:val="24"/>
          </w:rPr>
          <w:delText>fill</w:delText>
        </w:r>
        <w:r>
          <w:rPr>
            <w:spacing w:val="-3"/>
            <w:sz w:val="24"/>
          </w:rPr>
          <w:delText xml:space="preserve"> </w:delText>
        </w:r>
        <w:r>
          <w:rPr>
            <w:sz w:val="24"/>
          </w:rPr>
          <w:delText>key</w:delText>
        </w:r>
        <w:r>
          <w:rPr>
            <w:spacing w:val="-3"/>
            <w:sz w:val="24"/>
          </w:rPr>
          <w:delText xml:space="preserve"> </w:delText>
        </w:r>
        <w:r>
          <w:rPr>
            <w:sz w:val="24"/>
          </w:rPr>
          <w:delText>gaps</w:delText>
        </w:r>
        <w:r>
          <w:rPr>
            <w:spacing w:val="-3"/>
            <w:sz w:val="24"/>
          </w:rPr>
          <w:delText xml:space="preserve"> </w:delText>
        </w:r>
        <w:r>
          <w:rPr>
            <w:sz w:val="24"/>
          </w:rPr>
          <w:delText>in</w:delText>
        </w:r>
        <w:r>
          <w:rPr>
            <w:spacing w:val="-4"/>
            <w:sz w:val="24"/>
          </w:rPr>
          <w:delText xml:space="preserve"> </w:delText>
        </w:r>
        <w:r>
          <w:rPr>
            <w:sz w:val="24"/>
          </w:rPr>
          <w:delText>your</w:delText>
        </w:r>
        <w:r>
          <w:rPr>
            <w:spacing w:val="-3"/>
            <w:sz w:val="24"/>
          </w:rPr>
          <w:delText xml:space="preserve"> </w:delText>
        </w:r>
        <w:r>
          <w:rPr>
            <w:sz w:val="24"/>
          </w:rPr>
          <w:delText>ability</w:delText>
        </w:r>
        <w:r>
          <w:rPr>
            <w:spacing w:val="-3"/>
            <w:sz w:val="24"/>
          </w:rPr>
          <w:delText xml:space="preserve"> </w:delText>
        </w:r>
        <w:r>
          <w:rPr>
            <w:sz w:val="24"/>
          </w:rPr>
          <w:delText>to</w:delText>
        </w:r>
        <w:r>
          <w:rPr>
            <w:spacing w:val="-3"/>
            <w:sz w:val="24"/>
          </w:rPr>
          <w:delText xml:space="preserve"> </w:delText>
        </w:r>
        <w:r>
          <w:rPr>
            <w:sz w:val="24"/>
          </w:rPr>
          <w:delText>assess</w:delText>
        </w:r>
        <w:r>
          <w:rPr>
            <w:spacing w:val="-3"/>
            <w:sz w:val="24"/>
          </w:rPr>
          <w:delText xml:space="preserve"> </w:delText>
        </w:r>
        <w:r>
          <w:rPr>
            <w:sz w:val="24"/>
          </w:rPr>
          <w:delText>uncertainty.</w:delText>
        </w:r>
        <w:r>
          <w:fldChar w:fldCharType="begin"/>
        </w:r>
        <w:r>
          <w:delInstrText>HYPERLINK \l "_bookmark28"</w:delInstrText>
        </w:r>
        <w:r>
          <w:fldChar w:fldCharType="separate"/>
        </w:r>
        <w:r>
          <w:rPr>
            <w:sz w:val="24"/>
            <w:vertAlign w:val="superscript"/>
          </w:rPr>
          <w:delText>29</w:delText>
        </w:r>
        <w:r>
          <w:rPr>
            <w:sz w:val="24"/>
            <w:vertAlign w:val="superscript"/>
          </w:rPr>
          <w:fldChar w:fldCharType="end"/>
        </w:r>
        <w:r>
          <w:rPr>
            <w:spacing w:val="40"/>
            <w:sz w:val="24"/>
          </w:rPr>
          <w:delText xml:space="preserve"> </w:delText>
        </w:r>
        <w:r>
          <w:rPr>
            <w:sz w:val="24"/>
          </w:rPr>
          <w:delText>In</w:delText>
        </w:r>
        <w:r>
          <w:rPr>
            <w:spacing w:val="-3"/>
            <w:sz w:val="24"/>
          </w:rPr>
          <w:delText xml:space="preserve"> </w:delText>
        </w:r>
        <w:r>
          <w:rPr>
            <w:sz w:val="24"/>
          </w:rPr>
          <w:delText>general,</w:delText>
        </w:r>
        <w:r>
          <w:rPr>
            <w:spacing w:val="-3"/>
            <w:sz w:val="24"/>
          </w:rPr>
          <w:delText xml:space="preserve"> </w:delText>
        </w:r>
        <w:r>
          <w:rPr>
            <w:sz w:val="24"/>
          </w:rPr>
          <w:delText>experts</w:delText>
        </w:r>
        <w:r>
          <w:rPr>
            <w:spacing w:val="-3"/>
            <w:sz w:val="24"/>
          </w:rPr>
          <w:delText xml:space="preserve"> </w:delText>
        </w:r>
        <w:r>
          <w:rPr>
            <w:sz w:val="24"/>
          </w:rPr>
          <w:delText>can be used to quantify the probability distributions of key parameters and relationships. These solicitations, combined with other sources of data, can be combined in Monte Carlo simulations to derive a probability distribution of benefits and costs.</w:delText>
        </w:r>
        <w:r>
          <w:rPr>
            <w:spacing w:val="40"/>
            <w:sz w:val="24"/>
          </w:rPr>
          <w:delText xml:space="preserve"> </w:delText>
        </w:r>
        <w:r>
          <w:rPr>
            <w:sz w:val="24"/>
          </w:rPr>
          <w:delText>You should</w:delText>
        </w:r>
      </w:del>
      <w:ins w:id="3840" w:author="OMB 2023" w:date="2023-04-07T18:34:00Z">
        <w:r>
          <w:rPr>
            <w:sz w:val="24"/>
          </w:rPr>
          <w:t>Importantly, there is also uncertainty on the cost side, such as uncertainty about the pace of innovation in—and</w:t>
        </w:r>
      </w:ins>
    </w:p>
    <w:p w14:paraId="62354777" w14:textId="77777777" w:rsidR="00234A2B" w:rsidRDefault="00B86A93">
      <w:pPr>
        <w:pStyle w:val="BodyText"/>
        <w:spacing w:before="11"/>
        <w:rPr>
          <w:del w:id="3841" w:author="OMB 2023" w:date="2023-04-07T18:34:00Z"/>
          <w:sz w:val="29"/>
        </w:rPr>
      </w:pPr>
      <w:del w:id="3842" w:author="OMB 2023" w:date="2023-04-07T18:34:00Z">
        <w:r>
          <w:rPr>
            <w:noProof/>
          </w:rPr>
          <mc:AlternateContent>
            <mc:Choice Requires="wps">
              <w:drawing>
                <wp:anchor distT="0" distB="0" distL="0" distR="0" simplePos="0" relativeHeight="487668224" behindDoc="1" locked="0" layoutInCell="1" allowOverlap="1" wp14:anchorId="661D6244" wp14:editId="104FB481">
                  <wp:simplePos x="0" y="0"/>
                  <wp:positionH relativeFrom="page">
                    <wp:posOffset>914400</wp:posOffset>
                  </wp:positionH>
                  <wp:positionV relativeFrom="paragraph">
                    <wp:posOffset>234315</wp:posOffset>
                  </wp:positionV>
                  <wp:extent cx="1828800" cy="7620"/>
                  <wp:effectExtent l="0" t="0" r="0" b="0"/>
                  <wp:wrapTopAndBottom/>
                  <wp:docPr id="2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E6F" id="docshape20" o:spid="_x0000_s1026" style="position:absolute;margin-left:1in;margin-top:18.45pt;width:2in;height:.6pt;z-index:-1564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" fillcolor="black" stroked="f">
                  <w10:wrap type="topAndBottom" anchorx="page"/>
                </v:rect>
              </w:pict>
            </mc:Fallback>
          </mc:AlternateContent>
        </w:r>
      </w:del>
    </w:p>
    <w:p w14:paraId="31038F47" w14:textId="77777777" w:rsidR="00993EA7" w:rsidRDefault="00DC0295">
      <w:pPr>
        <w:pStyle w:val="BodyText"/>
        <w:spacing w:before="6"/>
        <w:rPr>
          <w:ins w:id="3843" w:author="OMB 2023" w:date="2023-04-07T18:34:00Z"/>
          <w:sz w:val="23"/>
        </w:rPr>
      </w:pPr>
      <w:del w:id="3844" w:author="OMB 2023" w:date="2023-04-07T18:34:00Z">
        <w:r>
          <w:rPr>
            <w:sz w:val="20"/>
            <w:vertAlign w:val="superscript"/>
          </w:rPr>
          <w:delText>28</w:delText>
        </w:r>
      </w:del>
      <w:ins w:id="3845" w:author="OMB 2023" w:date="2023-04-07T18:34:00Z">
        <w:r w:rsidR="00B86A93">
          <w:rPr>
            <w:noProof/>
          </w:rPr>
          <mc:AlternateContent>
            <mc:Choice Requires="wps">
              <w:drawing>
                <wp:anchor distT="0" distB="0" distL="0" distR="0" simplePos="0" relativeHeight="487619584" behindDoc="1" locked="0" layoutInCell="1" allowOverlap="1" wp14:anchorId="5CCC7E9F" wp14:editId="2C2277B9">
                  <wp:simplePos x="0" y="0"/>
                  <wp:positionH relativeFrom="page">
                    <wp:posOffset>914400</wp:posOffset>
                  </wp:positionH>
                  <wp:positionV relativeFrom="paragraph">
                    <wp:posOffset>187325</wp:posOffset>
                  </wp:positionV>
                  <wp:extent cx="1828800" cy="8890"/>
                  <wp:effectExtent l="0" t="0" r="0" b="0"/>
                  <wp:wrapTopAndBottom/>
                  <wp:docPr id="2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3FB8B" id="docshape65" o:spid="_x0000_s1026" style="position:absolute;margin-left:1in;margin-top:14.75pt;width:2in;height:.7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" fillcolor="black" stroked="f">
                  <w10:wrap type="topAndBottom" anchorx="page"/>
                </v:rect>
              </w:pict>
            </mc:Fallback>
          </mc:AlternateContent>
        </w:r>
      </w:ins>
    </w:p>
    <w:p w14:paraId="709C519C" w14:textId="77777777" w:rsidR="00993EA7" w:rsidRDefault="00DC0295">
      <w:pPr>
        <w:spacing w:before="100" w:line="230" w:lineRule="exact"/>
        <w:ind w:left="120"/>
        <w:rPr>
          <w:ins w:id="3846" w:author="OMB 2023" w:date="2023-04-07T18:34:00Z"/>
          <w:sz w:val="20"/>
        </w:rPr>
      </w:pPr>
      <w:ins w:id="3847" w:author="OMB 2023" w:date="2023-04-07T18:34:00Z">
        <w:r>
          <w:rPr>
            <w:sz w:val="20"/>
            <w:vertAlign w:val="superscript"/>
          </w:rPr>
          <w:t>125</w:t>
        </w:r>
        <w:r>
          <w:rPr>
            <w:spacing w:val="-3"/>
            <w:sz w:val="20"/>
          </w:rPr>
          <w:t xml:space="preserve"> </w:t>
        </w:r>
        <w:r>
          <w:rPr>
            <w:sz w:val="20"/>
          </w:rPr>
          <w:t>As</w:t>
        </w:r>
        <w:r>
          <w:rPr>
            <w:spacing w:val="-4"/>
            <w:sz w:val="20"/>
          </w:rPr>
          <w:t xml:space="preserve"> </w:t>
        </w:r>
        <w:r>
          <w:rPr>
            <w:sz w:val="20"/>
          </w:rPr>
          <w:t>updated</w:t>
        </w:r>
        <w:r>
          <w:rPr>
            <w:spacing w:val="-4"/>
            <w:sz w:val="20"/>
          </w:rPr>
          <w:t xml:space="preserve"> </w:t>
        </w:r>
        <w:r>
          <w:rPr>
            <w:sz w:val="20"/>
          </w:rPr>
          <w:t>under</w:t>
        </w:r>
        <w:r>
          <w:rPr>
            <w:spacing w:val="-4"/>
            <w:sz w:val="20"/>
          </w:rPr>
          <w:t xml:space="preserve"> </w:t>
        </w:r>
        <w:r>
          <w:rPr>
            <w:sz w:val="20"/>
          </w:rPr>
          <w:t>the</w:t>
        </w:r>
        <w:r>
          <w:rPr>
            <w:spacing w:val="-2"/>
            <w:sz w:val="20"/>
          </w:rPr>
          <w:t xml:space="preserve"> </w:t>
        </w:r>
        <w:r>
          <w:rPr>
            <w:sz w:val="20"/>
          </w:rPr>
          <w:t>Executive</w:t>
        </w:r>
        <w:r>
          <w:rPr>
            <w:spacing w:val="-4"/>
            <w:sz w:val="20"/>
          </w:rPr>
          <w:t xml:space="preserve"> </w:t>
        </w:r>
        <w:r>
          <w:rPr>
            <w:sz w:val="20"/>
          </w:rPr>
          <w:t>Order</w:t>
        </w:r>
        <w:r>
          <w:rPr>
            <w:spacing w:val="-4"/>
            <w:sz w:val="20"/>
          </w:rPr>
          <w:t xml:space="preserve"> </w:t>
        </w:r>
        <w:r>
          <w:rPr>
            <w:sz w:val="20"/>
          </w:rPr>
          <w:t>of</w:t>
        </w:r>
        <w:r>
          <w:rPr>
            <w:spacing w:val="-4"/>
            <w:sz w:val="20"/>
          </w:rPr>
          <w:t xml:space="preserve"> </w:t>
        </w:r>
        <w:r>
          <w:rPr>
            <w:sz w:val="20"/>
          </w:rPr>
          <w:t>April</w:t>
        </w:r>
        <w:r>
          <w:rPr>
            <w:spacing w:val="-3"/>
            <w:sz w:val="20"/>
          </w:rPr>
          <w:t xml:space="preserve"> </w:t>
        </w:r>
        <w:r>
          <w:rPr>
            <w:sz w:val="20"/>
          </w:rPr>
          <w:t>6,</w:t>
        </w:r>
        <w:r>
          <w:rPr>
            <w:spacing w:val="-4"/>
            <w:sz w:val="20"/>
          </w:rPr>
          <w:t xml:space="preserve"> </w:t>
        </w:r>
        <w:r>
          <w:rPr>
            <w:sz w:val="20"/>
          </w:rPr>
          <w:t>2023</w:t>
        </w:r>
        <w:r>
          <w:rPr>
            <w:spacing w:val="-4"/>
            <w:sz w:val="20"/>
          </w:rPr>
          <w:t xml:space="preserve"> </w:t>
        </w:r>
        <w:r>
          <w:rPr>
            <w:sz w:val="20"/>
          </w:rPr>
          <w:t>(Modernizing</w:t>
        </w:r>
        <w:r>
          <w:rPr>
            <w:spacing w:val="-2"/>
            <w:sz w:val="20"/>
          </w:rPr>
          <w:t xml:space="preserve"> </w:t>
        </w:r>
        <w:r>
          <w:rPr>
            <w:sz w:val="20"/>
          </w:rPr>
          <w:t>Regulatory</w:t>
        </w:r>
        <w:r>
          <w:rPr>
            <w:spacing w:val="-3"/>
            <w:sz w:val="20"/>
          </w:rPr>
          <w:t xml:space="preserve"> </w:t>
        </w:r>
        <w:r>
          <w:rPr>
            <w:spacing w:val="-2"/>
            <w:sz w:val="20"/>
          </w:rPr>
          <w:t>Review).</w:t>
        </w:r>
      </w:ins>
    </w:p>
    <w:p w14:paraId="37F3BE11" w14:textId="77777777" w:rsidR="00993EA7" w:rsidRDefault="00DC0295" w:rsidP="00564DF3">
      <w:pPr>
        <w:ind w:left="120" w:hanging="1"/>
        <w:rPr>
          <w:sz w:val="20"/>
        </w:rPr>
      </w:pPr>
      <w:ins w:id="3848" w:author="OMB 2023" w:date="2023-04-07T18:34:00Z">
        <w:r>
          <w:rPr>
            <w:sz w:val="20"/>
            <w:vertAlign w:val="superscript"/>
          </w:rPr>
          <w:t>126</w:t>
        </w:r>
      </w:ins>
      <w:r w:rsidRPr="00564DF3">
        <w:rPr>
          <w:spacing w:val="-2"/>
          <w:sz w:val="20"/>
        </w:rPr>
        <w:t xml:space="preserve"> </w:t>
      </w:r>
      <w:bookmarkStart w:id="3849" w:name="_bookmark27"/>
      <w:bookmarkEnd w:id="3849"/>
      <w:r>
        <w:rPr>
          <w:sz w:val="20"/>
        </w:rPr>
        <w:t>The</w:t>
      </w:r>
      <w:r w:rsidRPr="00564DF3">
        <w:rPr>
          <w:spacing w:val="-3"/>
          <w:sz w:val="20"/>
        </w:rPr>
        <w:t xml:space="preserve"> </w:t>
      </w:r>
      <w:r>
        <w:rPr>
          <w:sz w:val="20"/>
        </w:rPr>
        <w:t>purpose</w:t>
      </w:r>
      <w:r w:rsidRPr="00564DF3">
        <w:rPr>
          <w:spacing w:val="-3"/>
          <w:sz w:val="20"/>
        </w:rPr>
        <w:t xml:space="preserve"> </w:t>
      </w:r>
      <w:r>
        <w:rPr>
          <w:sz w:val="20"/>
        </w:rPr>
        <w:t>of</w:t>
      </w:r>
      <w:r w:rsidRPr="00564DF3">
        <w:rPr>
          <w:spacing w:val="-2"/>
          <w:sz w:val="20"/>
        </w:rPr>
        <w:t xml:space="preserve"> </w:t>
      </w:r>
      <w:r>
        <w:rPr>
          <w:sz w:val="20"/>
        </w:rPr>
        <w:t>Delphi</w:t>
      </w:r>
      <w:r w:rsidRPr="00564DF3">
        <w:rPr>
          <w:spacing w:val="-3"/>
          <w:sz w:val="20"/>
        </w:rPr>
        <w:t xml:space="preserve"> </w:t>
      </w:r>
      <w:r>
        <w:rPr>
          <w:sz w:val="20"/>
        </w:rPr>
        <w:t>methods</w:t>
      </w:r>
      <w:r w:rsidRPr="00564DF3">
        <w:rPr>
          <w:spacing w:val="-2"/>
          <w:sz w:val="20"/>
        </w:rPr>
        <w:t xml:space="preserve"> </w:t>
      </w:r>
      <w:r>
        <w:rPr>
          <w:sz w:val="20"/>
        </w:rPr>
        <w:t>is</w:t>
      </w:r>
      <w:r w:rsidRPr="00564DF3">
        <w:rPr>
          <w:spacing w:val="-2"/>
          <w:sz w:val="20"/>
        </w:rPr>
        <w:t xml:space="preserve"> </w:t>
      </w:r>
      <w:r>
        <w:rPr>
          <w:sz w:val="20"/>
        </w:rPr>
        <w:t>to</w:t>
      </w:r>
      <w:r w:rsidRPr="00564DF3">
        <w:rPr>
          <w:spacing w:val="-3"/>
          <w:sz w:val="20"/>
        </w:rPr>
        <w:t xml:space="preserve"> </w:t>
      </w:r>
      <w:r>
        <w:rPr>
          <w:sz w:val="20"/>
        </w:rPr>
        <w:t>generate</w:t>
      </w:r>
      <w:r w:rsidRPr="00564DF3">
        <w:rPr>
          <w:spacing w:val="-2"/>
          <w:sz w:val="20"/>
        </w:rPr>
        <w:t xml:space="preserve"> </w:t>
      </w:r>
      <w:r>
        <w:rPr>
          <w:sz w:val="20"/>
        </w:rPr>
        <w:t>suitable</w:t>
      </w:r>
      <w:r w:rsidRPr="00564DF3">
        <w:rPr>
          <w:spacing w:val="-2"/>
          <w:sz w:val="20"/>
        </w:rPr>
        <w:t xml:space="preserve"> </w:t>
      </w:r>
      <w:r>
        <w:rPr>
          <w:sz w:val="20"/>
        </w:rPr>
        <w:t>information</w:t>
      </w:r>
      <w:r w:rsidRPr="00564DF3">
        <w:rPr>
          <w:spacing w:val="-3"/>
          <w:sz w:val="20"/>
        </w:rPr>
        <w:t xml:space="preserve"> </w:t>
      </w:r>
      <w:r>
        <w:rPr>
          <w:sz w:val="20"/>
        </w:rPr>
        <w:t>for</w:t>
      </w:r>
      <w:r w:rsidRPr="00564DF3">
        <w:rPr>
          <w:spacing w:val="-3"/>
          <w:sz w:val="20"/>
        </w:rPr>
        <w:t xml:space="preserve"> </w:t>
      </w:r>
      <w:r>
        <w:rPr>
          <w:sz w:val="20"/>
        </w:rPr>
        <w:t>decision</w:t>
      </w:r>
      <w:r w:rsidRPr="00564DF3">
        <w:rPr>
          <w:spacing w:val="-3"/>
          <w:sz w:val="20"/>
        </w:rPr>
        <w:t xml:space="preserve"> </w:t>
      </w:r>
      <w:r>
        <w:rPr>
          <w:sz w:val="20"/>
        </w:rPr>
        <w:t>making</w:t>
      </w:r>
      <w:r w:rsidRPr="00564DF3">
        <w:rPr>
          <w:spacing w:val="-3"/>
          <w:sz w:val="20"/>
        </w:rPr>
        <w:t xml:space="preserve"> </w:t>
      </w:r>
      <w:r>
        <w:rPr>
          <w:sz w:val="20"/>
        </w:rPr>
        <w:t>by</w:t>
      </w:r>
      <w:r w:rsidRPr="00564DF3">
        <w:rPr>
          <w:spacing w:val="-1"/>
          <w:sz w:val="20"/>
        </w:rPr>
        <w:t xml:space="preserve"> </w:t>
      </w:r>
      <w:r>
        <w:rPr>
          <w:sz w:val="20"/>
        </w:rPr>
        <w:t>eliciting</w:t>
      </w:r>
      <w:r w:rsidRPr="00564DF3">
        <w:rPr>
          <w:spacing w:val="-2"/>
          <w:sz w:val="20"/>
        </w:rPr>
        <w:t xml:space="preserve"> </w:t>
      </w:r>
      <w:r>
        <w:rPr>
          <w:sz w:val="20"/>
        </w:rPr>
        <w:t>expect judgment.</w:t>
      </w:r>
      <w:r w:rsidRPr="00564DF3">
        <w:rPr>
          <w:sz w:val="20"/>
        </w:rPr>
        <w:t xml:space="preserve"> </w:t>
      </w:r>
      <w:del w:id="3850" w:author="OMB 2023" w:date="2023-04-07T18:34:00Z">
        <w:r>
          <w:rPr>
            <w:sz w:val="20"/>
          </w:rPr>
          <w:delText xml:space="preserve">The elicitation is conducted through a survey process which eliminates the interactions between experts. </w:delText>
        </w:r>
      </w:del>
      <w:r w:rsidRPr="00564DF3">
        <w:rPr>
          <w:i/>
          <w:sz w:val="20"/>
        </w:rPr>
        <w:t xml:space="preserve">See </w:t>
      </w:r>
      <w:ins w:id="3851" w:author="OMB 2023" w:date="2023-04-07T18:34:00Z">
        <w:r>
          <w:rPr>
            <w:sz w:val="20"/>
          </w:rPr>
          <w:t xml:space="preserve">M. Granger </w:t>
        </w:r>
      </w:ins>
      <w:r>
        <w:rPr>
          <w:sz w:val="20"/>
        </w:rPr>
        <w:t>Morgan</w:t>
      </w:r>
      <w:r w:rsidRPr="00564DF3">
        <w:rPr>
          <w:sz w:val="20"/>
        </w:rPr>
        <w:t xml:space="preserve"> </w:t>
      </w:r>
      <w:del w:id="3852" w:author="OMB 2023" w:date="2023-04-07T18:34:00Z">
        <w:r>
          <w:rPr>
            <w:sz w:val="20"/>
          </w:rPr>
          <w:delText>MG</w:delText>
        </w:r>
        <w:r>
          <w:rPr>
            <w:spacing w:val="-2"/>
            <w:sz w:val="20"/>
          </w:rPr>
          <w:delText xml:space="preserve"> </w:delText>
        </w:r>
      </w:del>
      <w:r>
        <w:rPr>
          <w:sz w:val="20"/>
        </w:rPr>
        <w:t>and</w:t>
      </w:r>
      <w:r w:rsidRPr="00564DF3">
        <w:rPr>
          <w:sz w:val="20"/>
        </w:rPr>
        <w:t xml:space="preserve"> </w:t>
      </w:r>
      <w:ins w:id="3853" w:author="OMB 2023" w:date="2023-04-07T18:34:00Z">
        <w:r>
          <w:rPr>
            <w:sz w:val="20"/>
          </w:rPr>
          <w:t xml:space="preserve">Max </w:t>
        </w:r>
      </w:ins>
      <w:r>
        <w:rPr>
          <w:sz w:val="20"/>
        </w:rPr>
        <w:t>Henrion</w:t>
      </w:r>
      <w:del w:id="3854" w:author="OMB 2023" w:date="2023-04-07T18:34:00Z">
        <w:r>
          <w:rPr>
            <w:spacing w:val="-3"/>
            <w:sz w:val="20"/>
          </w:rPr>
          <w:delText xml:space="preserve"> </w:delText>
        </w:r>
        <w:r>
          <w:rPr>
            <w:sz w:val="20"/>
          </w:rPr>
          <w:delText>M</w:delText>
        </w:r>
        <w:r>
          <w:rPr>
            <w:spacing w:val="-3"/>
            <w:sz w:val="20"/>
          </w:rPr>
          <w:delText xml:space="preserve"> </w:delText>
        </w:r>
        <w:r>
          <w:rPr>
            <w:sz w:val="20"/>
          </w:rPr>
          <w:delText>(1990),</w:delText>
        </w:r>
      </w:del>
      <w:ins w:id="3855" w:author="OMB 2023" w:date="2023-04-07T18:34:00Z">
        <w:r>
          <w:rPr>
            <w:sz w:val="20"/>
          </w:rPr>
          <w:t>,</w:t>
        </w:r>
      </w:ins>
      <w:r w:rsidRPr="00564DF3">
        <w:rPr>
          <w:sz w:val="20"/>
        </w:rPr>
        <w:t xml:space="preserve"> </w:t>
      </w:r>
      <w:r>
        <w:rPr>
          <w:i/>
          <w:sz w:val="20"/>
        </w:rPr>
        <w:t>Uncertainty:</w:t>
      </w:r>
      <w:r w:rsidRPr="00564DF3">
        <w:rPr>
          <w:i/>
          <w:sz w:val="20"/>
        </w:rPr>
        <w:t xml:space="preserve"> </w:t>
      </w:r>
      <w:r>
        <w:rPr>
          <w:i/>
          <w:sz w:val="20"/>
        </w:rPr>
        <w:t>A</w:t>
      </w:r>
      <w:r w:rsidRPr="00564DF3">
        <w:rPr>
          <w:i/>
          <w:sz w:val="20"/>
        </w:rPr>
        <w:t xml:space="preserve"> </w:t>
      </w:r>
      <w:r>
        <w:rPr>
          <w:i/>
          <w:sz w:val="20"/>
        </w:rPr>
        <w:t>Guide</w:t>
      </w:r>
      <w:r w:rsidRPr="00564DF3">
        <w:rPr>
          <w:i/>
          <w:sz w:val="20"/>
        </w:rPr>
        <w:t xml:space="preserve"> </w:t>
      </w:r>
      <w:r>
        <w:rPr>
          <w:i/>
          <w:sz w:val="20"/>
        </w:rPr>
        <w:t>to</w:t>
      </w:r>
      <w:r w:rsidRPr="00564DF3">
        <w:rPr>
          <w:i/>
          <w:sz w:val="20"/>
        </w:rPr>
        <w:t xml:space="preserve"> </w:t>
      </w:r>
      <w:r>
        <w:rPr>
          <w:i/>
          <w:sz w:val="20"/>
        </w:rPr>
        <w:t>Dealing</w:t>
      </w:r>
      <w:r w:rsidRPr="00564DF3">
        <w:rPr>
          <w:i/>
          <w:sz w:val="20"/>
        </w:rPr>
        <w:t xml:space="preserve"> </w:t>
      </w:r>
      <w:r>
        <w:rPr>
          <w:i/>
          <w:sz w:val="20"/>
        </w:rPr>
        <w:t>with</w:t>
      </w:r>
      <w:r w:rsidRPr="00564DF3">
        <w:rPr>
          <w:i/>
          <w:sz w:val="20"/>
        </w:rPr>
        <w:t xml:space="preserve"> </w:t>
      </w:r>
      <w:r>
        <w:rPr>
          <w:i/>
          <w:sz w:val="20"/>
        </w:rPr>
        <w:t>Uncertainty</w:t>
      </w:r>
      <w:r w:rsidRPr="00564DF3">
        <w:rPr>
          <w:i/>
          <w:sz w:val="20"/>
        </w:rPr>
        <w:t xml:space="preserve"> </w:t>
      </w:r>
      <w:r>
        <w:rPr>
          <w:i/>
          <w:sz w:val="20"/>
        </w:rPr>
        <w:t>in</w:t>
      </w:r>
      <w:r w:rsidRPr="00564DF3">
        <w:rPr>
          <w:i/>
          <w:sz w:val="20"/>
        </w:rPr>
        <w:t xml:space="preserve"> </w:t>
      </w:r>
      <w:r>
        <w:rPr>
          <w:i/>
          <w:sz w:val="20"/>
        </w:rPr>
        <w:t>Quantitative</w:t>
      </w:r>
      <w:r w:rsidRPr="00564DF3">
        <w:rPr>
          <w:i/>
          <w:sz w:val="20"/>
        </w:rPr>
        <w:t xml:space="preserve"> </w:t>
      </w:r>
      <w:del w:id="3856" w:author="OMB 2023" w:date="2023-04-07T18:34:00Z">
        <w:r>
          <w:rPr>
            <w:i/>
            <w:sz w:val="20"/>
          </w:rPr>
          <w:delText>Riskand</w:delText>
        </w:r>
      </w:del>
      <w:ins w:id="3857" w:author="OMB 2023" w:date="2023-04-07T18:34:00Z">
        <w:r>
          <w:rPr>
            <w:i/>
            <w:sz w:val="20"/>
          </w:rPr>
          <w:t>Risk and</w:t>
        </w:r>
      </w:ins>
      <w:r>
        <w:rPr>
          <w:i/>
          <w:sz w:val="20"/>
        </w:rPr>
        <w:t xml:space="preserve"> Policy Analysis</w:t>
      </w:r>
      <w:del w:id="3858" w:author="OMB 2023" w:date="2023-04-07T18:34:00Z">
        <w:r>
          <w:rPr>
            <w:sz w:val="20"/>
          </w:rPr>
          <w:delText>,</w:delText>
        </w:r>
      </w:del>
      <w:ins w:id="3859" w:author="OMB 2023" w:date="2023-04-07T18:34:00Z">
        <w:r>
          <w:rPr>
            <w:i/>
            <w:sz w:val="20"/>
          </w:rPr>
          <w:t xml:space="preserve"> </w:t>
        </w:r>
        <w:r>
          <w:rPr>
            <w:sz w:val="20"/>
          </w:rPr>
          <w:t>(Cambridge:</w:t>
        </w:r>
      </w:ins>
      <w:r>
        <w:rPr>
          <w:sz w:val="20"/>
        </w:rPr>
        <w:t xml:space="preserve"> Cambridge University Press</w:t>
      </w:r>
      <w:del w:id="3860" w:author="OMB 2023" w:date="2023-04-07T18:34:00Z">
        <w:r>
          <w:rPr>
            <w:sz w:val="20"/>
          </w:rPr>
          <w:delText>.</w:delText>
        </w:r>
      </w:del>
      <w:ins w:id="3861" w:author="OMB 2023" w:date="2023-04-07T18:34:00Z">
        <w:r>
          <w:rPr>
            <w:sz w:val="20"/>
          </w:rPr>
          <w:t>, 1990).</w:t>
        </w:r>
      </w:ins>
    </w:p>
    <w:p w14:paraId="1CCF5756" w14:textId="77777777" w:rsidR="00234A2B" w:rsidRDefault="00DC0295">
      <w:pPr>
        <w:spacing w:before="1"/>
        <w:ind w:left="280" w:right="151"/>
        <w:rPr>
          <w:del w:id="3862" w:author="OMB 2023" w:date="2023-04-07T18:34:00Z"/>
          <w:sz w:val="20"/>
        </w:rPr>
      </w:pPr>
      <w:del w:id="3863" w:author="OMB 2023" w:date="2023-04-07T18:34:00Z">
        <w:r>
          <w:rPr>
            <w:sz w:val="20"/>
            <w:vertAlign w:val="superscript"/>
          </w:rPr>
          <w:delText>29</w:delText>
        </w:r>
        <w:r>
          <w:rPr>
            <w:spacing w:val="-2"/>
            <w:sz w:val="20"/>
          </w:rPr>
          <w:delText xml:space="preserve"> </w:delText>
        </w:r>
        <w:bookmarkStart w:id="3864" w:name="_bookmark28"/>
        <w:bookmarkEnd w:id="3864"/>
        <w:r>
          <w:rPr>
            <w:sz w:val="20"/>
          </w:rPr>
          <w:delText>Cooke</w:delText>
        </w:r>
        <w:r>
          <w:rPr>
            <w:spacing w:val="-3"/>
            <w:sz w:val="20"/>
          </w:rPr>
          <w:delText xml:space="preserve"> </w:delText>
        </w:r>
        <w:r>
          <w:rPr>
            <w:sz w:val="20"/>
          </w:rPr>
          <w:delText>RM</w:delText>
        </w:r>
        <w:r>
          <w:rPr>
            <w:spacing w:val="-2"/>
            <w:sz w:val="20"/>
          </w:rPr>
          <w:delText xml:space="preserve"> </w:delText>
        </w:r>
        <w:r>
          <w:rPr>
            <w:sz w:val="20"/>
          </w:rPr>
          <w:delText>(1991),</w:delText>
        </w:r>
        <w:r>
          <w:rPr>
            <w:spacing w:val="-3"/>
            <w:sz w:val="20"/>
          </w:rPr>
          <w:delText xml:space="preserve"> </w:delText>
        </w:r>
        <w:r>
          <w:rPr>
            <w:i/>
            <w:sz w:val="20"/>
          </w:rPr>
          <w:delText>Experts</w:delText>
        </w:r>
        <w:r>
          <w:rPr>
            <w:i/>
            <w:spacing w:val="-3"/>
            <w:sz w:val="20"/>
          </w:rPr>
          <w:delText xml:space="preserve"> </w:delText>
        </w:r>
        <w:r>
          <w:rPr>
            <w:i/>
            <w:sz w:val="20"/>
          </w:rPr>
          <w:delText>in</w:delText>
        </w:r>
        <w:r>
          <w:rPr>
            <w:i/>
            <w:spacing w:val="-3"/>
            <w:sz w:val="20"/>
          </w:rPr>
          <w:delText xml:space="preserve"> </w:delText>
        </w:r>
        <w:r>
          <w:rPr>
            <w:i/>
            <w:sz w:val="20"/>
          </w:rPr>
          <w:delText>Uncertainty:</w:delText>
        </w:r>
        <w:r>
          <w:rPr>
            <w:i/>
            <w:spacing w:val="40"/>
            <w:sz w:val="20"/>
          </w:rPr>
          <w:delText xml:space="preserve"> </w:delText>
        </w:r>
        <w:r>
          <w:rPr>
            <w:i/>
            <w:sz w:val="20"/>
          </w:rPr>
          <w:delText>Opinion</w:delText>
        </w:r>
        <w:r>
          <w:rPr>
            <w:i/>
            <w:spacing w:val="-3"/>
            <w:sz w:val="20"/>
          </w:rPr>
          <w:delText xml:space="preserve"> </w:delText>
        </w:r>
        <w:r>
          <w:rPr>
            <w:i/>
            <w:sz w:val="20"/>
          </w:rPr>
          <w:delText>and</w:delText>
        </w:r>
        <w:r>
          <w:rPr>
            <w:i/>
            <w:spacing w:val="-2"/>
            <w:sz w:val="20"/>
          </w:rPr>
          <w:delText xml:space="preserve"> </w:delText>
        </w:r>
        <w:r>
          <w:rPr>
            <w:i/>
            <w:sz w:val="20"/>
          </w:rPr>
          <w:delText>Subjective</w:delText>
        </w:r>
        <w:r>
          <w:rPr>
            <w:i/>
            <w:spacing w:val="-2"/>
            <w:sz w:val="20"/>
          </w:rPr>
          <w:delText xml:space="preserve"> </w:delText>
        </w:r>
        <w:r>
          <w:rPr>
            <w:i/>
            <w:sz w:val="20"/>
          </w:rPr>
          <w:delText>Probability</w:delText>
        </w:r>
        <w:r>
          <w:rPr>
            <w:i/>
            <w:spacing w:val="-2"/>
            <w:sz w:val="20"/>
          </w:rPr>
          <w:delText xml:space="preserve"> </w:delText>
        </w:r>
        <w:r>
          <w:rPr>
            <w:i/>
            <w:sz w:val="20"/>
          </w:rPr>
          <w:delText>in</w:delText>
        </w:r>
        <w:r>
          <w:rPr>
            <w:i/>
            <w:spacing w:val="-3"/>
            <w:sz w:val="20"/>
          </w:rPr>
          <w:delText xml:space="preserve"> </w:delText>
        </w:r>
        <w:r>
          <w:rPr>
            <w:i/>
            <w:sz w:val="20"/>
          </w:rPr>
          <w:delText>Science</w:delText>
        </w:r>
        <w:r>
          <w:rPr>
            <w:sz w:val="20"/>
          </w:rPr>
          <w:delText>,</w:delText>
        </w:r>
        <w:r>
          <w:rPr>
            <w:spacing w:val="-2"/>
            <w:sz w:val="20"/>
          </w:rPr>
          <w:delText xml:space="preserve"> </w:delText>
        </w:r>
        <w:r>
          <w:rPr>
            <w:sz w:val="20"/>
          </w:rPr>
          <w:delText>Oxford</w:delText>
        </w:r>
        <w:r>
          <w:rPr>
            <w:spacing w:val="-3"/>
            <w:sz w:val="20"/>
          </w:rPr>
          <w:delText xml:space="preserve"> </w:delText>
        </w:r>
        <w:r>
          <w:rPr>
            <w:sz w:val="20"/>
          </w:rPr>
          <w:delText xml:space="preserve">University </w:delText>
        </w:r>
        <w:r>
          <w:rPr>
            <w:spacing w:val="-2"/>
            <w:sz w:val="20"/>
          </w:rPr>
          <w:delText>Press.</w:delText>
        </w:r>
      </w:del>
    </w:p>
    <w:p w14:paraId="59564AD1" w14:textId="77777777" w:rsidR="00234A2B" w:rsidRDefault="00234A2B">
      <w:pPr>
        <w:rPr>
          <w:del w:id="3865" w:author="OMB 2023" w:date="2023-04-07T18:34:00Z"/>
          <w:sz w:val="20"/>
        </w:rPr>
        <w:sectPr w:rsidR="00234A2B">
          <w:pgSz w:w="12240" w:h="15840"/>
          <w:pgMar w:top="1360" w:right="1340" w:bottom="980" w:left="1160" w:header="0" w:footer="788" w:gutter="0"/>
          <w:cols w:space="720"/>
        </w:sectPr>
      </w:pPr>
    </w:p>
    <w:p w14:paraId="5E812631" w14:textId="77777777" w:rsidR="00234A2B" w:rsidRDefault="00DC0295">
      <w:pPr>
        <w:pStyle w:val="BodyText"/>
        <w:spacing w:before="76"/>
        <w:ind w:left="999" w:right="151"/>
        <w:rPr>
          <w:del w:id="3866" w:author="OMB 2023" w:date="2023-04-07T18:34:00Z"/>
        </w:rPr>
      </w:pPr>
      <w:del w:id="3867" w:author="OMB 2023" w:date="2023-04-07T18:34:00Z">
        <w:r>
          <w:delText>pay</w:delText>
        </w:r>
        <w:r>
          <w:rPr>
            <w:spacing w:val="-3"/>
          </w:rPr>
          <w:delText xml:space="preserve"> </w:delText>
        </w:r>
        <w:r>
          <w:delText>attention</w:delText>
        </w:r>
        <w:r>
          <w:rPr>
            <w:spacing w:val="-3"/>
          </w:rPr>
          <w:delText xml:space="preserve"> </w:delText>
        </w:r>
        <w:r>
          <w:delText>to</w:delText>
        </w:r>
        <w:r>
          <w:rPr>
            <w:spacing w:val="-3"/>
          </w:rPr>
          <w:delText xml:space="preserve"> </w:delText>
        </w:r>
        <w:r>
          <w:delText>correlated</w:delText>
        </w:r>
        <w:r>
          <w:rPr>
            <w:spacing w:val="-3"/>
          </w:rPr>
          <w:delText xml:space="preserve"> </w:delText>
        </w:r>
        <w:r>
          <w:delText>inputs.</w:delText>
        </w:r>
        <w:r>
          <w:rPr>
            <w:spacing w:val="40"/>
          </w:rPr>
          <w:delText xml:space="preserve"> </w:delText>
        </w:r>
        <w:r>
          <w:delText>Often</w:delText>
        </w:r>
        <w:r>
          <w:rPr>
            <w:spacing w:val="-3"/>
          </w:rPr>
          <w:delText xml:space="preserve"> </w:delText>
        </w:r>
        <w:r>
          <w:delText>times,</w:delText>
        </w:r>
        <w:r>
          <w:rPr>
            <w:spacing w:val="-4"/>
          </w:rPr>
          <w:delText xml:space="preserve"> </w:delText>
        </w:r>
        <w:r>
          <w:delText>the</w:delText>
        </w:r>
        <w:r>
          <w:rPr>
            <w:spacing w:val="-4"/>
          </w:rPr>
          <w:delText xml:space="preserve"> </w:delText>
        </w:r>
        <w:r>
          <w:delText>standard</w:delText>
        </w:r>
        <w:r>
          <w:rPr>
            <w:spacing w:val="-4"/>
          </w:rPr>
          <w:delText xml:space="preserve"> </w:delText>
        </w:r>
        <w:r>
          <w:delText>defaults</w:delText>
        </w:r>
        <w:r>
          <w:rPr>
            <w:spacing w:val="-4"/>
          </w:rPr>
          <w:delText xml:space="preserve"> </w:delText>
        </w:r>
        <w:r>
          <w:delText>in</w:delText>
        </w:r>
        <w:r>
          <w:rPr>
            <w:spacing w:val="-4"/>
          </w:rPr>
          <w:delText xml:space="preserve"> </w:delText>
        </w:r>
        <w:r>
          <w:delText>Monte</w:delText>
        </w:r>
        <w:r>
          <w:rPr>
            <w:spacing w:val="-4"/>
          </w:rPr>
          <w:delText xml:space="preserve"> </w:delText>
        </w:r>
        <w:r>
          <w:delText>Carlo</w:delText>
        </w:r>
        <w:r>
          <w:rPr>
            <w:spacing w:val="-4"/>
          </w:rPr>
          <w:delText xml:space="preserve"> </w:delText>
        </w:r>
        <w:r>
          <w:delText>and other similar simulation packages assume independence across distributions.</w:delText>
        </w:r>
        <w:r>
          <w:rPr>
            <w:spacing w:val="40"/>
          </w:rPr>
          <w:delText xml:space="preserve"> </w:delText>
        </w:r>
        <w:r>
          <w:delText>Failing to correctly account for correlated distributions of inputs can cause the resultant output uncertainty intervals to be too large, although in many cases the overall effect is ambiguous.</w:delText>
        </w:r>
        <w:r>
          <w:rPr>
            <w:spacing w:val="40"/>
          </w:rPr>
          <w:delText xml:space="preserve"> </w:delText>
        </w:r>
        <w:r>
          <w:delText>You should make a special effort to portray the probabilistic results—in graphs and/or tables—clearly and meaningfully.</w:delText>
        </w:r>
      </w:del>
    </w:p>
    <w:p w14:paraId="1BA2FFB8" w14:textId="77777777" w:rsidR="00234A2B" w:rsidRDefault="00234A2B">
      <w:pPr>
        <w:pStyle w:val="BodyText"/>
        <w:rPr>
          <w:del w:id="3868" w:author="OMB 2023" w:date="2023-04-07T18:34:00Z"/>
        </w:rPr>
      </w:pPr>
    </w:p>
    <w:p w14:paraId="5738E81F" w14:textId="77777777" w:rsidR="00993EA7" w:rsidRDefault="00DC0295">
      <w:pPr>
        <w:ind w:left="119" w:right="117"/>
        <w:rPr>
          <w:ins w:id="3869" w:author="OMB 2023" w:date="2023-04-07T18:34:00Z"/>
          <w:sz w:val="20"/>
        </w:rPr>
      </w:pPr>
      <w:ins w:id="3870" w:author="OMB 2023" w:date="2023-04-07T18:34:00Z">
        <w:r>
          <w:rPr>
            <w:sz w:val="20"/>
            <w:vertAlign w:val="superscript"/>
          </w:rPr>
          <w:t>127</w:t>
        </w:r>
        <w:r>
          <w:rPr>
            <w:spacing w:val="-2"/>
            <w:sz w:val="20"/>
          </w:rPr>
          <w:t xml:space="preserve"> </w:t>
        </w:r>
        <w:r>
          <w:rPr>
            <w:i/>
            <w:sz w:val="20"/>
          </w:rPr>
          <w:t>See</w:t>
        </w:r>
        <w:r>
          <w:rPr>
            <w:i/>
            <w:spacing w:val="-4"/>
            <w:sz w:val="20"/>
          </w:rPr>
          <w:t xml:space="preserve"> </w:t>
        </w:r>
        <w:r>
          <w:rPr>
            <w:sz w:val="20"/>
          </w:rPr>
          <w:t>Anthony</w:t>
        </w:r>
        <w:r>
          <w:rPr>
            <w:spacing w:val="-3"/>
            <w:sz w:val="20"/>
          </w:rPr>
          <w:t xml:space="preserve"> </w:t>
        </w:r>
        <w:r>
          <w:rPr>
            <w:sz w:val="20"/>
          </w:rPr>
          <w:t>O’Hagan</w:t>
        </w:r>
        <w:r>
          <w:rPr>
            <w:spacing w:val="-3"/>
            <w:sz w:val="20"/>
          </w:rPr>
          <w:t xml:space="preserve"> </w:t>
        </w:r>
        <w:r>
          <w:rPr>
            <w:sz w:val="20"/>
          </w:rPr>
          <w:t>et</w:t>
        </w:r>
        <w:r>
          <w:rPr>
            <w:spacing w:val="-3"/>
            <w:sz w:val="20"/>
          </w:rPr>
          <w:t xml:space="preserve"> </w:t>
        </w:r>
        <w:r>
          <w:rPr>
            <w:sz w:val="20"/>
          </w:rPr>
          <w:t>al.,</w:t>
        </w:r>
        <w:r>
          <w:rPr>
            <w:spacing w:val="-3"/>
            <w:sz w:val="20"/>
          </w:rPr>
          <w:t xml:space="preserve"> </w:t>
        </w:r>
        <w:r>
          <w:rPr>
            <w:i/>
            <w:sz w:val="20"/>
          </w:rPr>
          <w:t>Uncertain</w:t>
        </w:r>
        <w:r>
          <w:rPr>
            <w:i/>
            <w:spacing w:val="-1"/>
            <w:sz w:val="20"/>
          </w:rPr>
          <w:t xml:space="preserve"> </w:t>
        </w:r>
        <w:r>
          <w:rPr>
            <w:i/>
            <w:sz w:val="20"/>
          </w:rPr>
          <w:t>Judgements:</w:t>
        </w:r>
        <w:r>
          <w:rPr>
            <w:i/>
            <w:spacing w:val="-3"/>
            <w:sz w:val="20"/>
          </w:rPr>
          <w:t xml:space="preserve"> </w:t>
        </w:r>
        <w:r>
          <w:rPr>
            <w:i/>
            <w:sz w:val="20"/>
          </w:rPr>
          <w:t>Eliciting</w:t>
        </w:r>
        <w:r>
          <w:rPr>
            <w:i/>
            <w:spacing w:val="-3"/>
            <w:sz w:val="20"/>
          </w:rPr>
          <w:t xml:space="preserve"> </w:t>
        </w:r>
        <w:r>
          <w:rPr>
            <w:i/>
            <w:sz w:val="20"/>
          </w:rPr>
          <w:t>Experts’</w:t>
        </w:r>
        <w:r>
          <w:rPr>
            <w:i/>
            <w:spacing w:val="-2"/>
            <w:sz w:val="20"/>
          </w:rPr>
          <w:t xml:space="preserve"> </w:t>
        </w:r>
        <w:r>
          <w:rPr>
            <w:i/>
            <w:sz w:val="20"/>
          </w:rPr>
          <w:t>Probabilities</w:t>
        </w:r>
        <w:r>
          <w:rPr>
            <w:i/>
            <w:spacing w:val="-3"/>
            <w:sz w:val="20"/>
          </w:rPr>
          <w:t xml:space="preserve"> </w:t>
        </w:r>
        <w:r>
          <w:rPr>
            <w:sz w:val="20"/>
          </w:rPr>
          <w:t>(John</w:t>
        </w:r>
        <w:r>
          <w:rPr>
            <w:spacing w:val="-3"/>
            <w:sz w:val="20"/>
          </w:rPr>
          <w:t xml:space="preserve"> </w:t>
        </w:r>
        <w:r>
          <w:rPr>
            <w:sz w:val="20"/>
          </w:rPr>
          <w:t>Wiley</w:t>
        </w:r>
        <w:r>
          <w:rPr>
            <w:spacing w:val="-3"/>
            <w:sz w:val="20"/>
          </w:rPr>
          <w:t xml:space="preserve"> </w:t>
        </w:r>
        <w:r>
          <w:rPr>
            <w:sz w:val="20"/>
          </w:rPr>
          <w:t>&amp;</w:t>
        </w:r>
        <w:r>
          <w:rPr>
            <w:spacing w:val="-3"/>
            <w:sz w:val="20"/>
          </w:rPr>
          <w:t xml:space="preserve"> </w:t>
        </w:r>
        <w:r>
          <w:rPr>
            <w:sz w:val="20"/>
          </w:rPr>
          <w:t>Sons,</w:t>
        </w:r>
        <w:r>
          <w:rPr>
            <w:spacing w:val="-4"/>
            <w:sz w:val="20"/>
          </w:rPr>
          <w:t xml:space="preserve"> </w:t>
        </w:r>
        <w:r>
          <w:rPr>
            <w:sz w:val="20"/>
          </w:rPr>
          <w:t xml:space="preserve">2006); Robert T. Clemen, </w:t>
        </w:r>
        <w:r>
          <w:rPr>
            <w:i/>
            <w:sz w:val="20"/>
          </w:rPr>
          <w:t>Making Hard Decisions: An Introduction to Decision Analysis</w:t>
        </w:r>
        <w:r>
          <w:rPr>
            <w:sz w:val="20"/>
          </w:rPr>
          <w:t xml:space="preserve">, 2nd ed. (Duxbury, 1996); Committee on Assessing Approaches to Updating the Social Cost of Carbon, National Academies of Sciences, Engineering, and Medicine, “Appendix C,” in </w:t>
        </w:r>
        <w:r>
          <w:rPr>
            <w:i/>
            <w:sz w:val="20"/>
          </w:rPr>
          <w:t xml:space="preserve">Valuing Climate Changes: Updating Estimation of the Social Cost of Carbon Dioxide </w:t>
        </w:r>
        <w:r>
          <w:rPr>
            <w:sz w:val="20"/>
          </w:rPr>
          <w:t>(2017), 221-228.</w:t>
        </w:r>
      </w:ins>
    </w:p>
    <w:p w14:paraId="3D2DC288" w14:textId="77777777" w:rsidR="00993EA7" w:rsidRDefault="00993EA7">
      <w:pPr>
        <w:rPr>
          <w:ins w:id="3871" w:author="OMB 2023" w:date="2023-04-07T18:34:00Z"/>
          <w:sz w:val="20"/>
        </w:rPr>
        <w:sectPr w:rsidR="00993EA7">
          <w:pgSz w:w="12240" w:h="15840"/>
          <w:pgMar w:top="1340" w:right="1320" w:bottom="1200" w:left="1320" w:header="730" w:footer="1017" w:gutter="0"/>
          <w:cols w:space="720"/>
        </w:sectPr>
      </w:pPr>
    </w:p>
    <w:p w14:paraId="1F8CAA02" w14:textId="77777777" w:rsidR="00993EA7" w:rsidRDefault="00DC0295">
      <w:pPr>
        <w:pStyle w:val="BodyText"/>
        <w:spacing w:before="98"/>
        <w:ind w:left="1559" w:right="409"/>
        <w:rPr>
          <w:ins w:id="3872" w:author="OMB 2023" w:date="2023-04-07T18:34:00Z"/>
        </w:rPr>
      </w:pPr>
      <w:ins w:id="3873" w:author="OMB 2023" w:date="2023-04-07T18:34:00Z">
        <w:r>
          <w:t>diffusion of—emission-reducing technologies both in the absence of regulations</w:t>
        </w:r>
        <w:r>
          <w:rPr>
            <w:spacing w:val="-4"/>
          </w:rPr>
          <w:t xml:space="preserve"> </w:t>
        </w:r>
        <w:r>
          <w:t>and</w:t>
        </w:r>
        <w:r>
          <w:rPr>
            <w:spacing w:val="-4"/>
          </w:rPr>
          <w:t xml:space="preserve"> </w:t>
        </w:r>
        <w:r>
          <w:t>in</w:t>
        </w:r>
        <w:r>
          <w:rPr>
            <w:spacing w:val="-4"/>
          </w:rPr>
          <w:t xml:space="preserve"> </w:t>
        </w:r>
        <w:r>
          <w:t>response</w:t>
        </w:r>
        <w:r>
          <w:rPr>
            <w:spacing w:val="-4"/>
          </w:rPr>
          <w:t xml:space="preserve"> </w:t>
        </w:r>
        <w:r>
          <w:t>to</w:t>
        </w:r>
        <w:r>
          <w:rPr>
            <w:spacing w:val="-4"/>
          </w:rPr>
          <w:t xml:space="preserve"> </w:t>
        </w:r>
        <w:r>
          <w:t>regulations,</w:t>
        </w:r>
        <w:r>
          <w:rPr>
            <w:spacing w:val="-4"/>
          </w:rPr>
          <w:t xml:space="preserve"> </w:t>
        </w:r>
        <w:r>
          <w:t>about</w:t>
        </w:r>
        <w:r>
          <w:rPr>
            <w:spacing w:val="-4"/>
          </w:rPr>
          <w:t xml:space="preserve"> </w:t>
        </w:r>
        <w:r>
          <w:t>the</w:t>
        </w:r>
        <w:r>
          <w:rPr>
            <w:spacing w:val="-4"/>
          </w:rPr>
          <w:t xml:space="preserve"> </w:t>
        </w:r>
        <w:r>
          <w:t>costs</w:t>
        </w:r>
        <w:r>
          <w:rPr>
            <w:spacing w:val="-3"/>
          </w:rPr>
          <w:t xml:space="preserve"> </w:t>
        </w:r>
        <w:r>
          <w:t>of</w:t>
        </w:r>
        <w:r>
          <w:rPr>
            <w:spacing w:val="-4"/>
          </w:rPr>
          <w:t xml:space="preserve"> </w:t>
        </w:r>
        <w:r>
          <w:t>such</w:t>
        </w:r>
        <w:r>
          <w:rPr>
            <w:spacing w:val="-2"/>
          </w:rPr>
          <w:t xml:space="preserve"> </w:t>
        </w:r>
        <w:r>
          <w:t>technologies, and about other components of compliance costs. There is also uncertainty about distributional incidence of regulatory effects.</w:t>
        </w:r>
      </w:ins>
    </w:p>
    <w:p w14:paraId="7262D6F4" w14:textId="77777777" w:rsidR="00993EA7" w:rsidRDefault="00993EA7">
      <w:pPr>
        <w:pStyle w:val="BodyText"/>
        <w:rPr>
          <w:ins w:id="3874" w:author="OMB 2023" w:date="2023-04-07T18:34:00Z"/>
        </w:rPr>
      </w:pPr>
    </w:p>
    <w:p w14:paraId="54DD52BD" w14:textId="77777777" w:rsidR="00993EA7" w:rsidRDefault="00DC0295" w:rsidP="00564DF3">
      <w:pPr>
        <w:pStyle w:val="BodyText"/>
        <w:ind w:left="119" w:right="123" w:firstLine="720"/>
      </w:pPr>
      <w:r>
        <w:t>New</w:t>
      </w:r>
      <w:r>
        <w:rPr>
          <w:spacing w:val="-3"/>
        </w:rPr>
        <w:t xml:space="preserve"> </w:t>
      </w:r>
      <w:r>
        <w:t>methods</w:t>
      </w:r>
      <w:r>
        <w:rPr>
          <w:spacing w:val="-3"/>
        </w:rPr>
        <w:t xml:space="preserve"> </w:t>
      </w:r>
      <w:ins w:id="3875" w:author="OMB 2023" w:date="2023-04-07T18:34:00Z">
        <w:r>
          <w:t>of</w:t>
        </w:r>
        <w:r>
          <w:rPr>
            <w:spacing w:val="-3"/>
          </w:rPr>
          <w:t xml:space="preserve"> </w:t>
        </w:r>
        <w:r>
          <w:t>analyzing</w:t>
        </w:r>
        <w:r>
          <w:rPr>
            <w:spacing w:val="-3"/>
          </w:rPr>
          <w:t xml:space="preserve"> </w:t>
        </w:r>
        <w:r>
          <w:t>uncertainty</w:t>
        </w:r>
        <w:r>
          <w:rPr>
            <w:spacing w:val="-3"/>
          </w:rPr>
          <w:t xml:space="preserve"> </w:t>
        </w:r>
      </w:ins>
      <w:r>
        <w:t>may</w:t>
      </w:r>
      <w:r>
        <w:rPr>
          <w:spacing w:val="-3"/>
        </w:rPr>
        <w:t xml:space="preserve"> </w:t>
      </w:r>
      <w:r>
        <w:t>become</w:t>
      </w:r>
      <w:r>
        <w:rPr>
          <w:spacing w:val="-3"/>
        </w:rPr>
        <w:t xml:space="preserve"> </w:t>
      </w:r>
      <w:r>
        <w:t>available</w:t>
      </w:r>
      <w:r>
        <w:rPr>
          <w:spacing w:val="-3"/>
        </w:rPr>
        <w:t xml:space="preserve"> </w:t>
      </w:r>
      <w:r>
        <w:t>in</w:t>
      </w:r>
      <w:r>
        <w:rPr>
          <w:spacing w:val="-3"/>
        </w:rPr>
        <w:t xml:space="preserve"> </w:t>
      </w:r>
      <w:r>
        <w:t>the</w:t>
      </w:r>
      <w:r>
        <w:rPr>
          <w:spacing w:val="-3"/>
        </w:rPr>
        <w:t xml:space="preserve"> </w:t>
      </w:r>
      <w:r>
        <w:t>future.</w:t>
      </w:r>
      <w:r w:rsidRPr="00564DF3">
        <w:rPr>
          <w:spacing w:val="-3"/>
        </w:rPr>
        <w:t xml:space="preserve"> </w:t>
      </w:r>
      <w:r>
        <w:t>This</w:t>
      </w:r>
      <w:r>
        <w:rPr>
          <w:spacing w:val="-3"/>
        </w:rPr>
        <w:t xml:space="preserve"> </w:t>
      </w:r>
      <w:del w:id="3876" w:author="OMB 2023" w:date="2023-04-07T18:34:00Z">
        <w:r>
          <w:delText>document</w:delText>
        </w:r>
      </w:del>
      <w:ins w:id="3877" w:author="OMB 2023" w:date="2023-04-07T18:34:00Z">
        <w:r>
          <w:t>Circular</w:t>
        </w:r>
      </w:ins>
      <w:r w:rsidRPr="00564DF3">
        <w:t xml:space="preserve"> </w:t>
      </w:r>
      <w:r>
        <w:t>is</w:t>
      </w:r>
      <w:r w:rsidRPr="00564DF3">
        <w:t xml:space="preserve"> </w:t>
      </w:r>
      <w:r>
        <w:t>not</w:t>
      </w:r>
      <w:r w:rsidRPr="00564DF3">
        <w:t xml:space="preserve"> </w:t>
      </w:r>
      <w:r>
        <w:t>intended</w:t>
      </w:r>
      <w:r w:rsidRPr="00564DF3">
        <w:t xml:space="preserve"> </w:t>
      </w:r>
      <w:r>
        <w:t>to discourage or inhibit their use</w:t>
      </w:r>
      <w:del w:id="3878" w:author="OMB 2023" w:date="2023-04-07T18:34:00Z">
        <w:r>
          <w:delText>,</w:delText>
        </w:r>
      </w:del>
      <w:ins w:id="3879" w:author="OMB 2023" w:date="2023-04-07T18:34:00Z">
        <w:r>
          <w:t xml:space="preserve"> (or the use of other available and appropriate methods),</w:t>
        </w:r>
      </w:ins>
      <w:r>
        <w:t xml:space="preserve"> but rather to encourage and stimulate their </w:t>
      </w:r>
      <w:del w:id="3880" w:author="OMB 2023" w:date="2023-04-07T18:34:00Z">
        <w:r>
          <w:delText>development</w:delText>
        </w:r>
      </w:del>
      <w:ins w:id="3881" w:author="OMB 2023" w:date="2023-04-07T18:34:00Z">
        <w:r>
          <w:t>adoption as appropriate</w:t>
        </w:r>
      </w:ins>
      <w:r>
        <w:t>.</w:t>
      </w:r>
    </w:p>
    <w:p w14:paraId="49BBFF7E" w14:textId="77777777" w:rsidR="00993EA7" w:rsidRPr="00564DF3" w:rsidRDefault="00993EA7" w:rsidP="00564DF3">
      <w:pPr>
        <w:pStyle w:val="BodyText"/>
      </w:pPr>
    </w:p>
    <w:p w14:paraId="4C454EA7" w14:textId="77777777" w:rsidR="00993EA7" w:rsidRPr="00B86A93" w:rsidRDefault="00DC0295" w:rsidP="00564DF3">
      <w:pPr>
        <w:pStyle w:val="Heading2"/>
        <w:numPr>
          <w:ilvl w:val="1"/>
          <w:numId w:val="17"/>
        </w:numPr>
        <w:tabs>
          <w:tab w:val="left" w:pos="1560"/>
        </w:tabs>
        <w:ind w:hanging="361"/>
      </w:pPr>
      <w:r w:rsidRPr="00B86A93">
        <w:t>Economic</w:t>
      </w:r>
      <w:r w:rsidRPr="00564DF3">
        <w:rPr>
          <w:spacing w:val="-12"/>
        </w:rPr>
        <w:t xml:space="preserve"> </w:t>
      </w:r>
      <w:r w:rsidRPr="00B86A93">
        <w:t>Values</w:t>
      </w:r>
      <w:r w:rsidRPr="00564DF3">
        <w:rPr>
          <w:spacing w:val="-9"/>
        </w:rPr>
        <w:t xml:space="preserve"> </w:t>
      </w:r>
      <w:r w:rsidRPr="00B86A93">
        <w:t>of</w:t>
      </w:r>
      <w:r w:rsidRPr="00564DF3">
        <w:rPr>
          <w:spacing w:val="-10"/>
        </w:rPr>
        <w:t xml:space="preserve"> </w:t>
      </w:r>
      <w:r w:rsidRPr="00B86A93">
        <w:t>Uncertain</w:t>
      </w:r>
      <w:r w:rsidRPr="00564DF3">
        <w:rPr>
          <w:spacing w:val="-9"/>
        </w:rPr>
        <w:t xml:space="preserve"> </w:t>
      </w:r>
      <w:r w:rsidRPr="00B86A93">
        <w:rPr>
          <w:spacing w:val="-2"/>
        </w:rPr>
        <w:t>Outcomes</w:t>
      </w:r>
    </w:p>
    <w:p w14:paraId="19E73A42" w14:textId="77777777" w:rsidR="00993EA7" w:rsidRPr="00564DF3" w:rsidRDefault="00993EA7">
      <w:pPr>
        <w:pStyle w:val="BodyText"/>
        <w:rPr>
          <w:b/>
          <w:i/>
        </w:rPr>
      </w:pPr>
    </w:p>
    <w:p w14:paraId="56B2A46E" w14:textId="77777777" w:rsidR="00234A2B" w:rsidRDefault="00DC0295">
      <w:pPr>
        <w:pStyle w:val="BodyText"/>
        <w:ind w:left="279" w:firstLine="720"/>
        <w:rPr>
          <w:del w:id="3882" w:author="OMB 2023" w:date="2023-04-07T18:34:00Z"/>
        </w:rPr>
      </w:pPr>
      <w:r>
        <w:t>In developing benefit</w:t>
      </w:r>
      <w:ins w:id="3883" w:author="OMB 2023" w:date="2023-04-07T18:34:00Z">
        <w:r>
          <w:t>, cost,</w:t>
        </w:r>
      </w:ins>
      <w:r>
        <w:t xml:space="preserve"> and </w:t>
      </w:r>
      <w:del w:id="3884" w:author="OMB 2023" w:date="2023-04-07T18:34:00Z">
        <w:r>
          <w:delText>cost</w:delText>
        </w:r>
      </w:del>
      <w:ins w:id="3885" w:author="OMB 2023" w:date="2023-04-07T18:34:00Z">
        <w:r>
          <w:t>transfer</w:t>
        </w:r>
      </w:ins>
      <w:r>
        <w:t xml:space="preserve"> estimates, you may </w:t>
      </w:r>
      <w:del w:id="3886" w:author="OMB 2023" w:date="2023-04-07T18:34:00Z">
        <w:r>
          <w:delText>find that there are</w:delText>
        </w:r>
      </w:del>
      <w:ins w:id="3887" w:author="OMB 2023" w:date="2023-04-07T18:34:00Z">
        <w:r>
          <w:t>develop</w:t>
        </w:r>
      </w:ins>
      <w:r>
        <w:t xml:space="preserve"> probability distributions</w:t>
      </w:r>
      <w:r w:rsidRPr="00564DF3">
        <w:rPr>
          <w:spacing w:val="-3"/>
        </w:rPr>
        <w:t xml:space="preserve"> </w:t>
      </w:r>
      <w:r>
        <w:t>of</w:t>
      </w:r>
      <w:r>
        <w:rPr>
          <w:spacing w:val="-2"/>
        </w:rPr>
        <w:t xml:space="preserve"> </w:t>
      </w:r>
      <w:r>
        <w:t>values</w:t>
      </w:r>
      <w:r>
        <w:rPr>
          <w:spacing w:val="-2"/>
        </w:rPr>
        <w:t xml:space="preserve"> </w:t>
      </w:r>
      <w:del w:id="3888" w:author="OMB 2023" w:date="2023-04-07T18:34:00Z">
        <w:r>
          <w:delText>as</w:delText>
        </w:r>
        <w:r>
          <w:rPr>
            <w:spacing w:val="-2"/>
          </w:rPr>
          <w:delText xml:space="preserve"> </w:delText>
        </w:r>
        <w:r>
          <w:delText>well</w:delText>
        </w:r>
        <w:r>
          <w:rPr>
            <w:spacing w:val="-3"/>
          </w:rPr>
          <w:delText xml:space="preserve"> </w:delText>
        </w:r>
      </w:del>
      <w:r>
        <w:t>for</w:t>
      </w:r>
      <w:r>
        <w:rPr>
          <w:spacing w:val="-2"/>
        </w:rPr>
        <w:t xml:space="preserve"> </w:t>
      </w:r>
      <w:r>
        <w:t>each</w:t>
      </w:r>
      <w:r>
        <w:rPr>
          <w:spacing w:val="-2"/>
        </w:rPr>
        <w:t xml:space="preserve"> </w:t>
      </w:r>
      <w:del w:id="3889" w:author="OMB 2023" w:date="2023-04-07T18:34:00Z">
        <w:r>
          <w:delText>of</w:delText>
        </w:r>
        <w:r>
          <w:rPr>
            <w:spacing w:val="-2"/>
          </w:rPr>
          <w:delText xml:space="preserve"> </w:delText>
        </w:r>
        <w:r>
          <w:delText>the</w:delText>
        </w:r>
        <w:r>
          <w:rPr>
            <w:spacing w:val="-2"/>
          </w:rPr>
          <w:delText xml:space="preserve"> </w:delText>
        </w:r>
        <w:r>
          <w:delText>outcomes.</w:delText>
        </w:r>
        <w:r>
          <w:rPr>
            <w:spacing w:val="40"/>
          </w:rPr>
          <w:delText xml:space="preserve"> </w:delText>
        </w:r>
        <w:r>
          <w:delText>Where</w:delText>
        </w:r>
      </w:del>
      <w:ins w:id="3890" w:author="OMB 2023" w:date="2023-04-07T18:34:00Z">
        <w:r>
          <w:t>outcome.</w:t>
        </w:r>
        <w:r>
          <w:rPr>
            <w:spacing w:val="40"/>
          </w:rPr>
          <w:t xml:space="preserve"> </w:t>
        </w:r>
        <w:r>
          <w:t>When</w:t>
        </w:r>
      </w:ins>
      <w:r>
        <w:rPr>
          <w:spacing w:val="-2"/>
        </w:rPr>
        <w:t xml:space="preserve"> </w:t>
      </w:r>
      <w:r>
        <w:t>this</w:t>
      </w:r>
      <w:r w:rsidRPr="00564DF3">
        <w:rPr>
          <w:spacing w:val="-2"/>
        </w:rPr>
        <w:t xml:space="preserve"> </w:t>
      </w:r>
      <w:r>
        <w:t>is</w:t>
      </w:r>
      <w:r w:rsidRPr="00564DF3">
        <w:rPr>
          <w:spacing w:val="-2"/>
        </w:rPr>
        <w:t xml:space="preserve"> </w:t>
      </w:r>
      <w:r>
        <w:t>the</w:t>
      </w:r>
      <w:r w:rsidRPr="00564DF3">
        <w:rPr>
          <w:spacing w:val="-2"/>
        </w:rPr>
        <w:t xml:space="preserve"> </w:t>
      </w:r>
      <w:r>
        <w:t>case,</w:t>
      </w:r>
      <w:r w:rsidRPr="00564DF3">
        <w:rPr>
          <w:spacing w:val="-2"/>
        </w:rPr>
        <w:t xml:space="preserve"> </w:t>
      </w:r>
      <w:r>
        <w:t>you</w:t>
      </w:r>
      <w:r w:rsidRPr="00564DF3">
        <w:rPr>
          <w:spacing w:val="-2"/>
        </w:rPr>
        <w:t xml:space="preserve"> </w:t>
      </w:r>
      <w:r>
        <w:t>will</w:t>
      </w:r>
      <w:r w:rsidRPr="00564DF3">
        <w:rPr>
          <w:spacing w:val="-2"/>
        </w:rPr>
        <w:t xml:space="preserve"> </w:t>
      </w:r>
      <w:r>
        <w:t>need</w:t>
      </w:r>
      <w:r w:rsidRPr="00564DF3">
        <w:t xml:space="preserve"> </w:t>
      </w:r>
      <w:r>
        <w:t>to combine these probability</w:t>
      </w:r>
      <w:r w:rsidRPr="00564DF3">
        <w:rPr>
          <w:spacing w:val="-3"/>
        </w:rPr>
        <w:t xml:space="preserve"> </w:t>
      </w:r>
      <w:r>
        <w:t>distributions</w:t>
      </w:r>
      <w:r w:rsidRPr="00564DF3">
        <w:rPr>
          <w:spacing w:val="-4"/>
        </w:rPr>
        <w:t xml:space="preserve"> </w:t>
      </w:r>
      <w:r>
        <w:t>to</w:t>
      </w:r>
      <w:r w:rsidRPr="00564DF3">
        <w:rPr>
          <w:spacing w:val="-5"/>
        </w:rPr>
        <w:t xml:space="preserve"> </w:t>
      </w:r>
      <w:r>
        <w:t>provide</w:t>
      </w:r>
      <w:r w:rsidRPr="00564DF3">
        <w:rPr>
          <w:spacing w:val="-3"/>
        </w:rPr>
        <w:t xml:space="preserve"> </w:t>
      </w:r>
      <w:del w:id="3891" w:author="OMB 2023" w:date="2023-04-07T18:34:00Z">
        <w:r>
          <w:delText>estimated</w:delText>
        </w:r>
      </w:del>
      <w:ins w:id="3892" w:author="OMB 2023" w:date="2023-04-07T18:34:00Z">
        <w:r>
          <w:t>estimates</w:t>
        </w:r>
        <w:r>
          <w:rPr>
            <w:spacing w:val="-3"/>
          </w:rPr>
          <w:t xml:space="preserve"> </w:t>
        </w:r>
        <w:r>
          <w:t>of</w:t>
        </w:r>
        <w:r>
          <w:rPr>
            <w:spacing w:val="-3"/>
          </w:rPr>
          <w:t xml:space="preserve"> </w:t>
        </w:r>
        <w:r>
          <w:t>total</w:t>
        </w:r>
      </w:ins>
      <w:r w:rsidRPr="00564DF3">
        <w:rPr>
          <w:spacing w:val="-3"/>
        </w:rPr>
        <w:t xml:space="preserve"> </w:t>
      </w:r>
      <w:r>
        <w:t>benefits</w:t>
      </w:r>
      <w:del w:id="3893" w:author="OMB 2023" w:date="2023-04-07T18:34:00Z">
        <w:r>
          <w:delText xml:space="preserve"> and</w:delText>
        </w:r>
      </w:del>
      <w:ins w:id="3894" w:author="OMB 2023" w:date="2023-04-07T18:34:00Z">
        <w:r>
          <w:t>,</w:t>
        </w:r>
      </w:ins>
      <w:r w:rsidRPr="00564DF3">
        <w:rPr>
          <w:spacing w:val="-3"/>
        </w:rPr>
        <w:t xml:space="preserve"> </w:t>
      </w:r>
      <w:r>
        <w:t>costs</w:t>
      </w:r>
      <w:del w:id="3895" w:author="OMB 2023" w:date="2023-04-07T18:34:00Z">
        <w:r>
          <w:delText>.</w:delText>
        </w:r>
      </w:del>
    </w:p>
    <w:p w14:paraId="1E5B017B" w14:textId="77777777" w:rsidR="00234A2B" w:rsidRDefault="00234A2B">
      <w:pPr>
        <w:pStyle w:val="BodyText"/>
        <w:rPr>
          <w:del w:id="3896" w:author="OMB 2023" w:date="2023-04-07T18:34:00Z"/>
        </w:rPr>
      </w:pPr>
    </w:p>
    <w:p w14:paraId="24548648" w14:textId="77777777" w:rsidR="00993EA7" w:rsidRDefault="00DC0295" w:rsidP="00564DF3">
      <w:pPr>
        <w:pStyle w:val="BodyText"/>
        <w:ind w:left="119" w:right="280" w:firstLine="720"/>
      </w:pPr>
      <w:ins w:id="3897" w:author="OMB 2023" w:date="2023-04-07T18:34:00Z">
        <w:r>
          <w:t>,</w:t>
        </w:r>
        <w:r>
          <w:rPr>
            <w:spacing w:val="-3"/>
          </w:rPr>
          <w:t xml:space="preserve"> </w:t>
        </w:r>
        <w:r>
          <w:t>or</w:t>
        </w:r>
        <w:r>
          <w:rPr>
            <w:spacing w:val="-3"/>
          </w:rPr>
          <w:t xml:space="preserve"> </w:t>
        </w:r>
        <w:r>
          <w:t>transfers.</w:t>
        </w:r>
        <w:r>
          <w:rPr>
            <w:spacing w:val="-3"/>
          </w:rPr>
          <w:t xml:space="preserve"> </w:t>
        </w:r>
      </w:ins>
      <w:r>
        <w:t>Where</w:t>
      </w:r>
      <w:r w:rsidRPr="00564DF3">
        <w:rPr>
          <w:spacing w:val="-3"/>
        </w:rPr>
        <w:t xml:space="preserve"> </w:t>
      </w:r>
      <w:r>
        <w:t>there</w:t>
      </w:r>
      <w:r w:rsidRPr="00564DF3">
        <w:rPr>
          <w:spacing w:val="-3"/>
        </w:rPr>
        <w:t xml:space="preserve"> </w:t>
      </w:r>
      <w:r>
        <w:t xml:space="preserve">is a distribution of outcomes, you </w:t>
      </w:r>
      <w:del w:id="3898" w:author="OMB 2023" w:date="2023-04-07T18:34:00Z">
        <w:r>
          <w:delText>will</w:delText>
        </w:r>
      </w:del>
      <w:ins w:id="3899" w:author="OMB 2023" w:date="2023-04-07T18:34:00Z">
        <w:r>
          <w:t>may</w:t>
        </w:r>
      </w:ins>
      <w:r>
        <w:t xml:space="preserve"> often find it useful to emphasize summary statistics or figures that can be readily understood and compared to achieve the broadest public understanding of your findings.</w:t>
      </w:r>
      <w:del w:id="3900" w:author="OMB 2023" w:date="2023-04-07T18:34:00Z">
        <w:r>
          <w:rPr>
            <w:spacing w:val="40"/>
          </w:rPr>
          <w:delText xml:space="preserve"> </w:delText>
        </w:r>
        <w:r>
          <w:delText xml:space="preserve">It is a common practice to compare the </w:delText>
        </w:r>
        <w:r>
          <w:rPr>
            <w:rFonts w:ascii="Trebuchet MS"/>
          </w:rPr>
          <w:delText>A</w:delText>
        </w:r>
        <w:r>
          <w:delText xml:space="preserve">best </w:delText>
        </w:r>
        <w:r>
          <w:rPr>
            <w:w w:val="105"/>
          </w:rPr>
          <w:delText>esti</w:delText>
        </w:r>
        <w:r>
          <w:rPr>
            <w:spacing w:val="-2"/>
            <w:w w:val="105"/>
          </w:rPr>
          <w:delText>m</w:delText>
        </w:r>
        <w:r>
          <w:rPr>
            <w:w w:val="105"/>
          </w:rPr>
          <w:delText>ate</w:delText>
        </w:r>
        <w:r>
          <w:rPr>
            <w:spacing w:val="-1"/>
            <w:w w:val="105"/>
          </w:rPr>
          <w:delText>s</w:delText>
        </w:r>
        <w:r>
          <w:rPr>
            <w:rFonts w:ascii="Trebuchet MS"/>
            <w:w w:val="52"/>
          </w:rPr>
          <w:delText>@</w:delText>
        </w:r>
        <w:r>
          <w:rPr>
            <w:rFonts w:ascii="Trebuchet MS"/>
            <w:spacing w:val="-9"/>
            <w:w w:val="99"/>
          </w:rPr>
          <w:delText xml:space="preserve"> </w:delText>
        </w:r>
        <w:r>
          <w:delText>of both benefits and costs with those of competing alternatives.</w:delText>
        </w:r>
        <w:r>
          <w:rPr>
            <w:spacing w:val="40"/>
          </w:rPr>
          <w:delText xml:space="preserve"> </w:delText>
        </w:r>
        <w:r>
          <w:delText xml:space="preserve">These </w:delText>
        </w:r>
        <w:r>
          <w:rPr>
            <w:rFonts w:ascii="Trebuchet MS"/>
          </w:rPr>
          <w:delText>A</w:delText>
        </w:r>
        <w:r>
          <w:delText xml:space="preserve">best </w:delText>
        </w:r>
        <w:r>
          <w:rPr>
            <w:w w:val="105"/>
          </w:rPr>
          <w:delText>esti</w:delText>
        </w:r>
        <w:r>
          <w:rPr>
            <w:spacing w:val="-2"/>
            <w:w w:val="105"/>
          </w:rPr>
          <w:delText>m</w:delText>
        </w:r>
        <w:r>
          <w:rPr>
            <w:w w:val="105"/>
          </w:rPr>
          <w:delText>ate</w:delText>
        </w:r>
        <w:r>
          <w:rPr>
            <w:spacing w:val="-1"/>
            <w:w w:val="105"/>
          </w:rPr>
          <w:delText>s</w:delText>
        </w:r>
        <w:r>
          <w:rPr>
            <w:rFonts w:ascii="Trebuchet MS"/>
            <w:w w:val="52"/>
          </w:rPr>
          <w:delText>@</w:delText>
        </w:r>
        <w:r>
          <w:rPr>
            <w:rFonts w:ascii="Trebuchet MS"/>
            <w:spacing w:val="-17"/>
            <w:w w:val="99"/>
          </w:rPr>
          <w:delText xml:space="preserve"> </w:delText>
        </w:r>
        <w:r>
          <w:delText>are</w:delText>
        </w:r>
        <w:r>
          <w:rPr>
            <w:spacing w:val="-6"/>
          </w:rPr>
          <w:delText xml:space="preserve"> </w:delText>
        </w:r>
        <w:r>
          <w:delText>usually</w:delText>
        </w:r>
        <w:r>
          <w:rPr>
            <w:spacing w:val="-7"/>
          </w:rPr>
          <w:delText xml:space="preserve"> </w:delText>
        </w:r>
        <w:r>
          <w:delText>the</w:delText>
        </w:r>
        <w:r>
          <w:rPr>
            <w:spacing w:val="-6"/>
          </w:rPr>
          <w:delText xml:space="preserve"> </w:delText>
        </w:r>
        <w:r>
          <w:delText>average</w:delText>
        </w:r>
        <w:r>
          <w:rPr>
            <w:spacing w:val="-6"/>
          </w:rPr>
          <w:delText xml:space="preserve"> </w:delText>
        </w:r>
        <w:r>
          <w:delText>or</w:delText>
        </w:r>
        <w:r>
          <w:rPr>
            <w:spacing w:val="-6"/>
          </w:rPr>
          <w:delText xml:space="preserve"> </w:delText>
        </w:r>
        <w:r>
          <w:delText>the</w:delText>
        </w:r>
        <w:r>
          <w:rPr>
            <w:spacing w:val="-6"/>
          </w:rPr>
          <w:delText xml:space="preserve"> </w:delText>
        </w:r>
        <w:r>
          <w:delText>expected</w:delText>
        </w:r>
        <w:r>
          <w:rPr>
            <w:spacing w:val="-6"/>
          </w:rPr>
          <w:delText xml:space="preserve"> </w:delText>
        </w:r>
        <w:r>
          <w:delText>value</w:delText>
        </w:r>
        <w:r>
          <w:rPr>
            <w:spacing w:val="-6"/>
          </w:rPr>
          <w:delText xml:space="preserve"> </w:delText>
        </w:r>
        <w:r>
          <w:delText>of</w:delText>
        </w:r>
        <w:r>
          <w:rPr>
            <w:spacing w:val="-6"/>
          </w:rPr>
          <w:delText xml:space="preserve"> </w:delText>
        </w:r>
        <w:r>
          <w:delText>benefits</w:delText>
        </w:r>
        <w:r>
          <w:rPr>
            <w:spacing w:val="-6"/>
          </w:rPr>
          <w:delText xml:space="preserve"> </w:delText>
        </w:r>
        <w:r>
          <w:delText>and</w:delText>
        </w:r>
        <w:r>
          <w:rPr>
            <w:spacing w:val="-6"/>
          </w:rPr>
          <w:delText xml:space="preserve"> </w:delText>
        </w:r>
        <w:r>
          <w:delText>costs.</w:delText>
        </w:r>
        <w:r>
          <w:rPr>
            <w:spacing w:val="40"/>
          </w:rPr>
          <w:delText xml:space="preserve"> </w:delText>
        </w:r>
        <w:r>
          <w:delText>Emphasis</w:delText>
        </w:r>
        <w:r>
          <w:rPr>
            <w:spacing w:val="-6"/>
          </w:rPr>
          <w:delText xml:space="preserve"> </w:delText>
        </w:r>
        <w:r>
          <w:delText>on</w:delText>
        </w:r>
        <w:r>
          <w:rPr>
            <w:spacing w:val="-6"/>
          </w:rPr>
          <w:delText xml:space="preserve"> </w:delText>
        </w:r>
        <w:r>
          <w:delText xml:space="preserve">these expected values is appropriate as long as society is </w:delText>
        </w:r>
        <w:r>
          <w:rPr>
            <w:rFonts w:ascii="Trebuchet MS"/>
          </w:rPr>
          <w:delText>A</w:delText>
        </w:r>
        <w:r>
          <w:delText xml:space="preserve">risk </w:delText>
        </w:r>
        <w:r>
          <w:rPr>
            <w:w w:val="106"/>
          </w:rPr>
          <w:delText>neutral</w:delText>
        </w:r>
        <w:r>
          <w:rPr>
            <w:rFonts w:ascii="Trebuchet MS"/>
            <w:w w:val="53"/>
          </w:rPr>
          <w:delText>@</w:delText>
        </w:r>
        <w:r>
          <w:rPr>
            <w:rFonts w:ascii="Trebuchet MS"/>
            <w:spacing w:val="-12"/>
            <w:w w:val="99"/>
          </w:rPr>
          <w:delText xml:space="preserve"> </w:delText>
        </w:r>
        <w:r>
          <w:delText>with respect to the regulatory alternatives.</w:delText>
        </w:r>
        <w:r>
          <w:rPr>
            <w:spacing w:val="40"/>
          </w:rPr>
          <w:delText xml:space="preserve"> </w:delText>
        </w:r>
        <w:r>
          <w:delText xml:space="preserve">While this may not always be the case, you should in general assume </w:delText>
        </w:r>
        <w:r>
          <w:rPr>
            <w:rFonts w:ascii="Trebuchet MS"/>
          </w:rPr>
          <w:delText>A</w:delText>
        </w:r>
        <w:r>
          <w:delText xml:space="preserve">risk </w:delText>
        </w:r>
        <w:r>
          <w:rPr>
            <w:w w:val="104"/>
          </w:rPr>
          <w:delText>neutralit</w:delText>
        </w:r>
        <w:r>
          <w:rPr>
            <w:spacing w:val="-1"/>
            <w:w w:val="104"/>
          </w:rPr>
          <w:delText>y</w:delText>
        </w:r>
        <w:r>
          <w:rPr>
            <w:rFonts w:ascii="Trebuchet MS"/>
            <w:w w:val="51"/>
          </w:rPr>
          <w:delText>@</w:delText>
        </w:r>
        <w:r>
          <w:rPr>
            <w:rFonts w:ascii="Trebuchet MS"/>
            <w:spacing w:val="-5"/>
            <w:w w:val="99"/>
          </w:rPr>
          <w:delText xml:space="preserve"> </w:delText>
        </w:r>
        <w:r>
          <w:delText>in your analysis.</w:delText>
        </w:r>
        <w:r>
          <w:rPr>
            <w:spacing w:val="40"/>
          </w:rPr>
          <w:delText xml:space="preserve"> </w:delText>
        </w:r>
        <w:r>
          <w:delText>If you adopt a different assumption on risk preference, you should explain your reasons for doing so.</w:delText>
        </w:r>
      </w:del>
    </w:p>
    <w:p w14:paraId="59B02D47" w14:textId="77777777" w:rsidR="00993EA7" w:rsidRPr="00564DF3" w:rsidRDefault="00993EA7" w:rsidP="00564DF3">
      <w:pPr>
        <w:pStyle w:val="BodyText"/>
      </w:pPr>
    </w:p>
    <w:p w14:paraId="56C5F4AD" w14:textId="77777777" w:rsidR="00993EA7" w:rsidRDefault="00DC0295">
      <w:pPr>
        <w:pStyle w:val="BodyText"/>
        <w:ind w:left="119" w:right="153" w:firstLine="720"/>
        <w:rPr>
          <w:ins w:id="3901" w:author="OMB 2023" w:date="2023-04-07T18:34:00Z"/>
        </w:rPr>
      </w:pPr>
      <w:ins w:id="3902" w:author="OMB 2023" w:date="2023-04-07T18:34:00Z">
        <w:r>
          <w:t>In</w:t>
        </w:r>
        <w:r>
          <w:rPr>
            <w:spacing w:val="-3"/>
          </w:rPr>
          <w:t xml:space="preserve"> </w:t>
        </w:r>
        <w:r>
          <w:t>measuring</w:t>
        </w:r>
        <w:r>
          <w:rPr>
            <w:spacing w:val="-3"/>
          </w:rPr>
          <w:t xml:space="preserve"> </w:t>
        </w:r>
        <w:r>
          <w:t>the</w:t>
        </w:r>
        <w:r>
          <w:rPr>
            <w:spacing w:val="-3"/>
          </w:rPr>
          <w:t xml:space="preserve"> </w:t>
        </w:r>
        <w:r>
          <w:t>value</w:t>
        </w:r>
        <w:r>
          <w:rPr>
            <w:spacing w:val="-3"/>
          </w:rPr>
          <w:t xml:space="preserve"> </w:t>
        </w:r>
        <w:r>
          <w:t>of</w:t>
        </w:r>
        <w:r>
          <w:rPr>
            <w:spacing w:val="-3"/>
          </w:rPr>
          <w:t xml:space="preserve"> </w:t>
        </w:r>
        <w:r>
          <w:t>uncertain</w:t>
        </w:r>
        <w:r>
          <w:rPr>
            <w:spacing w:val="-3"/>
          </w:rPr>
          <w:t xml:space="preserve"> </w:t>
        </w:r>
        <w:r>
          <w:t>outcomes,</w:t>
        </w:r>
        <w:r>
          <w:rPr>
            <w:spacing w:val="-3"/>
          </w:rPr>
          <w:t xml:space="preserve"> </w:t>
        </w:r>
        <w:r>
          <w:t>you</w:t>
        </w:r>
        <w:r>
          <w:rPr>
            <w:spacing w:val="-2"/>
          </w:rPr>
          <w:t xml:space="preserve"> </w:t>
        </w:r>
        <w:r>
          <w:t>will</w:t>
        </w:r>
        <w:r>
          <w:rPr>
            <w:spacing w:val="-2"/>
          </w:rPr>
          <w:t xml:space="preserve"> </w:t>
        </w:r>
        <w:r>
          <w:t>need</w:t>
        </w:r>
        <w:r>
          <w:rPr>
            <w:spacing w:val="-4"/>
          </w:rPr>
          <w:t xml:space="preserve"> </w:t>
        </w:r>
        <w:r>
          <w:t>to</w:t>
        </w:r>
        <w:r>
          <w:rPr>
            <w:spacing w:val="-2"/>
          </w:rPr>
          <w:t xml:space="preserve"> </w:t>
        </w:r>
        <w:r>
          <w:t>determine</w:t>
        </w:r>
        <w:r>
          <w:rPr>
            <w:spacing w:val="-2"/>
          </w:rPr>
          <w:t xml:space="preserve"> </w:t>
        </w:r>
        <w:r>
          <w:t>how</w:t>
        </w:r>
        <w:r>
          <w:rPr>
            <w:spacing w:val="-2"/>
          </w:rPr>
          <w:t xml:space="preserve"> </w:t>
        </w:r>
        <w:r>
          <w:t>to</w:t>
        </w:r>
        <w:r>
          <w:rPr>
            <w:spacing w:val="-2"/>
          </w:rPr>
          <w:t xml:space="preserve"> </w:t>
        </w:r>
        <w:r>
          <w:t>account for risk preferences, including risk aversion. It is important to note that this guidance is not intended to preclude the use of any reasonable and appropriate assumptions about risk preferences suitable to your regulatory context. People are risk averse when they prefer more certain outcomes to less certain outcomes with the same expected value. Risk aversion is widespread, and the underlying motivation for insurance in many economic models. For example, people often purchase life insurance because they value the financial protection for their beneficiaries in the case of their premature death more than the insurance premiums that they must pay. However, you should be mindful that not all relevant parties are risk averse, and therefore risk aversion may not be an appropriate assumption in all parts of your analysis. For example, firms are often not risk averse</w:t>
        </w:r>
        <w:r>
          <w:rPr>
            <w:vertAlign w:val="superscript"/>
          </w:rPr>
          <w:t>128</w:t>
        </w:r>
        <w:r>
          <w:t>; in such cases, if your regulation is, for instance, intended to encourage investments in undemonstrated technology to reduce harmful emissions, modeling firms as risk averse would often result in incorrect adoption or diffusion rate estimates.</w:t>
        </w:r>
        <w:r>
          <w:rPr>
            <w:vertAlign w:val="superscript"/>
          </w:rPr>
          <w:t>129</w:t>
        </w:r>
        <w:r>
          <w:rPr>
            <w:spacing w:val="-2"/>
          </w:rPr>
          <w:t xml:space="preserve"> </w:t>
        </w:r>
        <w:r>
          <w:t>To</w:t>
        </w:r>
        <w:r>
          <w:rPr>
            <w:spacing w:val="-3"/>
          </w:rPr>
          <w:t xml:space="preserve"> </w:t>
        </w:r>
        <w:r>
          <w:t>the</w:t>
        </w:r>
        <w:r>
          <w:rPr>
            <w:spacing w:val="-3"/>
          </w:rPr>
          <w:t xml:space="preserve"> </w:t>
        </w:r>
        <w:r>
          <w:t>extent</w:t>
        </w:r>
        <w:r>
          <w:rPr>
            <w:spacing w:val="-3"/>
          </w:rPr>
          <w:t xml:space="preserve"> </w:t>
        </w:r>
        <w:r>
          <w:t>practicable</w:t>
        </w:r>
        <w:r>
          <w:rPr>
            <w:spacing w:val="-3"/>
          </w:rPr>
          <w:t xml:space="preserve"> </w:t>
        </w:r>
        <w:r>
          <w:t>and</w:t>
        </w:r>
        <w:r>
          <w:rPr>
            <w:spacing w:val="-3"/>
          </w:rPr>
          <w:t xml:space="preserve"> </w:t>
        </w:r>
        <w:r>
          <w:t>when</w:t>
        </w:r>
        <w:r>
          <w:rPr>
            <w:spacing w:val="-3"/>
          </w:rPr>
          <w:t xml:space="preserve"> </w:t>
        </w:r>
        <w:r>
          <w:t>appropriate,</w:t>
        </w:r>
        <w:r>
          <w:rPr>
            <w:spacing w:val="-2"/>
          </w:rPr>
          <w:t xml:space="preserve"> </w:t>
        </w:r>
        <w:r>
          <w:t>you</w:t>
        </w:r>
        <w:r>
          <w:rPr>
            <w:spacing w:val="-2"/>
          </w:rPr>
          <w:t xml:space="preserve"> </w:t>
        </w:r>
        <w:r>
          <w:t>should</w:t>
        </w:r>
        <w:r>
          <w:rPr>
            <w:spacing w:val="-2"/>
          </w:rPr>
          <w:t xml:space="preserve"> </w:t>
        </w:r>
        <w:r>
          <w:t>develop</w:t>
        </w:r>
        <w:r>
          <w:rPr>
            <w:spacing w:val="-2"/>
          </w:rPr>
          <w:t xml:space="preserve"> </w:t>
        </w:r>
        <w:r>
          <w:t>an</w:t>
        </w:r>
        <w:r>
          <w:rPr>
            <w:spacing w:val="-2"/>
          </w:rPr>
          <w:t xml:space="preserve"> </w:t>
        </w:r>
        <w:r>
          <w:t>analysis</w:t>
        </w:r>
        <w:r>
          <w:rPr>
            <w:spacing w:val="-2"/>
          </w:rPr>
          <w:t xml:space="preserve"> </w:t>
        </w:r>
        <w:r>
          <w:t>that takes risk aversion into account. The below paragraphs provide some guidance on how this may be accomplished.</w:t>
        </w:r>
      </w:ins>
    </w:p>
    <w:p w14:paraId="034882AB" w14:textId="77777777" w:rsidR="00993EA7" w:rsidRDefault="00993EA7">
      <w:pPr>
        <w:pStyle w:val="BodyText"/>
        <w:spacing w:before="11"/>
        <w:rPr>
          <w:ins w:id="3903" w:author="OMB 2023" w:date="2023-04-07T18:34:00Z"/>
          <w:sz w:val="23"/>
        </w:rPr>
      </w:pPr>
    </w:p>
    <w:p w14:paraId="0FC98A3A" w14:textId="77777777" w:rsidR="00993EA7" w:rsidRDefault="00DC0295">
      <w:pPr>
        <w:pStyle w:val="BodyText"/>
        <w:ind w:left="120" w:right="153" w:firstLine="720"/>
        <w:rPr>
          <w:ins w:id="3904" w:author="OMB 2023" w:date="2023-04-07T18:34:00Z"/>
        </w:rPr>
      </w:pPr>
      <w:ins w:id="3905" w:author="OMB 2023" w:date="2023-04-07T18:34:00Z">
        <w:r>
          <w:t>You should attempt to determine the risk preferences of the population impacted by your regulation when it is material to your analysis. As noted previously, risk aversion is widespread, and is consistent with common models of rational preferences.</w:t>
        </w:r>
        <w:r>
          <w:rPr>
            <w:vertAlign w:val="superscript"/>
          </w:rPr>
          <w:t>130</w:t>
        </w:r>
        <w:r>
          <w:t xml:space="preserve"> Nevertheless, there are a variety of circumstances in which risk aversion may not be material to your analysis and you could</w:t>
        </w:r>
        <w:r>
          <w:rPr>
            <w:spacing w:val="-3"/>
          </w:rPr>
          <w:t xml:space="preserve"> </w:t>
        </w:r>
        <w:r>
          <w:t>appropriately</w:t>
        </w:r>
        <w:r>
          <w:rPr>
            <w:spacing w:val="-3"/>
          </w:rPr>
          <w:t xml:space="preserve"> </w:t>
        </w:r>
        <w:r>
          <w:t>assume</w:t>
        </w:r>
        <w:r>
          <w:rPr>
            <w:spacing w:val="-3"/>
          </w:rPr>
          <w:t xml:space="preserve"> </w:t>
        </w:r>
        <w:r>
          <w:t>risk</w:t>
        </w:r>
        <w:r>
          <w:rPr>
            <w:spacing w:val="-3"/>
          </w:rPr>
          <w:t xml:space="preserve"> </w:t>
        </w:r>
        <w:r>
          <w:t>neutrality.</w:t>
        </w:r>
        <w:r>
          <w:rPr>
            <w:spacing w:val="-3"/>
          </w:rPr>
          <w:t xml:space="preserve"> </w:t>
        </w:r>
        <w:r>
          <w:t>First,</w:t>
        </w:r>
        <w:r>
          <w:rPr>
            <w:spacing w:val="-4"/>
          </w:rPr>
          <w:t xml:space="preserve"> </w:t>
        </w:r>
        <w:r>
          <w:t>and</w:t>
        </w:r>
        <w:r>
          <w:rPr>
            <w:spacing w:val="-4"/>
          </w:rPr>
          <w:t xml:space="preserve"> </w:t>
        </w:r>
        <w:r>
          <w:t>perhaps</w:t>
        </w:r>
        <w:r>
          <w:rPr>
            <w:spacing w:val="-4"/>
          </w:rPr>
          <w:t xml:space="preserve"> </w:t>
        </w:r>
        <w:r>
          <w:t>most</w:t>
        </w:r>
        <w:r>
          <w:rPr>
            <w:spacing w:val="-4"/>
          </w:rPr>
          <w:t xml:space="preserve"> </w:t>
        </w:r>
        <w:r>
          <w:t>commonly,</w:t>
        </w:r>
        <w:r>
          <w:rPr>
            <w:spacing w:val="-3"/>
          </w:rPr>
          <w:t xml:space="preserve"> </w:t>
        </w:r>
        <w:r>
          <w:t>when</w:t>
        </w:r>
        <w:r>
          <w:rPr>
            <w:spacing w:val="-3"/>
          </w:rPr>
          <w:t xml:space="preserve"> </w:t>
        </w:r>
        <w:r>
          <w:t>a</w:t>
        </w:r>
        <w:r>
          <w:rPr>
            <w:spacing w:val="-3"/>
          </w:rPr>
          <w:t xml:space="preserve"> </w:t>
        </w:r>
        <w:r>
          <w:t>regulation</w:t>
        </w:r>
      </w:ins>
    </w:p>
    <w:p w14:paraId="41C89E13" w14:textId="77777777" w:rsidR="00993EA7" w:rsidRDefault="00B86A93">
      <w:pPr>
        <w:pStyle w:val="BodyText"/>
        <w:rPr>
          <w:ins w:id="3906" w:author="OMB 2023" w:date="2023-04-07T18:34:00Z"/>
          <w:sz w:val="15"/>
        </w:rPr>
      </w:pPr>
      <w:ins w:id="3907" w:author="OMB 2023" w:date="2023-04-07T18:34:00Z">
        <w:r>
          <w:rPr>
            <w:noProof/>
          </w:rPr>
          <mc:AlternateContent>
            <mc:Choice Requires="wps">
              <w:drawing>
                <wp:anchor distT="0" distB="0" distL="0" distR="0" simplePos="0" relativeHeight="487620096" behindDoc="1" locked="0" layoutInCell="1" allowOverlap="1" wp14:anchorId="4157C581" wp14:editId="5F40C2C6">
                  <wp:simplePos x="0" y="0"/>
                  <wp:positionH relativeFrom="page">
                    <wp:posOffset>914400</wp:posOffset>
                  </wp:positionH>
                  <wp:positionV relativeFrom="paragraph">
                    <wp:posOffset>125095</wp:posOffset>
                  </wp:positionV>
                  <wp:extent cx="1828800" cy="8890"/>
                  <wp:effectExtent l="0" t="0" r="0" b="0"/>
                  <wp:wrapTopAndBottom/>
                  <wp:docPr id="2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3866C" id="docshape66" o:spid="_x0000_s1026" style="position:absolute;margin-left:1in;margin-top:9.85pt;width:2in;height:.7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486528ED" w14:textId="77777777" w:rsidR="00993EA7" w:rsidRDefault="00DC0295">
      <w:pPr>
        <w:spacing w:before="100"/>
        <w:ind w:left="119" w:right="117"/>
        <w:rPr>
          <w:ins w:id="3908" w:author="OMB 2023" w:date="2023-04-07T18:34:00Z"/>
          <w:sz w:val="20"/>
        </w:rPr>
      </w:pPr>
      <w:ins w:id="3909" w:author="OMB 2023" w:date="2023-04-07T18:34:00Z">
        <w:r>
          <w:rPr>
            <w:sz w:val="20"/>
            <w:vertAlign w:val="superscript"/>
          </w:rPr>
          <w:t>128</w:t>
        </w:r>
        <w:r>
          <w:rPr>
            <w:sz w:val="20"/>
          </w:rPr>
          <w:t xml:space="preserve"> But there are various reasons why even risk-neutral firms may behave as if they are risk averse. </w:t>
        </w:r>
        <w:r>
          <w:rPr>
            <w:i/>
            <w:sz w:val="20"/>
          </w:rPr>
          <w:t xml:space="preserve">See </w:t>
        </w:r>
        <w:r>
          <w:rPr>
            <w:sz w:val="20"/>
          </w:rPr>
          <w:t>Louis Eeckhoudt,</w:t>
        </w:r>
        <w:r>
          <w:rPr>
            <w:spacing w:val="-3"/>
            <w:sz w:val="20"/>
          </w:rPr>
          <w:t xml:space="preserve"> </w:t>
        </w:r>
        <w:r>
          <w:rPr>
            <w:sz w:val="20"/>
          </w:rPr>
          <w:t>Christian</w:t>
        </w:r>
        <w:r>
          <w:rPr>
            <w:spacing w:val="-2"/>
            <w:sz w:val="20"/>
          </w:rPr>
          <w:t xml:space="preserve"> </w:t>
        </w:r>
        <w:r>
          <w:rPr>
            <w:sz w:val="20"/>
          </w:rPr>
          <w:t>Gollier,</w:t>
        </w:r>
        <w:r>
          <w:rPr>
            <w:spacing w:val="-5"/>
            <w:sz w:val="20"/>
          </w:rPr>
          <w:t xml:space="preserve"> </w:t>
        </w:r>
        <w:r>
          <w:rPr>
            <w:sz w:val="20"/>
          </w:rPr>
          <w:t>and</w:t>
        </w:r>
        <w:r>
          <w:rPr>
            <w:spacing w:val="-3"/>
            <w:sz w:val="20"/>
          </w:rPr>
          <w:t xml:space="preserve"> </w:t>
        </w:r>
        <w:r>
          <w:rPr>
            <w:sz w:val="20"/>
          </w:rPr>
          <w:t>Harris</w:t>
        </w:r>
        <w:r>
          <w:rPr>
            <w:spacing w:val="-3"/>
            <w:sz w:val="20"/>
          </w:rPr>
          <w:t xml:space="preserve"> </w:t>
        </w:r>
        <w:r>
          <w:rPr>
            <w:sz w:val="20"/>
          </w:rPr>
          <w:t>Schlesinger,</w:t>
        </w:r>
        <w:r>
          <w:rPr>
            <w:spacing w:val="-3"/>
            <w:sz w:val="20"/>
          </w:rPr>
          <w:t xml:space="preserve"> </w:t>
        </w:r>
        <w:r>
          <w:rPr>
            <w:sz w:val="20"/>
          </w:rPr>
          <w:t>“The</w:t>
        </w:r>
        <w:r>
          <w:rPr>
            <w:spacing w:val="-3"/>
            <w:sz w:val="20"/>
          </w:rPr>
          <w:t xml:space="preserve"> </w:t>
        </w:r>
        <w:r>
          <w:rPr>
            <w:sz w:val="20"/>
          </w:rPr>
          <w:t>No-Loss</w:t>
        </w:r>
        <w:r>
          <w:rPr>
            <w:spacing w:val="-5"/>
            <w:sz w:val="20"/>
          </w:rPr>
          <w:t xml:space="preserve"> </w:t>
        </w:r>
        <w:r>
          <w:rPr>
            <w:sz w:val="20"/>
          </w:rPr>
          <w:t>Offset</w:t>
        </w:r>
        <w:r>
          <w:rPr>
            <w:spacing w:val="-3"/>
            <w:sz w:val="20"/>
          </w:rPr>
          <w:t xml:space="preserve"> </w:t>
        </w:r>
        <w:r>
          <w:rPr>
            <w:sz w:val="20"/>
          </w:rPr>
          <w:t>Provision</w:t>
        </w:r>
        <w:r>
          <w:rPr>
            <w:spacing w:val="-2"/>
            <w:sz w:val="20"/>
          </w:rPr>
          <w:t xml:space="preserve"> </w:t>
        </w:r>
        <w:r>
          <w:rPr>
            <w:sz w:val="20"/>
          </w:rPr>
          <w:t>and</w:t>
        </w:r>
        <w:r>
          <w:rPr>
            <w:spacing w:val="-4"/>
            <w:sz w:val="20"/>
          </w:rPr>
          <w:t xml:space="preserve"> </w:t>
        </w:r>
        <w:r>
          <w:rPr>
            <w:sz w:val="20"/>
          </w:rPr>
          <w:t>the</w:t>
        </w:r>
        <w:r>
          <w:rPr>
            <w:spacing w:val="-5"/>
            <w:sz w:val="20"/>
          </w:rPr>
          <w:t xml:space="preserve"> </w:t>
        </w:r>
        <w:r>
          <w:rPr>
            <w:sz w:val="20"/>
          </w:rPr>
          <w:t>Attitude</w:t>
        </w:r>
        <w:r>
          <w:rPr>
            <w:spacing w:val="-3"/>
            <w:sz w:val="20"/>
          </w:rPr>
          <w:t xml:space="preserve"> </w:t>
        </w:r>
        <w:r>
          <w:rPr>
            <w:sz w:val="20"/>
          </w:rPr>
          <w:t>Towards</w:t>
        </w:r>
        <w:r>
          <w:rPr>
            <w:spacing w:val="-4"/>
            <w:sz w:val="20"/>
          </w:rPr>
          <w:t xml:space="preserve"> </w:t>
        </w:r>
        <w:r>
          <w:rPr>
            <w:sz w:val="20"/>
          </w:rPr>
          <w:t xml:space="preserve">Risk of a Risk-Neutral Firm,” </w:t>
        </w:r>
        <w:r>
          <w:rPr>
            <w:i/>
            <w:sz w:val="20"/>
          </w:rPr>
          <w:t xml:space="preserve">Journal of Public Economics </w:t>
        </w:r>
        <w:r>
          <w:rPr>
            <w:sz w:val="20"/>
          </w:rPr>
          <w:t>65, no. 2 (1997): 207-217.</w:t>
        </w:r>
      </w:ins>
    </w:p>
    <w:p w14:paraId="6BDFE6C2" w14:textId="77777777" w:rsidR="00993EA7" w:rsidRDefault="00DC0295">
      <w:pPr>
        <w:ind w:left="119"/>
        <w:rPr>
          <w:ins w:id="3910" w:author="OMB 2023" w:date="2023-04-07T18:34:00Z"/>
          <w:sz w:val="20"/>
        </w:rPr>
      </w:pPr>
      <w:ins w:id="3911" w:author="OMB 2023" w:date="2023-04-07T18:34:00Z">
        <w:r>
          <w:rPr>
            <w:sz w:val="20"/>
            <w:vertAlign w:val="superscript"/>
          </w:rPr>
          <w:t>129</w:t>
        </w:r>
        <w:r>
          <w:rPr>
            <w:spacing w:val="-2"/>
            <w:sz w:val="20"/>
          </w:rPr>
          <w:t xml:space="preserve"> </w:t>
        </w:r>
        <w:r>
          <w:rPr>
            <w:sz w:val="20"/>
          </w:rPr>
          <w:t>Firms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slow</w:t>
        </w:r>
        <w:r>
          <w:rPr>
            <w:spacing w:val="-2"/>
            <w:sz w:val="20"/>
          </w:rPr>
          <w:t xml:space="preserve"> </w:t>
        </w:r>
        <w:r>
          <w:rPr>
            <w:sz w:val="20"/>
          </w:rPr>
          <w:t>to</w:t>
        </w:r>
        <w:r>
          <w:rPr>
            <w:spacing w:val="-1"/>
            <w:sz w:val="20"/>
          </w:rPr>
          <w:t xml:space="preserve"> </w:t>
        </w:r>
        <w:r>
          <w:rPr>
            <w:sz w:val="20"/>
          </w:rPr>
          <w:t>adopt</w:t>
        </w:r>
        <w:r>
          <w:rPr>
            <w:spacing w:val="-4"/>
            <w:sz w:val="20"/>
          </w:rPr>
          <w:t xml:space="preserve"> </w:t>
        </w:r>
        <w:r>
          <w:rPr>
            <w:sz w:val="20"/>
          </w:rPr>
          <w:t>undemonstrated</w:t>
        </w:r>
        <w:r>
          <w:rPr>
            <w:spacing w:val="-3"/>
            <w:sz w:val="20"/>
          </w:rPr>
          <w:t xml:space="preserve"> </w:t>
        </w:r>
        <w:r>
          <w:rPr>
            <w:sz w:val="20"/>
          </w:rPr>
          <w:t>technologies</w:t>
        </w:r>
        <w:r>
          <w:rPr>
            <w:spacing w:val="-3"/>
            <w:sz w:val="20"/>
          </w:rPr>
          <w:t xml:space="preserve"> </w:t>
        </w:r>
        <w:r>
          <w:rPr>
            <w:sz w:val="20"/>
          </w:rPr>
          <w:t>for</w:t>
        </w:r>
        <w:r>
          <w:rPr>
            <w:spacing w:val="-2"/>
            <w:sz w:val="20"/>
          </w:rPr>
          <w:t xml:space="preserve"> </w:t>
        </w:r>
        <w:r>
          <w:rPr>
            <w:sz w:val="20"/>
          </w:rPr>
          <w:t>reasons</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risk</w:t>
        </w:r>
        <w:r>
          <w:rPr>
            <w:spacing w:val="-3"/>
            <w:sz w:val="20"/>
          </w:rPr>
          <w:t xml:space="preserve"> </w:t>
        </w:r>
        <w:r>
          <w:rPr>
            <w:sz w:val="20"/>
          </w:rPr>
          <w:t>aversion,</w:t>
        </w:r>
        <w:r>
          <w:rPr>
            <w:spacing w:val="-2"/>
            <w:sz w:val="20"/>
          </w:rPr>
          <w:t xml:space="preserve"> </w:t>
        </w:r>
        <w:r>
          <w:rPr>
            <w:sz w:val="20"/>
          </w:rPr>
          <w:t>such</w:t>
        </w:r>
        <w:r>
          <w:rPr>
            <w:spacing w:val="-1"/>
            <w:sz w:val="20"/>
          </w:rPr>
          <w:t xml:space="preserve"> </w:t>
        </w:r>
        <w:r>
          <w:rPr>
            <w:sz w:val="20"/>
          </w:rPr>
          <w:t>as</w:t>
        </w:r>
        <w:r>
          <w:rPr>
            <w:spacing w:val="-3"/>
            <w:sz w:val="20"/>
          </w:rPr>
          <w:t xml:space="preserve"> </w:t>
        </w:r>
        <w:r>
          <w:rPr>
            <w:sz w:val="20"/>
          </w:rPr>
          <w:t>first-mover disadvantages, loss aversion, etc.</w:t>
        </w:r>
      </w:ins>
    </w:p>
    <w:p w14:paraId="07A49871" w14:textId="77777777" w:rsidR="00993EA7" w:rsidRDefault="00DC0295">
      <w:pPr>
        <w:ind w:left="120" w:right="123" w:hanging="1"/>
        <w:rPr>
          <w:ins w:id="3912" w:author="OMB 2023" w:date="2023-04-07T18:34:00Z"/>
          <w:sz w:val="20"/>
        </w:rPr>
      </w:pPr>
      <w:ins w:id="3913" w:author="OMB 2023" w:date="2023-04-07T18:34:00Z">
        <w:r>
          <w:rPr>
            <w:sz w:val="20"/>
            <w:vertAlign w:val="superscript"/>
          </w:rPr>
          <w:t>130</w:t>
        </w:r>
        <w:r>
          <w:rPr>
            <w:spacing w:val="-2"/>
            <w:sz w:val="20"/>
          </w:rPr>
          <w:t xml:space="preserve"> </w:t>
        </w:r>
        <w:r>
          <w:rPr>
            <w:sz w:val="20"/>
          </w:rPr>
          <w:t>Charles</w:t>
        </w:r>
        <w:r>
          <w:rPr>
            <w:spacing w:val="-3"/>
            <w:sz w:val="20"/>
          </w:rPr>
          <w:t xml:space="preserve"> </w:t>
        </w:r>
        <w:r>
          <w:rPr>
            <w:sz w:val="20"/>
          </w:rPr>
          <w:t>A.</w:t>
        </w:r>
        <w:r>
          <w:rPr>
            <w:spacing w:val="-3"/>
            <w:sz w:val="20"/>
          </w:rPr>
          <w:t xml:space="preserve"> </w:t>
        </w:r>
        <w:r>
          <w:rPr>
            <w:sz w:val="20"/>
          </w:rPr>
          <w:t>Holt</w:t>
        </w:r>
        <w:r>
          <w:rPr>
            <w:spacing w:val="-3"/>
            <w:sz w:val="20"/>
          </w:rPr>
          <w:t xml:space="preserve"> </w:t>
        </w:r>
        <w:r>
          <w:rPr>
            <w:sz w:val="20"/>
          </w:rPr>
          <w:t>and</w:t>
        </w:r>
        <w:r>
          <w:rPr>
            <w:spacing w:val="-3"/>
            <w:sz w:val="20"/>
          </w:rPr>
          <w:t xml:space="preserve"> </w:t>
        </w:r>
        <w:r>
          <w:rPr>
            <w:sz w:val="20"/>
          </w:rPr>
          <w:t>Susan</w:t>
        </w:r>
        <w:r>
          <w:rPr>
            <w:spacing w:val="-3"/>
            <w:sz w:val="20"/>
          </w:rPr>
          <w:t xml:space="preserve"> </w:t>
        </w:r>
        <w:r>
          <w:rPr>
            <w:sz w:val="20"/>
          </w:rPr>
          <w:t>K.</w:t>
        </w:r>
        <w:r>
          <w:rPr>
            <w:spacing w:val="-3"/>
            <w:sz w:val="20"/>
          </w:rPr>
          <w:t xml:space="preserve"> </w:t>
        </w:r>
        <w:r>
          <w:rPr>
            <w:sz w:val="20"/>
          </w:rPr>
          <w:t>Laury,</w:t>
        </w:r>
        <w:r>
          <w:rPr>
            <w:spacing w:val="-2"/>
            <w:sz w:val="20"/>
          </w:rPr>
          <w:t xml:space="preserve"> </w:t>
        </w:r>
        <w:r>
          <w:rPr>
            <w:sz w:val="20"/>
          </w:rPr>
          <w:t>“Chapter</w:t>
        </w:r>
        <w:r>
          <w:rPr>
            <w:spacing w:val="-3"/>
            <w:sz w:val="20"/>
          </w:rPr>
          <w:t xml:space="preserve"> </w:t>
        </w:r>
        <w:r>
          <w:rPr>
            <w:sz w:val="20"/>
          </w:rPr>
          <w:t>4</w:t>
        </w:r>
        <w:r>
          <w:rPr>
            <w:spacing w:val="-2"/>
            <w:sz w:val="20"/>
          </w:rPr>
          <w:t xml:space="preserve"> </w:t>
        </w:r>
        <w:r>
          <w:rPr>
            <w:sz w:val="20"/>
          </w:rPr>
          <w:t>-</w:t>
        </w:r>
        <w:r>
          <w:rPr>
            <w:spacing w:val="-4"/>
            <w:sz w:val="20"/>
          </w:rPr>
          <w:t xml:space="preserve"> </w:t>
        </w:r>
        <w:r>
          <w:rPr>
            <w:sz w:val="20"/>
          </w:rPr>
          <w:t>Assessment</w:t>
        </w:r>
        <w:r>
          <w:rPr>
            <w:spacing w:val="-2"/>
            <w:sz w:val="20"/>
          </w:rPr>
          <w:t xml:space="preserve"> </w:t>
        </w:r>
        <w:r>
          <w:rPr>
            <w:sz w:val="20"/>
          </w:rPr>
          <w:t>and</w:t>
        </w:r>
        <w:r>
          <w:rPr>
            <w:spacing w:val="-3"/>
            <w:sz w:val="20"/>
          </w:rPr>
          <w:t xml:space="preserve"> </w:t>
        </w:r>
        <w:r>
          <w:rPr>
            <w:sz w:val="20"/>
          </w:rPr>
          <w:t>Estimation</w:t>
        </w:r>
        <w:r>
          <w:rPr>
            <w:spacing w:val="-3"/>
            <w:sz w:val="20"/>
          </w:rPr>
          <w:t xml:space="preserve"> </w:t>
        </w:r>
        <w:r>
          <w:rPr>
            <w:sz w:val="20"/>
          </w:rPr>
          <w:t>of</w:t>
        </w:r>
        <w:r>
          <w:rPr>
            <w:spacing w:val="-3"/>
            <w:sz w:val="20"/>
          </w:rPr>
          <w:t xml:space="preserve"> </w:t>
        </w:r>
        <w:r>
          <w:rPr>
            <w:sz w:val="20"/>
          </w:rPr>
          <w:t>Risk</w:t>
        </w:r>
        <w:r>
          <w:rPr>
            <w:spacing w:val="-3"/>
            <w:sz w:val="20"/>
          </w:rPr>
          <w:t xml:space="preserve"> </w:t>
        </w:r>
        <w:r>
          <w:rPr>
            <w:sz w:val="20"/>
          </w:rPr>
          <w:t>Preferences,”</w:t>
        </w:r>
        <w:r>
          <w:rPr>
            <w:spacing w:val="-3"/>
            <w:sz w:val="20"/>
          </w:rPr>
          <w:t xml:space="preserve"> </w:t>
        </w:r>
        <w:r>
          <w:rPr>
            <w:sz w:val="20"/>
          </w:rPr>
          <w:t>in</w:t>
        </w:r>
        <w:r>
          <w:rPr>
            <w:spacing w:val="-3"/>
            <w:sz w:val="20"/>
          </w:rPr>
          <w:t xml:space="preserve"> </w:t>
        </w:r>
        <w:r>
          <w:rPr>
            <w:i/>
            <w:sz w:val="20"/>
          </w:rPr>
          <w:t>Handbook of the Economics of Risk and Uncertainty</w:t>
        </w:r>
        <w:r>
          <w:rPr>
            <w:sz w:val="20"/>
          </w:rPr>
          <w:t>, eds. Mark J. Machina and W. Kip Viscusi (2014), 135-201.</w:t>
        </w:r>
      </w:ins>
    </w:p>
    <w:p w14:paraId="5078D32F" w14:textId="77777777" w:rsidR="00993EA7" w:rsidRDefault="00993EA7">
      <w:pPr>
        <w:rPr>
          <w:ins w:id="3914" w:author="OMB 2023" w:date="2023-04-07T18:34:00Z"/>
          <w:sz w:val="20"/>
        </w:rPr>
        <w:sectPr w:rsidR="00993EA7">
          <w:pgSz w:w="12240" w:h="15840"/>
          <w:pgMar w:top="1340" w:right="1320" w:bottom="1200" w:left="1320" w:header="730" w:footer="1017" w:gutter="0"/>
          <w:cols w:space="720"/>
        </w:sectPr>
      </w:pPr>
    </w:p>
    <w:p w14:paraId="464A8B64" w14:textId="77777777" w:rsidR="00993EA7" w:rsidRDefault="00DC0295">
      <w:pPr>
        <w:pStyle w:val="BodyText"/>
        <w:spacing w:before="98"/>
        <w:ind w:left="119" w:right="233"/>
        <w:rPr>
          <w:ins w:id="3915" w:author="OMB 2023" w:date="2023-04-07T18:34:00Z"/>
        </w:rPr>
      </w:pPr>
      <w:ins w:id="3916" w:author="OMB 2023" w:date="2023-04-07T18:34:00Z">
        <w:r>
          <w:t>has modest effects on each person or group that is affected, or when a regulation’s net benefits are almost identical in different states of the world, it will often be reasonable to ignore risk preferences in your analysis because the consequences of incorporating them would be negligible.</w:t>
        </w:r>
        <w:r>
          <w:rPr>
            <w:vertAlign w:val="superscript"/>
          </w:rPr>
          <w:t>131</w:t>
        </w:r>
        <w:r>
          <w:rPr>
            <w:spacing w:val="-2"/>
          </w:rPr>
          <w:t xml:space="preserve"> </w:t>
        </w:r>
        <w:r>
          <w:t>Second,</w:t>
        </w:r>
        <w:r>
          <w:rPr>
            <w:spacing w:val="-3"/>
          </w:rPr>
          <w:t xml:space="preserve"> </w:t>
        </w:r>
        <w:r>
          <w:t>when</w:t>
        </w:r>
        <w:r>
          <w:rPr>
            <w:spacing w:val="-3"/>
          </w:rPr>
          <w:t xml:space="preserve"> </w:t>
        </w:r>
        <w:r>
          <w:t>people</w:t>
        </w:r>
        <w:r>
          <w:rPr>
            <w:spacing w:val="-3"/>
          </w:rPr>
          <w:t xml:space="preserve"> </w:t>
        </w:r>
        <w:r>
          <w:t>are</w:t>
        </w:r>
        <w:r>
          <w:rPr>
            <w:spacing w:val="-3"/>
          </w:rPr>
          <w:t xml:space="preserve"> </w:t>
        </w:r>
        <w:r>
          <w:t>already</w:t>
        </w:r>
        <w:r>
          <w:rPr>
            <w:spacing w:val="-3"/>
          </w:rPr>
          <w:t xml:space="preserve"> </w:t>
        </w:r>
        <w:r>
          <w:t>fully</w:t>
        </w:r>
        <w:r>
          <w:rPr>
            <w:spacing w:val="-3"/>
          </w:rPr>
          <w:t xml:space="preserve"> </w:t>
        </w:r>
        <w:r>
          <w:t>insured</w:t>
        </w:r>
        <w:r>
          <w:rPr>
            <w:spacing w:val="-3"/>
          </w:rPr>
          <w:t xml:space="preserve"> </w:t>
        </w:r>
        <w:r>
          <w:t>against</w:t>
        </w:r>
        <w:r>
          <w:rPr>
            <w:spacing w:val="-3"/>
          </w:rPr>
          <w:t xml:space="preserve"> </w:t>
        </w:r>
        <w:r>
          <w:t>a</w:t>
        </w:r>
        <w:r>
          <w:rPr>
            <w:spacing w:val="-3"/>
          </w:rPr>
          <w:t xml:space="preserve"> </w:t>
        </w:r>
        <w:r>
          <w:t>risk</w:t>
        </w:r>
        <w:r>
          <w:rPr>
            <w:spacing w:val="-3"/>
          </w:rPr>
          <w:t xml:space="preserve"> </w:t>
        </w:r>
        <w:r>
          <w:t>or</w:t>
        </w:r>
        <w:r>
          <w:rPr>
            <w:spacing w:val="-3"/>
          </w:rPr>
          <w:t xml:space="preserve"> </w:t>
        </w:r>
        <w:r>
          <w:t>could</w:t>
        </w:r>
        <w:r>
          <w:rPr>
            <w:spacing w:val="-3"/>
          </w:rPr>
          <w:t xml:space="preserve"> </w:t>
        </w:r>
        <w:r>
          <w:t>choose</w:t>
        </w:r>
        <w:r>
          <w:rPr>
            <w:spacing w:val="-3"/>
          </w:rPr>
          <w:t xml:space="preserve"> </w:t>
        </w:r>
        <w:r>
          <w:t>to</w:t>
        </w:r>
        <w:r>
          <w:rPr>
            <w:spacing w:val="-3"/>
          </w:rPr>
          <w:t xml:space="preserve"> </w:t>
        </w:r>
        <w:r>
          <w:t>be so, regulations affecting</w:t>
        </w:r>
        <w:r>
          <w:rPr>
            <w:spacing w:val="-2"/>
          </w:rPr>
          <w:t xml:space="preserve"> </w:t>
        </w:r>
        <w:r>
          <w:t>that</w:t>
        </w:r>
        <w:r>
          <w:rPr>
            <w:spacing w:val="-1"/>
          </w:rPr>
          <w:t xml:space="preserve"> </w:t>
        </w:r>
        <w:r>
          <w:t>risk</w:t>
        </w:r>
        <w:r>
          <w:rPr>
            <w:spacing w:val="-1"/>
          </w:rPr>
          <w:t xml:space="preserve"> </w:t>
        </w:r>
        <w:r>
          <w:t>may</w:t>
        </w:r>
        <w:r>
          <w:rPr>
            <w:spacing w:val="-1"/>
          </w:rPr>
          <w:t xml:space="preserve"> </w:t>
        </w:r>
        <w:r>
          <w:t>not</w:t>
        </w:r>
        <w:r>
          <w:rPr>
            <w:spacing w:val="-1"/>
          </w:rPr>
          <w:t xml:space="preserve"> </w:t>
        </w:r>
        <w:r>
          <w:t>offer any</w:t>
        </w:r>
        <w:r>
          <w:rPr>
            <w:spacing w:val="-1"/>
          </w:rPr>
          <w:t xml:space="preserve"> </w:t>
        </w:r>
        <w:r>
          <w:t>additional</w:t>
        </w:r>
        <w:r>
          <w:rPr>
            <w:spacing w:val="-1"/>
          </w:rPr>
          <w:t xml:space="preserve"> </w:t>
        </w:r>
        <w:r>
          <w:t>insurance benefits</w:t>
        </w:r>
        <w:r>
          <w:rPr>
            <w:spacing w:val="-1"/>
          </w:rPr>
          <w:t xml:space="preserve"> </w:t>
        </w:r>
        <w:r>
          <w:t>to</w:t>
        </w:r>
        <w:r>
          <w:rPr>
            <w:spacing w:val="-1"/>
          </w:rPr>
          <w:t xml:space="preserve"> </w:t>
        </w:r>
        <w:r>
          <w:t>the</w:t>
        </w:r>
        <w:r>
          <w:rPr>
            <w:spacing w:val="-1"/>
          </w:rPr>
          <w:t xml:space="preserve"> </w:t>
        </w:r>
        <w:r>
          <w:t>affected population.</w:t>
        </w:r>
        <w:r>
          <w:rPr>
            <w:vertAlign w:val="superscript"/>
          </w:rPr>
          <w:t>132</w:t>
        </w:r>
        <w:r>
          <w:t xml:space="preserve"> As a result, when a regulation only addresses such risks, consideration of risk aversion may not be material to estimating the benefits and costs of the regulation. However— due to incomplete markets, the existence of uninsurable risks, and other distortions—full insurance may not be obtainable, and it is generally not appropriate to presume the existence of full insurance unless there is evidence that it is present. In these circumstances, if your analysis takes a risk-neutral approach, you should explain why. Finally, as noted previously, while risk aversion is widespread, there may be contexts in which some people are risk-neutral or risk- seeking. If there is evidence that this is the case in a context that is relevant to your regulation, you should alter your analysis accordingly.</w:t>
        </w:r>
        <w:r>
          <w:rPr>
            <w:vertAlign w:val="superscript"/>
          </w:rPr>
          <w:t>133</w:t>
        </w:r>
        <w:r>
          <w:t xml:space="preserve"> These three cases are not intended to be </w:t>
        </w:r>
        <w:r>
          <w:rPr>
            <w:spacing w:val="-2"/>
          </w:rPr>
          <w:t>exhaustive.</w:t>
        </w:r>
      </w:ins>
    </w:p>
    <w:p w14:paraId="34D24296" w14:textId="77777777" w:rsidR="00993EA7" w:rsidRDefault="00993EA7">
      <w:pPr>
        <w:pStyle w:val="BodyText"/>
        <w:rPr>
          <w:ins w:id="3917" w:author="OMB 2023" w:date="2023-04-07T18:34:00Z"/>
        </w:rPr>
      </w:pPr>
    </w:p>
    <w:p w14:paraId="0151445F" w14:textId="77777777" w:rsidR="00993EA7" w:rsidRDefault="00DC0295">
      <w:pPr>
        <w:pStyle w:val="BodyText"/>
        <w:ind w:left="119" w:right="123" w:firstLine="720"/>
        <w:rPr>
          <w:ins w:id="3918" w:author="OMB 2023" w:date="2023-04-07T18:34:00Z"/>
        </w:rPr>
      </w:pPr>
      <w:ins w:id="3919" w:author="OMB 2023" w:date="2023-04-07T18:34:00Z">
        <w:r>
          <w:t>When considering risk, it is critical to consider how uncertainty about a regulation’s effects relates to the uncertainty about the baseline (or uncertainty that people are exposed to in the</w:t>
        </w:r>
        <w:r>
          <w:rPr>
            <w:spacing w:val="-2"/>
          </w:rPr>
          <w:t xml:space="preserve"> </w:t>
        </w:r>
        <w:r>
          <w:t>baseline).</w:t>
        </w:r>
        <w:r>
          <w:rPr>
            <w:spacing w:val="-2"/>
          </w:rPr>
          <w:t xml:space="preserve"> </w:t>
        </w:r>
        <w:r>
          <w:t>All</w:t>
        </w:r>
        <w:r>
          <w:rPr>
            <w:spacing w:val="-2"/>
          </w:rPr>
          <w:t xml:space="preserve"> </w:t>
        </w:r>
        <w:r>
          <w:t>else</w:t>
        </w:r>
        <w:r>
          <w:rPr>
            <w:spacing w:val="-2"/>
          </w:rPr>
          <w:t xml:space="preserve"> </w:t>
        </w:r>
        <w:r>
          <w:t>held</w:t>
        </w:r>
        <w:r>
          <w:rPr>
            <w:spacing w:val="-2"/>
          </w:rPr>
          <w:t xml:space="preserve"> </w:t>
        </w:r>
        <w:r>
          <w:t>equal,</w:t>
        </w:r>
        <w:r>
          <w:rPr>
            <w:spacing w:val="-4"/>
          </w:rPr>
          <w:t xml:space="preserve"> </w:t>
        </w:r>
        <w:r>
          <w:t>a</w:t>
        </w:r>
        <w:r>
          <w:rPr>
            <w:spacing w:val="-3"/>
          </w:rPr>
          <w:t xml:space="preserve"> </w:t>
        </w:r>
        <w:r>
          <w:t>regulation</w:t>
        </w:r>
        <w:r>
          <w:rPr>
            <w:spacing w:val="-3"/>
          </w:rPr>
          <w:t xml:space="preserve"> </w:t>
        </w:r>
        <w:r>
          <w:t>that</w:t>
        </w:r>
        <w:r>
          <w:rPr>
            <w:spacing w:val="-3"/>
          </w:rPr>
          <w:t xml:space="preserve"> </w:t>
        </w:r>
        <w:r>
          <w:t>has</w:t>
        </w:r>
        <w:r>
          <w:rPr>
            <w:spacing w:val="-3"/>
          </w:rPr>
          <w:t xml:space="preserve"> </w:t>
        </w:r>
        <w:r>
          <w:t>more</w:t>
        </w:r>
        <w:r>
          <w:rPr>
            <w:spacing w:val="-3"/>
          </w:rPr>
          <w:t xml:space="preserve"> </w:t>
        </w:r>
        <w:r>
          <w:t>beneficial</w:t>
        </w:r>
        <w:r>
          <w:rPr>
            <w:spacing w:val="-3"/>
          </w:rPr>
          <w:t xml:space="preserve"> </w:t>
        </w:r>
        <w:r>
          <w:t>effects</w:t>
        </w:r>
        <w:r>
          <w:rPr>
            <w:spacing w:val="-3"/>
          </w:rPr>
          <w:t xml:space="preserve"> </w:t>
        </w:r>
        <w:r>
          <w:t>when</w:t>
        </w:r>
        <w:r>
          <w:rPr>
            <w:spacing w:val="-3"/>
          </w:rPr>
          <w:t xml:space="preserve"> </w:t>
        </w:r>
        <w:r>
          <w:t>outcomes</w:t>
        </w:r>
        <w:r>
          <w:rPr>
            <w:spacing w:val="-3"/>
          </w:rPr>
          <w:t xml:space="preserve"> </w:t>
        </w:r>
        <w:r>
          <w:t>in the baseline are better, and less beneficial effects when outcomes in the baseline are worse, is worth relatively less than a regulation that has more beneficial effects when outcomes in the baseline are worse, and less beneficial effects when outcomes in the baseline are better. That is, due to diminishing marginal utility, a regulation with benefits that are positively correlated with baseline</w:t>
        </w:r>
        <w:r>
          <w:rPr>
            <w:spacing w:val="-3"/>
          </w:rPr>
          <w:t xml:space="preserve"> </w:t>
        </w:r>
        <w:r>
          <w:t>outcomes</w:t>
        </w:r>
        <w:r>
          <w:rPr>
            <w:spacing w:val="-3"/>
          </w:rPr>
          <w:t xml:space="preserve"> </w:t>
        </w:r>
        <w:r>
          <w:t>has</w:t>
        </w:r>
        <w:r>
          <w:rPr>
            <w:spacing w:val="-3"/>
          </w:rPr>
          <w:t xml:space="preserve"> </w:t>
        </w:r>
        <w:r>
          <w:t>a</w:t>
        </w:r>
        <w:r>
          <w:rPr>
            <w:spacing w:val="-3"/>
          </w:rPr>
          <w:t xml:space="preserve"> </w:t>
        </w:r>
        <w:r>
          <w:t>lower</w:t>
        </w:r>
        <w:r>
          <w:rPr>
            <w:spacing w:val="-3"/>
          </w:rPr>
          <w:t xml:space="preserve"> </w:t>
        </w:r>
        <w:r>
          <w:t>value</w:t>
        </w:r>
        <w:r>
          <w:rPr>
            <w:spacing w:val="-2"/>
          </w:rPr>
          <w:t xml:space="preserve"> </w:t>
        </w:r>
        <w:r>
          <w:t>than</w:t>
        </w:r>
        <w:r>
          <w:rPr>
            <w:spacing w:val="-2"/>
          </w:rPr>
          <w:t xml:space="preserve"> </w:t>
        </w:r>
        <w:r>
          <w:t>an</w:t>
        </w:r>
        <w:r>
          <w:rPr>
            <w:spacing w:val="-2"/>
          </w:rPr>
          <w:t xml:space="preserve"> </w:t>
        </w:r>
        <w:r>
          <w:t>otherwise</w:t>
        </w:r>
        <w:r>
          <w:rPr>
            <w:spacing w:val="-2"/>
          </w:rPr>
          <w:t xml:space="preserve"> </w:t>
        </w:r>
        <w:r>
          <w:t>identical</w:t>
        </w:r>
        <w:r>
          <w:rPr>
            <w:spacing w:val="-2"/>
          </w:rPr>
          <w:t xml:space="preserve"> </w:t>
        </w:r>
        <w:r>
          <w:t>regulation</w:t>
        </w:r>
        <w:r>
          <w:rPr>
            <w:spacing w:val="-2"/>
          </w:rPr>
          <w:t xml:space="preserve"> </w:t>
        </w:r>
        <w:r>
          <w:t>with</w:t>
        </w:r>
        <w:r>
          <w:rPr>
            <w:spacing w:val="-2"/>
          </w:rPr>
          <w:t xml:space="preserve"> </w:t>
        </w:r>
        <w:r>
          <w:t>benefits</w:t>
        </w:r>
        <w:r>
          <w:rPr>
            <w:spacing w:val="-2"/>
          </w:rPr>
          <w:t xml:space="preserve"> </w:t>
        </w:r>
        <w:r>
          <w:t>that</w:t>
        </w:r>
        <w:r>
          <w:rPr>
            <w:spacing w:val="-2"/>
          </w:rPr>
          <w:t xml:space="preserve"> </w:t>
        </w:r>
        <w:r>
          <w:t>are negatively correlated with baseline outcomes.</w:t>
        </w:r>
      </w:ins>
    </w:p>
    <w:p w14:paraId="25B895C1" w14:textId="77777777" w:rsidR="00993EA7" w:rsidRDefault="00993EA7">
      <w:pPr>
        <w:pStyle w:val="BodyText"/>
        <w:spacing w:before="11"/>
        <w:rPr>
          <w:ins w:id="3920" w:author="OMB 2023" w:date="2023-04-07T18:34:00Z"/>
          <w:sz w:val="23"/>
        </w:rPr>
      </w:pPr>
    </w:p>
    <w:p w14:paraId="3555CB28" w14:textId="77777777" w:rsidR="00993EA7" w:rsidRDefault="00DC0295">
      <w:pPr>
        <w:pStyle w:val="BodyText"/>
        <w:ind w:left="119" w:right="123" w:firstLine="720"/>
        <w:rPr>
          <w:ins w:id="3921" w:author="OMB 2023" w:date="2023-04-07T18:34:00Z"/>
        </w:rPr>
      </w:pPr>
      <w:ins w:id="3922" w:author="OMB 2023" w:date="2023-04-07T18:34:00Z">
        <w:r>
          <w:t>Certainty-equivalent valuations provide a useful tool for comparing different possible outcomes. For an uncertain benefit, the certainty-equivalent is the number of certain dollars that the uncertain benefit is worth to its recipient. A certainty-equivalent valuation can be thought of as the expected value of a benefit or cost less a premium that reflects risk aversion. For example, suppose that a particular regulation reduces the probability of fire in a particular type of facility. As part of a benefit-cost analysis for this regulation, the dollar value of the expected reduction in fire</w:t>
        </w:r>
        <w:r>
          <w:rPr>
            <w:spacing w:val="-3"/>
          </w:rPr>
          <w:t xml:space="preserve"> </w:t>
        </w:r>
        <w:r>
          <w:t>losses</w:t>
        </w:r>
        <w:r>
          <w:rPr>
            <w:spacing w:val="-3"/>
          </w:rPr>
          <w:t xml:space="preserve"> </w:t>
        </w:r>
        <w:r>
          <w:t>might</w:t>
        </w:r>
        <w:r>
          <w:rPr>
            <w:spacing w:val="-3"/>
          </w:rPr>
          <w:t xml:space="preserve"> </w:t>
        </w:r>
        <w:r>
          <w:t>be</w:t>
        </w:r>
        <w:r>
          <w:rPr>
            <w:spacing w:val="-3"/>
          </w:rPr>
          <w:t xml:space="preserve"> </w:t>
        </w:r>
        <w:r>
          <w:t>calculated.</w:t>
        </w:r>
        <w:r>
          <w:rPr>
            <w:vertAlign w:val="superscript"/>
          </w:rPr>
          <w:t>134</w:t>
        </w:r>
        <w:r>
          <w:rPr>
            <w:spacing w:val="-2"/>
          </w:rPr>
          <w:t xml:space="preserve"> </w:t>
        </w:r>
        <w:r>
          <w:t>The</w:t>
        </w:r>
        <w:r>
          <w:rPr>
            <w:spacing w:val="-2"/>
          </w:rPr>
          <w:t xml:space="preserve"> </w:t>
        </w:r>
        <w:r>
          <w:t>owners</w:t>
        </w:r>
        <w:r>
          <w:rPr>
            <w:spacing w:val="-2"/>
          </w:rPr>
          <w:t xml:space="preserve"> </w:t>
        </w:r>
        <w:r>
          <w:t>of</w:t>
        </w:r>
        <w:r>
          <w:rPr>
            <w:spacing w:val="-2"/>
          </w:rPr>
          <w:t xml:space="preserve"> </w:t>
        </w:r>
        <w:r>
          <w:t>the</w:t>
        </w:r>
        <w:r>
          <w:rPr>
            <w:spacing w:val="-2"/>
          </w:rPr>
          <w:t xml:space="preserve"> </w:t>
        </w:r>
        <w:r>
          <w:t>protected</w:t>
        </w:r>
        <w:r>
          <w:rPr>
            <w:spacing w:val="-2"/>
          </w:rPr>
          <w:t xml:space="preserve"> </w:t>
        </w:r>
        <w:r>
          <w:t>facilities</w:t>
        </w:r>
        <w:r>
          <w:rPr>
            <w:spacing w:val="-3"/>
          </w:rPr>
          <w:t xml:space="preserve"> </w:t>
        </w:r>
        <w:r>
          <w:t>may</w:t>
        </w:r>
        <w:r>
          <w:rPr>
            <w:spacing w:val="-3"/>
          </w:rPr>
          <w:t xml:space="preserve"> </w:t>
        </w:r>
        <w:r>
          <w:t>place</w:t>
        </w:r>
        <w:r>
          <w:rPr>
            <w:spacing w:val="-3"/>
          </w:rPr>
          <w:t xml:space="preserve"> </w:t>
        </w:r>
        <w:r>
          <w:t>a</w:t>
        </w:r>
        <w:r>
          <w:rPr>
            <w:spacing w:val="-3"/>
          </w:rPr>
          <w:t xml:space="preserve"> </w:t>
        </w:r>
        <w:r>
          <w:t>higher</w:t>
        </w:r>
        <w:r>
          <w:rPr>
            <w:spacing w:val="-3"/>
          </w:rPr>
          <w:t xml:space="preserve"> </w:t>
        </w:r>
        <w:r>
          <w:t>dollar</w:t>
        </w:r>
      </w:ins>
    </w:p>
    <w:p w14:paraId="375F8BCB" w14:textId="77777777" w:rsidR="00993EA7" w:rsidRDefault="00B86A93">
      <w:pPr>
        <w:pStyle w:val="BodyText"/>
        <w:rPr>
          <w:ins w:id="3923" w:author="OMB 2023" w:date="2023-04-07T18:34:00Z"/>
          <w:sz w:val="23"/>
        </w:rPr>
      </w:pPr>
      <w:ins w:id="3924" w:author="OMB 2023" w:date="2023-04-07T18:34:00Z">
        <w:r>
          <w:rPr>
            <w:noProof/>
          </w:rPr>
          <mc:AlternateContent>
            <mc:Choice Requires="wps">
              <w:drawing>
                <wp:anchor distT="0" distB="0" distL="0" distR="0" simplePos="0" relativeHeight="487620608" behindDoc="1" locked="0" layoutInCell="1" allowOverlap="1" wp14:anchorId="527D08C2" wp14:editId="21C5EAB9">
                  <wp:simplePos x="0" y="0"/>
                  <wp:positionH relativeFrom="page">
                    <wp:posOffset>914400</wp:posOffset>
                  </wp:positionH>
                  <wp:positionV relativeFrom="paragraph">
                    <wp:posOffset>183515</wp:posOffset>
                  </wp:positionV>
                  <wp:extent cx="1828800" cy="8890"/>
                  <wp:effectExtent l="0" t="0" r="0" b="0"/>
                  <wp:wrapTopAndBottom/>
                  <wp:docPr id="2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AFF4" id="docshape67" o:spid="_x0000_s1026" style="position:absolute;margin-left:1in;margin-top:14.45pt;width:2in;height:.7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6782CD2A" w14:textId="77777777" w:rsidR="00993EA7" w:rsidRDefault="00DC0295">
      <w:pPr>
        <w:spacing w:before="100"/>
        <w:ind w:left="120" w:right="123" w:hanging="1"/>
        <w:rPr>
          <w:ins w:id="3925" w:author="OMB 2023" w:date="2023-04-07T18:34:00Z"/>
          <w:sz w:val="20"/>
        </w:rPr>
      </w:pPr>
      <w:ins w:id="3926" w:author="OMB 2023" w:date="2023-04-07T18:34:00Z">
        <w:r>
          <w:rPr>
            <w:sz w:val="20"/>
            <w:vertAlign w:val="superscript"/>
          </w:rPr>
          <w:t>131</w:t>
        </w:r>
        <w:r>
          <w:rPr>
            <w:sz w:val="20"/>
          </w:rPr>
          <w:t xml:space="preserve"> If two or more related regulations are issued in sequence, it may be the case that these regulations interact in consequential</w:t>
        </w:r>
        <w:r>
          <w:rPr>
            <w:spacing w:val="-3"/>
            <w:sz w:val="20"/>
          </w:rPr>
          <w:t xml:space="preserve"> </w:t>
        </w:r>
        <w:r>
          <w:rPr>
            <w:sz w:val="20"/>
          </w:rPr>
          <w:t>ways.</w:t>
        </w:r>
        <w:r>
          <w:rPr>
            <w:spacing w:val="-3"/>
            <w:sz w:val="20"/>
          </w:rPr>
          <w:t xml:space="preserve"> </w:t>
        </w:r>
        <w:r>
          <w:rPr>
            <w:sz w:val="20"/>
          </w:rPr>
          <w:t>Your</w:t>
        </w:r>
        <w:r>
          <w:rPr>
            <w:spacing w:val="-2"/>
            <w:sz w:val="20"/>
          </w:rPr>
          <w:t xml:space="preserve"> </w:t>
        </w:r>
        <w:r>
          <w:rPr>
            <w:sz w:val="20"/>
          </w:rPr>
          <w:t>assessment</w:t>
        </w:r>
        <w:r>
          <w:rPr>
            <w:spacing w:val="-4"/>
            <w:sz w:val="20"/>
          </w:rPr>
          <w:t xml:space="preserve"> </w:t>
        </w:r>
        <w:r>
          <w:rPr>
            <w:sz w:val="20"/>
          </w:rPr>
          <w:t>of</w:t>
        </w:r>
        <w:r>
          <w:rPr>
            <w:spacing w:val="-2"/>
            <w:sz w:val="20"/>
          </w:rPr>
          <w:t xml:space="preserve"> </w:t>
        </w:r>
        <w:r>
          <w:rPr>
            <w:sz w:val="20"/>
          </w:rPr>
          <w:t>risk,</w:t>
        </w:r>
        <w:r>
          <w:rPr>
            <w:spacing w:val="-2"/>
            <w:sz w:val="20"/>
          </w:rPr>
          <w:t xml:space="preserve"> </w:t>
        </w:r>
        <w:r>
          <w:rPr>
            <w:sz w:val="20"/>
          </w:rPr>
          <w:t>as</w:t>
        </w:r>
        <w:r>
          <w:rPr>
            <w:spacing w:val="-3"/>
            <w:sz w:val="20"/>
          </w:rPr>
          <w:t xml:space="preserve"> </w:t>
        </w:r>
        <w:r>
          <w:rPr>
            <w:sz w:val="20"/>
          </w:rPr>
          <w:t>with</w:t>
        </w:r>
        <w:r>
          <w:rPr>
            <w:spacing w:val="-3"/>
            <w:sz w:val="20"/>
          </w:rPr>
          <w:t xml:space="preserve"> </w:t>
        </w:r>
        <w:r>
          <w:rPr>
            <w:sz w:val="20"/>
          </w:rPr>
          <w:t>other</w:t>
        </w:r>
        <w:r>
          <w:rPr>
            <w:spacing w:val="-3"/>
            <w:sz w:val="20"/>
          </w:rPr>
          <w:t xml:space="preserve"> </w:t>
        </w:r>
        <w:r>
          <w:rPr>
            <w:sz w:val="20"/>
          </w:rPr>
          <w:t>aspects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regulatory</w:t>
        </w:r>
        <w:r>
          <w:rPr>
            <w:spacing w:val="-2"/>
            <w:sz w:val="20"/>
          </w:rPr>
          <w:t xml:space="preserve"> </w:t>
        </w:r>
        <w:r>
          <w:rPr>
            <w:sz w:val="20"/>
          </w:rPr>
          <w:t>analysis,</w:t>
        </w:r>
        <w:r>
          <w:rPr>
            <w:spacing w:val="-2"/>
            <w:sz w:val="20"/>
          </w:rPr>
          <w:t xml:space="preserve"> </w:t>
        </w:r>
        <w:r>
          <w:rPr>
            <w:sz w:val="20"/>
          </w:rPr>
          <w:t>should</w:t>
        </w:r>
        <w:r>
          <w:rPr>
            <w:spacing w:val="-2"/>
            <w:sz w:val="20"/>
          </w:rPr>
          <w:t xml:space="preserve"> </w:t>
        </w:r>
        <w:r>
          <w:rPr>
            <w:sz w:val="20"/>
          </w:rPr>
          <w:t>strive</w:t>
        </w:r>
        <w:r>
          <w:rPr>
            <w:spacing w:val="-2"/>
            <w:sz w:val="20"/>
          </w:rPr>
          <w:t xml:space="preserve"> </w:t>
        </w:r>
        <w:r>
          <w:rPr>
            <w:sz w:val="20"/>
          </w:rPr>
          <w:t>to</w:t>
        </w:r>
        <w:r>
          <w:rPr>
            <w:spacing w:val="-1"/>
            <w:sz w:val="20"/>
          </w:rPr>
          <w:t xml:space="preserve"> </w:t>
        </w:r>
        <w:r>
          <w:rPr>
            <w:sz w:val="20"/>
          </w:rPr>
          <w:t>count all effects of these regulations exactly once across these analyses. This can be achieved through a variety of approaches;</w:t>
        </w:r>
        <w:r>
          <w:rPr>
            <w:spacing w:val="-2"/>
            <w:sz w:val="20"/>
          </w:rPr>
          <w:t xml:space="preserve"> </w:t>
        </w:r>
        <w:r>
          <w:rPr>
            <w:sz w:val="20"/>
          </w:rPr>
          <w:t>the</w:t>
        </w:r>
        <w:r>
          <w:rPr>
            <w:spacing w:val="-2"/>
            <w:sz w:val="20"/>
          </w:rPr>
          <w:t xml:space="preserve"> </w:t>
        </w:r>
        <w:r>
          <w:rPr>
            <w:sz w:val="20"/>
          </w:rPr>
          <w:t>approach</w:t>
        </w:r>
        <w:r>
          <w:rPr>
            <w:spacing w:val="-1"/>
            <w:sz w:val="20"/>
          </w:rPr>
          <w:t xml:space="preserve"> </w:t>
        </w:r>
        <w:r>
          <w:rPr>
            <w:sz w:val="20"/>
          </w:rPr>
          <w:t>that</w:t>
        </w:r>
        <w:r>
          <w:rPr>
            <w:spacing w:val="-4"/>
            <w:sz w:val="20"/>
          </w:rPr>
          <w:t xml:space="preserve"> </w:t>
        </w:r>
        <w:r>
          <w:rPr>
            <w:sz w:val="20"/>
          </w:rPr>
          <w:t>is</w:t>
        </w:r>
        <w:r>
          <w:rPr>
            <w:spacing w:val="-2"/>
            <w:sz w:val="20"/>
          </w:rPr>
          <w:t xml:space="preserve"> </w:t>
        </w:r>
        <w:r>
          <w:rPr>
            <w:sz w:val="20"/>
          </w:rPr>
          <w:t>most</w:t>
        </w:r>
        <w:r>
          <w:rPr>
            <w:spacing w:val="-2"/>
            <w:sz w:val="20"/>
          </w:rPr>
          <w:t xml:space="preserve"> </w:t>
        </w:r>
        <w:r>
          <w:rPr>
            <w:sz w:val="20"/>
          </w:rPr>
          <w:t>likely</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appropriate</w:t>
        </w:r>
        <w:r>
          <w:rPr>
            <w:spacing w:val="-2"/>
            <w:sz w:val="20"/>
          </w:rPr>
          <w:t xml:space="preserve"> </w:t>
        </w:r>
        <w:r>
          <w:rPr>
            <w:sz w:val="20"/>
          </w:rPr>
          <w:t>is</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second</w:t>
        </w:r>
        <w:r>
          <w:rPr>
            <w:spacing w:val="-4"/>
            <w:sz w:val="20"/>
          </w:rPr>
          <w:t xml:space="preserve"> </w:t>
        </w:r>
        <w:r>
          <w:rPr>
            <w:sz w:val="20"/>
          </w:rPr>
          <w:t>regulation</w:t>
        </w:r>
        <w:r>
          <w:rPr>
            <w:spacing w:val="-2"/>
            <w:sz w:val="20"/>
          </w:rPr>
          <w:t xml:space="preserve"> </w:t>
        </w:r>
        <w:r>
          <w:rPr>
            <w:sz w:val="20"/>
          </w:rPr>
          <w:t>to</w:t>
        </w:r>
        <w:r>
          <w:rPr>
            <w:spacing w:val="-1"/>
            <w:sz w:val="20"/>
          </w:rPr>
          <w:t xml:space="preserve"> </w:t>
        </w:r>
        <w:r>
          <w:rPr>
            <w:sz w:val="20"/>
          </w:rPr>
          <w:t>account</w:t>
        </w:r>
        <w:r>
          <w:rPr>
            <w:spacing w:val="-4"/>
            <w:sz w:val="20"/>
          </w:rPr>
          <w:t xml:space="preserve"> </w:t>
        </w:r>
        <w:r>
          <w:rPr>
            <w:sz w:val="20"/>
          </w:rPr>
          <w:t>for</w:t>
        </w:r>
        <w:r>
          <w:rPr>
            <w:spacing w:val="-2"/>
            <w:sz w:val="20"/>
          </w:rPr>
          <w:t xml:space="preserve"> </w:t>
        </w:r>
        <w:r>
          <w:rPr>
            <w:sz w:val="20"/>
          </w:rPr>
          <w:t>the</w:t>
        </w:r>
        <w:r>
          <w:rPr>
            <w:spacing w:val="-2"/>
            <w:sz w:val="20"/>
          </w:rPr>
          <w:t xml:space="preserve"> </w:t>
        </w:r>
        <w:r>
          <w:rPr>
            <w:sz w:val="20"/>
          </w:rPr>
          <w:t>effects</w:t>
        </w:r>
        <w:r>
          <w:rPr>
            <w:spacing w:val="-3"/>
            <w:sz w:val="20"/>
          </w:rPr>
          <w:t xml:space="preserve"> </w:t>
        </w:r>
        <w:r>
          <w:rPr>
            <w:sz w:val="20"/>
          </w:rPr>
          <w:t>of the first regulation in its baseline.</w:t>
        </w:r>
      </w:ins>
    </w:p>
    <w:p w14:paraId="2005A152" w14:textId="77777777" w:rsidR="00993EA7" w:rsidRDefault="00DC0295">
      <w:pPr>
        <w:spacing w:line="230" w:lineRule="exact"/>
        <w:ind w:left="120"/>
        <w:rPr>
          <w:ins w:id="3927" w:author="OMB 2023" w:date="2023-04-07T18:34:00Z"/>
          <w:sz w:val="20"/>
        </w:rPr>
      </w:pPr>
      <w:ins w:id="3928" w:author="OMB 2023" w:date="2023-04-07T18:34:00Z">
        <w:r>
          <w:rPr>
            <w:sz w:val="20"/>
            <w:vertAlign w:val="superscript"/>
          </w:rPr>
          <w:t>132</w:t>
        </w:r>
        <w:r>
          <w:rPr>
            <w:spacing w:val="-3"/>
            <w:sz w:val="20"/>
          </w:rPr>
          <w:t xml:space="preserve"> </w:t>
        </w:r>
        <w:r>
          <w:rPr>
            <w:sz w:val="20"/>
          </w:rPr>
          <w:t>This</w:t>
        </w:r>
        <w:r>
          <w:rPr>
            <w:spacing w:val="-5"/>
            <w:sz w:val="20"/>
          </w:rPr>
          <w:t xml:space="preserve"> </w:t>
        </w:r>
        <w:r>
          <w:rPr>
            <w:sz w:val="20"/>
          </w:rPr>
          <w:t>result</w:t>
        </w:r>
        <w:r>
          <w:rPr>
            <w:spacing w:val="-3"/>
            <w:sz w:val="20"/>
          </w:rPr>
          <w:t xml:space="preserve"> </w:t>
        </w:r>
        <w:r>
          <w:rPr>
            <w:sz w:val="20"/>
          </w:rPr>
          <w:t>may</w:t>
        </w:r>
        <w:r>
          <w:rPr>
            <w:spacing w:val="-4"/>
            <w:sz w:val="20"/>
          </w:rPr>
          <w:t xml:space="preserve"> </w:t>
        </w:r>
        <w:r>
          <w:rPr>
            <w:sz w:val="20"/>
          </w:rPr>
          <w:t>not</w:t>
        </w:r>
        <w:r>
          <w:rPr>
            <w:spacing w:val="-5"/>
            <w:sz w:val="20"/>
          </w:rPr>
          <w:t xml:space="preserve"> </w:t>
        </w:r>
        <w:r>
          <w:rPr>
            <w:sz w:val="20"/>
          </w:rPr>
          <w:t>hold</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transaction</w:t>
        </w:r>
        <w:r>
          <w:rPr>
            <w:spacing w:val="-3"/>
            <w:sz w:val="20"/>
          </w:rPr>
          <w:t xml:space="preserve"> </w:t>
        </w:r>
        <w:r>
          <w:rPr>
            <w:sz w:val="20"/>
          </w:rPr>
          <w:t>costs</w:t>
        </w:r>
        <w:r>
          <w:rPr>
            <w:spacing w:val="-5"/>
            <w:sz w:val="20"/>
          </w:rPr>
          <w:t xml:space="preserve"> </w:t>
        </w:r>
        <w:r>
          <w:rPr>
            <w:sz w:val="20"/>
          </w:rPr>
          <w:t>of</w:t>
        </w:r>
        <w:r>
          <w:rPr>
            <w:spacing w:val="-4"/>
            <w:sz w:val="20"/>
          </w:rPr>
          <w:t xml:space="preserve"> </w:t>
        </w:r>
        <w:r>
          <w:rPr>
            <w:sz w:val="20"/>
          </w:rPr>
          <w:t>becoming</w:t>
        </w:r>
        <w:r>
          <w:rPr>
            <w:spacing w:val="-3"/>
            <w:sz w:val="20"/>
          </w:rPr>
          <w:t xml:space="preserve"> </w:t>
        </w:r>
        <w:r>
          <w:rPr>
            <w:sz w:val="20"/>
          </w:rPr>
          <w:t>fully</w:t>
        </w:r>
        <w:r>
          <w:rPr>
            <w:spacing w:val="-2"/>
            <w:sz w:val="20"/>
          </w:rPr>
          <w:t xml:space="preserve"> </w:t>
        </w:r>
        <w:r>
          <w:rPr>
            <w:sz w:val="20"/>
          </w:rPr>
          <w:t>insured</w:t>
        </w:r>
        <w:r>
          <w:rPr>
            <w:spacing w:val="-2"/>
            <w:sz w:val="20"/>
          </w:rPr>
          <w:t xml:space="preserve"> </w:t>
        </w:r>
        <w:r>
          <w:rPr>
            <w:sz w:val="20"/>
          </w:rPr>
          <w:t>are</w:t>
        </w:r>
        <w:r>
          <w:rPr>
            <w:spacing w:val="-3"/>
            <w:sz w:val="20"/>
          </w:rPr>
          <w:t xml:space="preserve"> </w:t>
        </w:r>
        <w:r>
          <w:rPr>
            <w:spacing w:val="-2"/>
            <w:sz w:val="20"/>
          </w:rPr>
          <w:t>substantial.</w:t>
        </w:r>
      </w:ins>
    </w:p>
    <w:p w14:paraId="130A9132" w14:textId="77777777" w:rsidR="00993EA7" w:rsidRDefault="00DC0295">
      <w:pPr>
        <w:ind w:left="120" w:right="184" w:hanging="1"/>
        <w:rPr>
          <w:ins w:id="3929" w:author="OMB 2023" w:date="2023-04-07T18:34:00Z"/>
          <w:sz w:val="20"/>
        </w:rPr>
      </w:pPr>
      <w:ins w:id="3930" w:author="OMB 2023" w:date="2023-04-07T18:34:00Z">
        <w:r>
          <w:rPr>
            <w:sz w:val="20"/>
            <w:vertAlign w:val="superscript"/>
          </w:rPr>
          <w:t>133</w:t>
        </w:r>
        <w:r>
          <w:rPr>
            <w:sz w:val="20"/>
          </w:rPr>
          <w:t xml:space="preserve"> You should be cautious before adopting an assumption that evidence supports risk-seeking behavior. For example, people who gamble—despite zero expected gains or even expected losses—may be both risk-averse and put a positive value the social or competitive aspect of their particular game. John Conlisk, “The Utility of Gambling,” </w:t>
        </w:r>
        <w:r>
          <w:rPr>
            <w:i/>
            <w:sz w:val="20"/>
          </w:rPr>
          <w:t xml:space="preserve">Journal of Risk and Uncertainty </w:t>
        </w:r>
        <w:r>
          <w:rPr>
            <w:sz w:val="20"/>
          </w:rPr>
          <w:t>6, no. 3 (1993): 255-275. Alternatively, those individuals may instead erroneously</w:t>
        </w:r>
        <w:r>
          <w:rPr>
            <w:spacing w:val="-3"/>
            <w:sz w:val="20"/>
          </w:rPr>
          <w:t xml:space="preserve"> </w:t>
        </w:r>
        <w:r>
          <w:rPr>
            <w:sz w:val="20"/>
          </w:rPr>
          <w:t>overrate</w:t>
        </w:r>
        <w:r>
          <w:rPr>
            <w:spacing w:val="-3"/>
            <w:sz w:val="20"/>
          </w:rPr>
          <w:t xml:space="preserve"> </w:t>
        </w:r>
        <w:r>
          <w:rPr>
            <w:sz w:val="20"/>
          </w:rPr>
          <w:t>their</w:t>
        </w:r>
        <w:r>
          <w:rPr>
            <w:spacing w:val="-3"/>
            <w:sz w:val="20"/>
          </w:rPr>
          <w:t xml:space="preserve"> </w:t>
        </w:r>
        <w:r>
          <w:rPr>
            <w:sz w:val="20"/>
          </w:rPr>
          <w:t>skill,</w:t>
        </w:r>
        <w:r>
          <w:rPr>
            <w:spacing w:val="-3"/>
            <w:sz w:val="20"/>
          </w:rPr>
          <w:t xml:space="preserve"> </w:t>
        </w:r>
        <w:r>
          <w:rPr>
            <w:sz w:val="20"/>
          </w:rPr>
          <w:t>or</w:t>
        </w:r>
        <w:r>
          <w:rPr>
            <w:spacing w:val="-4"/>
            <w:sz w:val="20"/>
          </w:rPr>
          <w:t xml:space="preserve"> </w:t>
        </w:r>
        <w:r>
          <w:rPr>
            <w:sz w:val="20"/>
          </w:rPr>
          <w:t>be</w:t>
        </w:r>
        <w:r>
          <w:rPr>
            <w:spacing w:val="-3"/>
            <w:sz w:val="20"/>
          </w:rPr>
          <w:t xml:space="preserve"> </w:t>
        </w:r>
        <w:r>
          <w:rPr>
            <w:sz w:val="20"/>
          </w:rPr>
          <w:t>addicted</w:t>
        </w:r>
        <w:r>
          <w:rPr>
            <w:spacing w:val="-2"/>
            <w:sz w:val="20"/>
          </w:rPr>
          <w:t xml:space="preserve"> </w:t>
        </w:r>
        <w:r>
          <w:rPr>
            <w:sz w:val="20"/>
          </w:rPr>
          <w:t>to</w:t>
        </w:r>
        <w:r>
          <w:rPr>
            <w:spacing w:val="-3"/>
            <w:sz w:val="20"/>
          </w:rPr>
          <w:t xml:space="preserve"> </w:t>
        </w:r>
        <w:r>
          <w:rPr>
            <w:sz w:val="20"/>
          </w:rPr>
          <w:t>gambling;</w:t>
        </w:r>
        <w:r>
          <w:rPr>
            <w:spacing w:val="-4"/>
            <w:sz w:val="20"/>
          </w:rPr>
          <w:t xml:space="preserve"> </w:t>
        </w:r>
        <w:r>
          <w:rPr>
            <w:sz w:val="20"/>
          </w:rPr>
          <w:t>see</w:t>
        </w:r>
        <w:r>
          <w:rPr>
            <w:spacing w:val="-3"/>
            <w:sz w:val="20"/>
          </w:rPr>
          <w:t xml:space="preserve"> </w:t>
        </w:r>
        <w:r>
          <w:rPr>
            <w:sz w:val="20"/>
          </w:rPr>
          <w:t>the</w:t>
        </w:r>
        <w:r>
          <w:rPr>
            <w:spacing w:val="-3"/>
            <w:sz w:val="20"/>
          </w:rPr>
          <w:t xml:space="preserve"> </w:t>
        </w:r>
        <w:r>
          <w:rPr>
            <w:sz w:val="20"/>
          </w:rPr>
          <w:t>section</w:t>
        </w:r>
        <w:r>
          <w:rPr>
            <w:spacing w:val="-4"/>
            <w:sz w:val="20"/>
          </w:rPr>
          <w:t xml:space="preserve"> </w:t>
        </w:r>
        <w:r>
          <w:rPr>
            <w:sz w:val="20"/>
          </w:rPr>
          <w:t>“</w:t>
        </w:r>
        <w:r>
          <w:rPr>
            <w:i/>
            <w:sz w:val="20"/>
          </w:rPr>
          <w:t>Behavioral</w:t>
        </w:r>
        <w:r>
          <w:rPr>
            <w:i/>
            <w:spacing w:val="-3"/>
            <w:sz w:val="20"/>
          </w:rPr>
          <w:t xml:space="preserve"> </w:t>
        </w:r>
        <w:r>
          <w:rPr>
            <w:i/>
            <w:sz w:val="20"/>
          </w:rPr>
          <w:t>Internalities</w:t>
        </w:r>
        <w:r>
          <w:rPr>
            <w:sz w:val="20"/>
          </w:rPr>
          <w:t>”</w:t>
        </w:r>
        <w:r>
          <w:rPr>
            <w:spacing w:val="-3"/>
            <w:sz w:val="20"/>
          </w:rPr>
          <w:t xml:space="preserve"> </w:t>
        </w:r>
        <w:r>
          <w:rPr>
            <w:sz w:val="20"/>
          </w:rPr>
          <w:t>on</w:t>
        </w:r>
        <w:r>
          <w:rPr>
            <w:spacing w:val="-3"/>
            <w:sz w:val="20"/>
          </w:rPr>
          <w:t xml:space="preserve"> </w:t>
        </w:r>
        <w:r>
          <w:rPr>
            <w:sz w:val="20"/>
          </w:rPr>
          <w:t>accounting for such benefits and costs.</w:t>
        </w:r>
      </w:ins>
    </w:p>
    <w:p w14:paraId="1770ECCE" w14:textId="77777777" w:rsidR="00993EA7" w:rsidRDefault="00DC0295">
      <w:pPr>
        <w:ind w:left="120" w:hanging="1"/>
        <w:rPr>
          <w:ins w:id="3931" w:author="OMB 2023" w:date="2023-04-07T18:34:00Z"/>
          <w:sz w:val="20"/>
        </w:rPr>
      </w:pPr>
      <w:ins w:id="3932" w:author="OMB 2023" w:date="2023-04-07T18:34:00Z">
        <w:r>
          <w:rPr>
            <w:sz w:val="20"/>
            <w:vertAlign w:val="superscript"/>
          </w:rPr>
          <w:t>134</w:t>
        </w:r>
        <w:r>
          <w:rPr>
            <w:sz w:val="20"/>
          </w:rPr>
          <w:t xml:space="preserve"> Market conditions—especially availability of insurance, as noted above—would affect the relevance of the expected</w:t>
        </w:r>
        <w:r>
          <w:rPr>
            <w:spacing w:val="-4"/>
            <w:sz w:val="20"/>
          </w:rPr>
          <w:t xml:space="preserve"> </w:t>
        </w:r>
        <w:r>
          <w:rPr>
            <w:sz w:val="20"/>
          </w:rPr>
          <w:t>value</w:t>
        </w:r>
        <w:r>
          <w:rPr>
            <w:spacing w:val="-4"/>
            <w:sz w:val="20"/>
          </w:rPr>
          <w:t xml:space="preserve"> </w:t>
        </w:r>
        <w:r>
          <w:rPr>
            <w:sz w:val="20"/>
          </w:rPr>
          <w:t>of</w:t>
        </w:r>
        <w:r>
          <w:rPr>
            <w:spacing w:val="-3"/>
            <w:sz w:val="20"/>
          </w:rPr>
          <w:t xml:space="preserve"> </w:t>
        </w:r>
        <w:r>
          <w:rPr>
            <w:sz w:val="20"/>
          </w:rPr>
          <w:t>fire</w:t>
        </w:r>
        <w:r>
          <w:rPr>
            <w:spacing w:val="-3"/>
            <w:sz w:val="20"/>
          </w:rPr>
          <w:t xml:space="preserve"> </w:t>
        </w:r>
        <w:r>
          <w:rPr>
            <w:sz w:val="20"/>
          </w:rPr>
          <w:t>losses</w:t>
        </w:r>
        <w:r>
          <w:rPr>
            <w:spacing w:val="-3"/>
            <w:sz w:val="20"/>
          </w:rPr>
          <w:t xml:space="preserve"> </w:t>
        </w:r>
        <w:r>
          <w:rPr>
            <w:sz w:val="20"/>
          </w:rPr>
          <w:t>to</w:t>
        </w:r>
        <w:r>
          <w:rPr>
            <w:spacing w:val="-2"/>
            <w:sz w:val="20"/>
          </w:rPr>
          <w:t xml:space="preserve"> </w:t>
        </w:r>
        <w:r>
          <w:rPr>
            <w:sz w:val="20"/>
          </w:rPr>
          <w:t>a</w:t>
        </w:r>
        <w:r>
          <w:rPr>
            <w:spacing w:val="-4"/>
            <w:sz w:val="20"/>
          </w:rPr>
          <w:t xml:space="preserve"> </w:t>
        </w:r>
        <w:r>
          <w:rPr>
            <w:sz w:val="20"/>
          </w:rPr>
          <w:t>benefit-cost-transfer</w:t>
        </w:r>
        <w:r>
          <w:rPr>
            <w:spacing w:val="-3"/>
            <w:sz w:val="20"/>
          </w:rPr>
          <w:t xml:space="preserve"> </w:t>
        </w:r>
        <w:r>
          <w:rPr>
            <w:sz w:val="20"/>
          </w:rPr>
          <w:t>analysis,</w:t>
        </w:r>
        <w:r>
          <w:rPr>
            <w:spacing w:val="-3"/>
            <w:sz w:val="20"/>
          </w:rPr>
          <w:t xml:space="preserve"> </w:t>
        </w:r>
        <w:r>
          <w:rPr>
            <w:sz w:val="20"/>
          </w:rPr>
          <w:t>but</w:t>
        </w:r>
        <w:r>
          <w:rPr>
            <w:spacing w:val="-5"/>
            <w:sz w:val="20"/>
          </w:rPr>
          <w:t xml:space="preserve"> </w:t>
        </w:r>
        <w:r>
          <w:rPr>
            <w:sz w:val="20"/>
          </w:rPr>
          <w:t>for</w:t>
        </w:r>
        <w:r>
          <w:rPr>
            <w:spacing w:val="-3"/>
            <w:sz w:val="20"/>
          </w:rPr>
          <w:t xml:space="preserve"> </w:t>
        </w:r>
        <w:r>
          <w:rPr>
            <w:sz w:val="20"/>
          </w:rPr>
          <w:t>simplicity</w:t>
        </w:r>
        <w:r>
          <w:rPr>
            <w:spacing w:val="-2"/>
            <w:sz w:val="20"/>
          </w:rPr>
          <w:t xml:space="preserve"> </w:t>
        </w:r>
        <w:r>
          <w:rPr>
            <w:sz w:val="20"/>
          </w:rPr>
          <w:t>of</w:t>
        </w:r>
        <w:r>
          <w:rPr>
            <w:spacing w:val="-3"/>
            <w:sz w:val="20"/>
          </w:rPr>
          <w:t xml:space="preserve"> </w:t>
        </w:r>
        <w:r>
          <w:rPr>
            <w:sz w:val="20"/>
          </w:rPr>
          <w:t>explanation,</w:t>
        </w:r>
        <w:r>
          <w:rPr>
            <w:spacing w:val="-3"/>
            <w:sz w:val="20"/>
          </w:rPr>
          <w:t xml:space="preserve"> </w:t>
        </w:r>
        <w:r>
          <w:rPr>
            <w:sz w:val="20"/>
          </w:rPr>
          <w:t>such</w:t>
        </w:r>
        <w:r>
          <w:rPr>
            <w:spacing w:val="-2"/>
            <w:sz w:val="20"/>
          </w:rPr>
          <w:t xml:space="preserve"> </w:t>
        </w:r>
        <w:r>
          <w:rPr>
            <w:sz w:val="20"/>
          </w:rPr>
          <w:t>considerations are set aside in this illustrative example.</w:t>
        </w:r>
      </w:ins>
    </w:p>
    <w:p w14:paraId="623952CE" w14:textId="77777777" w:rsidR="00993EA7" w:rsidRDefault="00993EA7">
      <w:pPr>
        <w:rPr>
          <w:ins w:id="3933" w:author="OMB 2023" w:date="2023-04-07T18:34:00Z"/>
          <w:sz w:val="20"/>
        </w:rPr>
        <w:sectPr w:rsidR="00993EA7">
          <w:pgSz w:w="12240" w:h="15840"/>
          <w:pgMar w:top="1340" w:right="1320" w:bottom="1200" w:left="1320" w:header="730" w:footer="1017" w:gutter="0"/>
          <w:cols w:space="720"/>
        </w:sectPr>
      </w:pPr>
    </w:p>
    <w:p w14:paraId="4C2A9CF9" w14:textId="77777777" w:rsidR="00993EA7" w:rsidRDefault="00DC0295">
      <w:pPr>
        <w:pStyle w:val="BodyText"/>
        <w:spacing w:before="98"/>
        <w:ind w:left="120" w:right="197"/>
        <w:rPr>
          <w:ins w:id="3934" w:author="OMB 2023" w:date="2023-04-07T18:34:00Z"/>
        </w:rPr>
      </w:pPr>
      <w:ins w:id="3935" w:author="OMB 2023" w:date="2023-04-07T18:34:00Z">
        <w:r>
          <w:t>value on the lessening of risk of a fire than the expected dollar value of the loss. If so, it would be demonstrated by a willingness-to-pay for fire insurance in excess of the expected value of claims. Therefore, the owners’ relative net cost (the percentage difference between insurance premiums and expected value of insurance company claims payments) for fire insurance can be used</w:t>
        </w:r>
        <w:r>
          <w:rPr>
            <w:spacing w:val="-3"/>
          </w:rPr>
          <w:t xml:space="preserve"> </w:t>
        </w:r>
        <w:r>
          <w:t>to</w:t>
        </w:r>
        <w:r>
          <w:rPr>
            <w:spacing w:val="-3"/>
          </w:rPr>
          <w:t xml:space="preserve"> </w:t>
        </w:r>
        <w:r>
          <w:t>increase</w:t>
        </w:r>
        <w:r>
          <w:rPr>
            <w:spacing w:val="-3"/>
          </w:rPr>
          <w:t xml:space="preserve"> </w:t>
        </w:r>
        <w:r>
          <w:t>the</w:t>
        </w:r>
        <w:r>
          <w:rPr>
            <w:spacing w:val="-3"/>
          </w:rPr>
          <w:t xml:space="preserve"> </w:t>
        </w:r>
        <w:r>
          <w:t>expected</w:t>
        </w:r>
        <w:r>
          <w:rPr>
            <w:spacing w:val="-3"/>
          </w:rPr>
          <w:t xml:space="preserve"> </w:t>
        </w:r>
        <w:r>
          <w:t>dollar</w:t>
        </w:r>
        <w:r>
          <w:rPr>
            <w:spacing w:val="-3"/>
          </w:rPr>
          <w:t xml:space="preserve"> </w:t>
        </w:r>
        <w:r>
          <w:t>values</w:t>
        </w:r>
        <w:r>
          <w:rPr>
            <w:spacing w:val="-3"/>
          </w:rPr>
          <w:t xml:space="preserve"> </w:t>
        </w:r>
        <w:r>
          <w:t>of</w:t>
        </w:r>
        <w:r>
          <w:rPr>
            <w:spacing w:val="-3"/>
          </w:rPr>
          <w:t xml:space="preserve"> </w:t>
        </w:r>
        <w:r>
          <w:t>the</w:t>
        </w:r>
        <w:r>
          <w:rPr>
            <w:spacing w:val="-3"/>
          </w:rPr>
          <w:t xml:space="preserve"> </w:t>
        </w:r>
        <w:r>
          <w:t>reduction</w:t>
        </w:r>
        <w:r>
          <w:rPr>
            <w:spacing w:val="-3"/>
          </w:rPr>
          <w:t xml:space="preserve"> </w:t>
        </w:r>
        <w:r>
          <w:t>in</w:t>
        </w:r>
        <w:r>
          <w:rPr>
            <w:spacing w:val="-3"/>
          </w:rPr>
          <w:t xml:space="preserve"> </w:t>
        </w:r>
        <w:r>
          <w:t>fire</w:t>
        </w:r>
        <w:r>
          <w:rPr>
            <w:spacing w:val="-1"/>
          </w:rPr>
          <w:t xml:space="preserve"> </w:t>
        </w:r>
        <w:r>
          <w:t>loss</w:t>
        </w:r>
        <w:r>
          <w:rPr>
            <w:spacing w:val="-3"/>
          </w:rPr>
          <w:t xml:space="preserve"> </w:t>
        </w:r>
        <w:r>
          <w:t>to</w:t>
        </w:r>
        <w:r>
          <w:rPr>
            <w:spacing w:val="-3"/>
          </w:rPr>
          <w:t xml:space="preserve"> </w:t>
        </w:r>
        <w:r>
          <w:t>its</w:t>
        </w:r>
        <w:r>
          <w:rPr>
            <w:spacing w:val="-3"/>
          </w:rPr>
          <w:t xml:space="preserve"> </w:t>
        </w:r>
        <w:r>
          <w:t xml:space="preserve">certainty-equivalent </w:t>
        </w:r>
        <w:r>
          <w:rPr>
            <w:spacing w:val="-2"/>
          </w:rPr>
          <w:t>value.</w:t>
        </w:r>
      </w:ins>
    </w:p>
    <w:p w14:paraId="19D4EB21" w14:textId="77777777" w:rsidR="00993EA7" w:rsidRDefault="00993EA7">
      <w:pPr>
        <w:pStyle w:val="BodyText"/>
        <w:rPr>
          <w:ins w:id="3936" w:author="OMB 2023" w:date="2023-04-07T18:34:00Z"/>
        </w:rPr>
      </w:pPr>
    </w:p>
    <w:p w14:paraId="184D0F55" w14:textId="77777777" w:rsidR="00993EA7" w:rsidRDefault="00DC0295">
      <w:pPr>
        <w:pStyle w:val="BodyText"/>
        <w:ind w:left="120" w:right="184" w:firstLine="720"/>
        <w:rPr>
          <w:ins w:id="3937" w:author="OMB 2023" w:date="2023-04-07T18:34:00Z"/>
        </w:rPr>
      </w:pPr>
      <w:ins w:id="3938" w:author="OMB 2023" w:date="2023-04-07T18:34:00Z">
        <w:r>
          <w:t>One way to incorporate risk aversion into a regulatory analysis is to directly determine individuals’ certainty-equivalent valuations for relevant benefits or costs through their willingness to pay for (or willingness to accept) specific outcomes related to a regulation. In some</w:t>
        </w:r>
        <w:r>
          <w:rPr>
            <w:spacing w:val="-4"/>
          </w:rPr>
          <w:t xml:space="preserve"> </w:t>
        </w:r>
        <w:r>
          <w:t>cases,</w:t>
        </w:r>
        <w:r>
          <w:rPr>
            <w:spacing w:val="-3"/>
          </w:rPr>
          <w:t xml:space="preserve"> </w:t>
        </w:r>
        <w:r>
          <w:t>it</w:t>
        </w:r>
        <w:r>
          <w:rPr>
            <w:spacing w:val="-3"/>
          </w:rPr>
          <w:t xml:space="preserve"> </w:t>
        </w:r>
        <w:r>
          <w:t>may</w:t>
        </w:r>
        <w:r>
          <w:rPr>
            <w:spacing w:val="-3"/>
          </w:rPr>
          <w:t xml:space="preserve"> </w:t>
        </w:r>
        <w:r>
          <w:t>be</w:t>
        </w:r>
        <w:r>
          <w:rPr>
            <w:spacing w:val="-4"/>
          </w:rPr>
          <w:t xml:space="preserve"> </w:t>
        </w:r>
        <w:r>
          <w:t>possible</w:t>
        </w:r>
        <w:r>
          <w:rPr>
            <w:spacing w:val="-4"/>
          </w:rPr>
          <w:t xml:space="preserve"> </w:t>
        </w:r>
        <w:r>
          <w:t>to</w:t>
        </w:r>
        <w:r>
          <w:rPr>
            <w:spacing w:val="-3"/>
          </w:rPr>
          <w:t xml:space="preserve"> </w:t>
        </w:r>
        <w:r>
          <w:t>infer</w:t>
        </w:r>
        <w:r>
          <w:rPr>
            <w:spacing w:val="-4"/>
          </w:rPr>
          <w:t xml:space="preserve"> </w:t>
        </w:r>
        <w:r>
          <w:t>this</w:t>
        </w:r>
        <w:r>
          <w:rPr>
            <w:spacing w:val="-3"/>
          </w:rPr>
          <w:t xml:space="preserve"> </w:t>
        </w:r>
        <w:r>
          <w:t>valuation</w:t>
        </w:r>
        <w:r>
          <w:rPr>
            <w:spacing w:val="-3"/>
          </w:rPr>
          <w:t xml:space="preserve"> </w:t>
        </w:r>
        <w:r>
          <w:t>via</w:t>
        </w:r>
        <w:r>
          <w:rPr>
            <w:spacing w:val="-3"/>
          </w:rPr>
          <w:t xml:space="preserve"> </w:t>
        </w:r>
        <w:r>
          <w:t>revealed</w:t>
        </w:r>
        <w:r>
          <w:rPr>
            <w:spacing w:val="-3"/>
          </w:rPr>
          <w:t xml:space="preserve"> </w:t>
        </w:r>
        <w:r>
          <w:t>preference,</w:t>
        </w:r>
        <w:r>
          <w:rPr>
            <w:spacing w:val="-4"/>
          </w:rPr>
          <w:t xml:space="preserve"> </w:t>
        </w:r>
        <w:r>
          <w:t>using</w:t>
        </w:r>
        <w:r>
          <w:rPr>
            <w:spacing w:val="-4"/>
          </w:rPr>
          <w:t xml:space="preserve"> </w:t>
        </w:r>
        <w:r>
          <w:t>individuals’ behaviors in markets (or other situations involving trade-offs), as discussed previously.</w:t>
        </w:r>
      </w:ins>
    </w:p>
    <w:p w14:paraId="5F51E826" w14:textId="77777777" w:rsidR="00993EA7" w:rsidRDefault="00DC0295">
      <w:pPr>
        <w:pStyle w:val="BodyText"/>
        <w:ind w:left="120" w:right="118"/>
        <w:rPr>
          <w:ins w:id="3939" w:author="OMB 2023" w:date="2023-04-07T18:34:00Z"/>
        </w:rPr>
      </w:pPr>
      <w:ins w:id="3940" w:author="OMB 2023" w:date="2023-04-07T18:34:00Z">
        <w:r>
          <w:t>Individuals’</w:t>
        </w:r>
        <w:r>
          <w:rPr>
            <w:spacing w:val="-3"/>
          </w:rPr>
          <w:t xml:space="preserve"> </w:t>
        </w:r>
        <w:r>
          <w:t>willingness</w:t>
        </w:r>
        <w:r>
          <w:rPr>
            <w:spacing w:val="-4"/>
          </w:rPr>
          <w:t xml:space="preserve"> </w:t>
        </w:r>
        <w:r>
          <w:t>to</w:t>
        </w:r>
        <w:r>
          <w:rPr>
            <w:spacing w:val="-4"/>
          </w:rPr>
          <w:t xml:space="preserve"> </w:t>
        </w:r>
        <w:r>
          <w:t>pay</w:t>
        </w:r>
        <w:r>
          <w:rPr>
            <w:spacing w:val="-4"/>
          </w:rPr>
          <w:t xml:space="preserve"> </w:t>
        </w:r>
        <w:r>
          <w:t>for</w:t>
        </w:r>
        <w:r>
          <w:rPr>
            <w:spacing w:val="-4"/>
          </w:rPr>
          <w:t xml:space="preserve"> </w:t>
        </w:r>
        <w:r>
          <w:t>insurance,</w:t>
        </w:r>
        <w:r>
          <w:rPr>
            <w:spacing w:val="-4"/>
          </w:rPr>
          <w:t xml:space="preserve"> </w:t>
        </w:r>
        <w:r>
          <w:t>for</w:t>
        </w:r>
        <w:r>
          <w:rPr>
            <w:spacing w:val="-4"/>
          </w:rPr>
          <w:t xml:space="preserve"> </w:t>
        </w:r>
        <w:r>
          <w:t>example,</w:t>
        </w:r>
        <w:r>
          <w:rPr>
            <w:spacing w:val="-3"/>
          </w:rPr>
          <w:t xml:space="preserve"> </w:t>
        </w:r>
        <w:r>
          <w:t>may</w:t>
        </w:r>
        <w:r>
          <w:rPr>
            <w:spacing w:val="-3"/>
          </w:rPr>
          <w:t xml:space="preserve"> </w:t>
        </w:r>
        <w:r>
          <w:t>be</w:t>
        </w:r>
        <w:r>
          <w:rPr>
            <w:spacing w:val="-3"/>
          </w:rPr>
          <w:t xml:space="preserve"> </w:t>
        </w:r>
        <w:r>
          <w:t>indicative</w:t>
        </w:r>
        <w:r>
          <w:rPr>
            <w:spacing w:val="-3"/>
          </w:rPr>
          <w:t xml:space="preserve"> </w:t>
        </w:r>
        <w:r>
          <w:t>of</w:t>
        </w:r>
        <w:r>
          <w:rPr>
            <w:spacing w:val="-3"/>
          </w:rPr>
          <w:t xml:space="preserve"> </w:t>
        </w:r>
        <w:r>
          <w:t>their</w:t>
        </w:r>
        <w:r>
          <w:rPr>
            <w:spacing w:val="-3"/>
          </w:rPr>
          <w:t xml:space="preserve"> </w:t>
        </w:r>
        <w:r>
          <w:t>valuation</w:t>
        </w:r>
        <w:r>
          <w:rPr>
            <w:spacing w:val="-3"/>
          </w:rPr>
          <w:t xml:space="preserve"> </w:t>
        </w:r>
        <w:r>
          <w:t>of the protection from a risk that may be achieved by regulatory intervention (in a related context for which insurance is not available). Where revealed preference methods do not yield an estimate, you may be able to rely on stated preferences. Both of these methods of eliciting certainty-equivalent valuations can be flawed, however, as individuals often display both decision-making and judgment biases when considering decisions that would generate small changes in the probabilities of low-probability events in the baseline that have large costs when they occur.</w:t>
        </w:r>
        <w:r>
          <w:rPr>
            <w:vertAlign w:val="superscript"/>
          </w:rPr>
          <w:t>135</w:t>
        </w:r>
        <w:r>
          <w:t xml:space="preserve"> For similar reasons, there are challenges</w:t>
        </w:r>
        <w:r>
          <w:rPr>
            <w:spacing w:val="-1"/>
          </w:rPr>
          <w:t xml:space="preserve"> </w:t>
        </w:r>
        <w:r>
          <w:t>in eliciting the willingness to pay</w:t>
        </w:r>
        <w:r>
          <w:rPr>
            <w:spacing w:val="-2"/>
          </w:rPr>
          <w:t xml:space="preserve"> </w:t>
        </w:r>
        <w:r>
          <w:t>to avoid risks that are unprecedented, or that primarily accrue to other people (</w:t>
        </w:r>
        <w:r>
          <w:rPr>
            <w:i/>
          </w:rPr>
          <w:t>e.g.</w:t>
        </w:r>
        <w:r>
          <w:t>, future generations).</w:t>
        </w:r>
      </w:ins>
    </w:p>
    <w:p w14:paraId="6443E374" w14:textId="77777777" w:rsidR="00993EA7" w:rsidRDefault="00993EA7">
      <w:pPr>
        <w:pStyle w:val="BodyText"/>
        <w:rPr>
          <w:ins w:id="3941" w:author="OMB 2023" w:date="2023-04-07T18:34:00Z"/>
        </w:rPr>
      </w:pPr>
    </w:p>
    <w:p w14:paraId="1B79B754" w14:textId="77777777" w:rsidR="00993EA7" w:rsidRDefault="00DC0295">
      <w:pPr>
        <w:pStyle w:val="BodyText"/>
        <w:ind w:left="119" w:right="136" w:firstLine="720"/>
        <w:rPr>
          <w:ins w:id="3942" w:author="OMB 2023" w:date="2023-04-07T18:34:00Z"/>
        </w:rPr>
      </w:pPr>
      <w:ins w:id="3943" w:author="OMB 2023" w:date="2023-04-07T18:34:00Z">
        <w:r>
          <w:t>Another approach is to translate the valuation of uncertain outcomes into certainty- equivalent valuations by modeling individual preferences, for example, using an assumed utility function. Under this approach, you would first estimate the distribution of possible outcomes,</w:t>
        </w:r>
        <w:r>
          <w:rPr>
            <w:spacing w:val="40"/>
          </w:rPr>
          <w:t xml:space="preserve"> </w:t>
        </w:r>
        <w:r>
          <w:t>and then convert these estimates of outcomes into ex-ante certainty-equivalent values using an appropriate utility function. One simple approach uses a constant elasticity utility function.</w:t>
        </w:r>
        <w:r>
          <w:rPr>
            <w:vertAlign w:val="superscript"/>
          </w:rPr>
          <w:t>136</w:t>
        </w:r>
        <w:r>
          <w:t xml:space="preserve"> Other methods of incorporating risk aversion are also available. To allow for a distinction between risk aversion and the intertemporal elasticity of substitution, economists frequently employ</w:t>
        </w:r>
        <w:r>
          <w:rPr>
            <w:spacing w:val="-3"/>
          </w:rPr>
          <w:t xml:space="preserve"> </w:t>
        </w:r>
        <w:r>
          <w:t>Epstein-Zin</w:t>
        </w:r>
        <w:r>
          <w:rPr>
            <w:spacing w:val="-3"/>
          </w:rPr>
          <w:t xml:space="preserve"> </w:t>
        </w:r>
        <w:r>
          <w:t>preferences.</w:t>
        </w:r>
        <w:r>
          <w:rPr>
            <w:vertAlign w:val="superscript"/>
          </w:rPr>
          <w:t>137</w:t>
        </w:r>
        <w:r>
          <w:rPr>
            <w:spacing w:val="-3"/>
          </w:rPr>
          <w:t xml:space="preserve"> </w:t>
        </w:r>
        <w:r>
          <w:t>Similarly,</w:t>
        </w:r>
        <w:r>
          <w:rPr>
            <w:spacing w:val="-4"/>
          </w:rPr>
          <w:t xml:space="preserve"> </w:t>
        </w:r>
        <w:r>
          <w:t>you</w:t>
        </w:r>
        <w:r>
          <w:rPr>
            <w:spacing w:val="-4"/>
          </w:rPr>
          <w:t xml:space="preserve"> </w:t>
        </w:r>
        <w:r>
          <w:t>may</w:t>
        </w:r>
        <w:r>
          <w:rPr>
            <w:spacing w:val="-4"/>
          </w:rPr>
          <w:t xml:space="preserve"> </w:t>
        </w:r>
        <w:r>
          <w:t>determine</w:t>
        </w:r>
        <w:r>
          <w:rPr>
            <w:spacing w:val="-4"/>
          </w:rPr>
          <w:t xml:space="preserve"> </w:t>
        </w:r>
        <w:r>
          <w:t>that</w:t>
        </w:r>
        <w:r>
          <w:rPr>
            <w:spacing w:val="-4"/>
          </w:rPr>
          <w:t xml:space="preserve"> </w:t>
        </w:r>
        <w:r>
          <w:t>the</w:t>
        </w:r>
        <w:r>
          <w:rPr>
            <w:spacing w:val="-4"/>
          </w:rPr>
          <w:t xml:space="preserve"> </w:t>
        </w:r>
        <w:r>
          <w:t>assumption</w:t>
        </w:r>
        <w:r>
          <w:rPr>
            <w:spacing w:val="-4"/>
          </w:rPr>
          <w:t xml:space="preserve"> </w:t>
        </w:r>
        <w:r>
          <w:t>of</w:t>
        </w:r>
        <w:r>
          <w:rPr>
            <w:spacing w:val="-3"/>
          </w:rPr>
          <w:t xml:space="preserve"> </w:t>
        </w:r>
        <w:r>
          <w:t>constant relative risk aversion, implicit in the constant elasticity approach, is inappropriate in your context.</w:t>
        </w:r>
        <w:r>
          <w:rPr>
            <w:spacing w:val="-1"/>
          </w:rPr>
          <w:t xml:space="preserve"> </w:t>
        </w:r>
        <w:r>
          <w:t>As</w:t>
        </w:r>
        <w:r>
          <w:rPr>
            <w:spacing w:val="-1"/>
          </w:rPr>
          <w:t xml:space="preserve"> </w:t>
        </w:r>
        <w:r>
          <w:t>with</w:t>
        </w:r>
        <w:r>
          <w:rPr>
            <w:spacing w:val="-1"/>
          </w:rPr>
          <w:t xml:space="preserve"> </w:t>
        </w:r>
        <w:r>
          <w:t>other</w:t>
        </w:r>
        <w:r>
          <w:rPr>
            <w:spacing w:val="-1"/>
          </w:rPr>
          <w:t xml:space="preserve"> </w:t>
        </w:r>
        <w:r>
          <w:t>aspects</w:t>
        </w:r>
        <w:r>
          <w:rPr>
            <w:spacing w:val="-1"/>
          </w:rPr>
          <w:t xml:space="preserve"> </w:t>
        </w:r>
        <w:r>
          <w:t>of</w:t>
        </w:r>
        <w:r>
          <w:rPr>
            <w:spacing w:val="-1"/>
          </w:rPr>
          <w:t xml:space="preserve"> </w:t>
        </w:r>
        <w:r>
          <w:t>your</w:t>
        </w:r>
        <w:r>
          <w:rPr>
            <w:spacing w:val="-1"/>
          </w:rPr>
          <w:t xml:space="preserve"> </w:t>
        </w:r>
        <w:r>
          <w:t>regulatory</w:t>
        </w:r>
        <w:r>
          <w:rPr>
            <w:spacing w:val="-1"/>
          </w:rPr>
          <w:t xml:space="preserve"> </w:t>
        </w:r>
        <w:r>
          <w:t>analysis,</w:t>
        </w:r>
        <w:r>
          <w:rPr>
            <w:spacing w:val="-1"/>
          </w:rPr>
          <w:t xml:space="preserve"> </w:t>
        </w:r>
        <w:r>
          <w:t>you</w:t>
        </w:r>
        <w:r>
          <w:rPr>
            <w:spacing w:val="-1"/>
          </w:rPr>
          <w:t xml:space="preserve"> </w:t>
        </w:r>
        <w:r>
          <w:t>should</w:t>
        </w:r>
        <w:r>
          <w:rPr>
            <w:spacing w:val="-1"/>
          </w:rPr>
          <w:t xml:space="preserve"> </w:t>
        </w:r>
        <w:r>
          <w:t>balance</w:t>
        </w:r>
        <w:r>
          <w:rPr>
            <w:spacing w:val="-1"/>
          </w:rPr>
          <w:t xml:space="preserve"> </w:t>
        </w:r>
        <w:r>
          <w:t>thoroughness</w:t>
        </w:r>
        <w:r>
          <w:rPr>
            <w:spacing w:val="-1"/>
          </w:rPr>
          <w:t xml:space="preserve"> </w:t>
        </w:r>
        <w:r>
          <w:t>with practical constraints, including when deciding whether to calculate certainty equivalents or use other methods to assess uncertainty.</w:t>
        </w:r>
      </w:ins>
    </w:p>
    <w:p w14:paraId="277AD15B" w14:textId="77777777" w:rsidR="00993EA7" w:rsidRDefault="00993EA7">
      <w:pPr>
        <w:pStyle w:val="BodyText"/>
        <w:spacing w:before="11"/>
        <w:rPr>
          <w:ins w:id="3944" w:author="OMB 2023" w:date="2023-04-07T18:34:00Z"/>
          <w:sz w:val="23"/>
        </w:rPr>
      </w:pPr>
    </w:p>
    <w:p w14:paraId="2DBE609C" w14:textId="77777777" w:rsidR="00993EA7" w:rsidRPr="00B86A93" w:rsidRDefault="00DC0295" w:rsidP="00564DF3">
      <w:pPr>
        <w:pStyle w:val="Heading2"/>
        <w:numPr>
          <w:ilvl w:val="1"/>
          <w:numId w:val="17"/>
        </w:numPr>
        <w:tabs>
          <w:tab w:val="left" w:pos="1560"/>
        </w:tabs>
      </w:pPr>
      <w:r w:rsidRPr="00B86A93">
        <w:t>Alternative</w:t>
      </w:r>
      <w:r w:rsidRPr="00564DF3">
        <w:rPr>
          <w:spacing w:val="-5"/>
        </w:rPr>
        <w:t xml:space="preserve"> </w:t>
      </w:r>
      <w:ins w:id="3945" w:author="OMB 2023" w:date="2023-04-07T18:34:00Z">
        <w:r>
          <w:t>Inputs,</w:t>
        </w:r>
        <w:r>
          <w:rPr>
            <w:spacing w:val="-5"/>
          </w:rPr>
          <w:t xml:space="preserve"> </w:t>
        </w:r>
        <w:r>
          <w:t>Approaches,</w:t>
        </w:r>
        <w:r>
          <w:rPr>
            <w:spacing w:val="-3"/>
          </w:rPr>
          <w:t xml:space="preserve"> </w:t>
        </w:r>
        <w:r>
          <w:t>and</w:t>
        </w:r>
        <w:r>
          <w:rPr>
            <w:spacing w:val="-4"/>
          </w:rPr>
          <w:t xml:space="preserve"> </w:t>
        </w:r>
      </w:ins>
      <w:r w:rsidRPr="00B86A93">
        <w:rPr>
          <w:spacing w:val="-2"/>
        </w:rPr>
        <w:t>Assumptions</w:t>
      </w:r>
    </w:p>
    <w:p w14:paraId="7B8CFE42" w14:textId="77777777" w:rsidR="00993EA7" w:rsidRPr="00564DF3" w:rsidRDefault="00993EA7">
      <w:pPr>
        <w:pStyle w:val="BodyText"/>
        <w:rPr>
          <w:b/>
          <w:i/>
        </w:rPr>
      </w:pPr>
    </w:p>
    <w:p w14:paraId="6B033604" w14:textId="77777777" w:rsidR="00993EA7" w:rsidRDefault="00DC0295">
      <w:pPr>
        <w:pStyle w:val="BodyText"/>
        <w:ind w:left="840"/>
        <w:rPr>
          <w:ins w:id="3946" w:author="OMB 2023" w:date="2023-04-07T18:34:00Z"/>
        </w:rPr>
      </w:pPr>
      <w:r>
        <w:t>If</w:t>
      </w:r>
      <w:r w:rsidRPr="00564DF3">
        <w:rPr>
          <w:spacing w:val="-6"/>
        </w:rPr>
        <w:t xml:space="preserve"> </w:t>
      </w:r>
      <w:r>
        <w:t>benefit</w:t>
      </w:r>
      <w:r w:rsidRPr="00564DF3">
        <w:rPr>
          <w:spacing w:val="-6"/>
        </w:rPr>
        <w:t xml:space="preserve"> </w:t>
      </w:r>
      <w:r>
        <w:t>or</w:t>
      </w:r>
      <w:r w:rsidRPr="00564DF3">
        <w:rPr>
          <w:spacing w:val="-5"/>
        </w:rPr>
        <w:t xml:space="preserve"> </w:t>
      </w:r>
      <w:r>
        <w:t>cost</w:t>
      </w:r>
      <w:r w:rsidRPr="00564DF3">
        <w:rPr>
          <w:spacing w:val="-6"/>
        </w:rPr>
        <w:t xml:space="preserve"> </w:t>
      </w:r>
      <w:r>
        <w:t>estimates</w:t>
      </w:r>
      <w:r w:rsidRPr="00564DF3">
        <w:rPr>
          <w:spacing w:val="-5"/>
        </w:rPr>
        <w:t xml:space="preserve"> </w:t>
      </w:r>
      <w:r>
        <w:t>depend</w:t>
      </w:r>
      <w:r w:rsidRPr="00564DF3">
        <w:rPr>
          <w:spacing w:val="-5"/>
        </w:rPr>
        <w:t xml:space="preserve"> </w:t>
      </w:r>
      <w:r>
        <w:t>heavily</w:t>
      </w:r>
      <w:r w:rsidRPr="00564DF3">
        <w:rPr>
          <w:spacing w:val="-5"/>
        </w:rPr>
        <w:t xml:space="preserve"> </w:t>
      </w:r>
      <w:r>
        <w:t>on</w:t>
      </w:r>
      <w:r w:rsidRPr="00564DF3">
        <w:rPr>
          <w:spacing w:val="-5"/>
        </w:rPr>
        <w:t xml:space="preserve"> </w:t>
      </w:r>
      <w:del w:id="3947" w:author="OMB 2023" w:date="2023-04-07T18:34:00Z">
        <w:r>
          <w:delText xml:space="preserve">certain assumptions, you should make those </w:delText>
        </w:r>
      </w:del>
      <w:ins w:id="3948" w:author="OMB 2023" w:date="2023-04-07T18:34:00Z">
        <w:r>
          <w:t>particular</w:t>
        </w:r>
        <w:r>
          <w:rPr>
            <w:spacing w:val="-4"/>
          </w:rPr>
          <w:t xml:space="preserve"> </w:t>
        </w:r>
        <w:r>
          <w:t>inputs,</w:t>
        </w:r>
        <w:r>
          <w:rPr>
            <w:spacing w:val="-4"/>
          </w:rPr>
          <w:t xml:space="preserve"> </w:t>
        </w:r>
        <w:r>
          <w:t>approaches,</w:t>
        </w:r>
        <w:r>
          <w:rPr>
            <w:spacing w:val="-4"/>
          </w:rPr>
          <w:t xml:space="preserve"> </w:t>
        </w:r>
        <w:r>
          <w:rPr>
            <w:spacing w:val="-5"/>
          </w:rPr>
          <w:t>or</w:t>
        </w:r>
      </w:ins>
    </w:p>
    <w:p w14:paraId="753C2405" w14:textId="77777777" w:rsidR="00993EA7" w:rsidRDefault="00B86A93">
      <w:pPr>
        <w:pStyle w:val="BodyText"/>
        <w:rPr>
          <w:ins w:id="3949" w:author="OMB 2023" w:date="2023-04-07T18:34:00Z"/>
          <w:sz w:val="23"/>
        </w:rPr>
      </w:pPr>
      <w:ins w:id="3950" w:author="OMB 2023" w:date="2023-04-07T18:34:00Z">
        <w:r>
          <w:rPr>
            <w:noProof/>
          </w:rPr>
          <mc:AlternateContent>
            <mc:Choice Requires="wps">
              <w:drawing>
                <wp:anchor distT="0" distB="0" distL="0" distR="0" simplePos="0" relativeHeight="487621120" behindDoc="1" locked="0" layoutInCell="1" allowOverlap="1" wp14:anchorId="40CA726E" wp14:editId="3194BAC8">
                  <wp:simplePos x="0" y="0"/>
                  <wp:positionH relativeFrom="page">
                    <wp:posOffset>914400</wp:posOffset>
                  </wp:positionH>
                  <wp:positionV relativeFrom="paragraph">
                    <wp:posOffset>183515</wp:posOffset>
                  </wp:positionV>
                  <wp:extent cx="1828800" cy="8890"/>
                  <wp:effectExtent l="0" t="0" r="0" b="0"/>
                  <wp:wrapTopAndBottom/>
                  <wp:docPr id="23"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F4C23" id="docshape68" o:spid="_x0000_s1026" style="position:absolute;margin-left:1in;margin-top:14.45pt;width:2in;height:.7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1F3EDBAA" w14:textId="77777777" w:rsidR="00993EA7" w:rsidRDefault="00DC0295">
      <w:pPr>
        <w:spacing w:before="100"/>
        <w:ind w:left="119" w:right="887"/>
        <w:rPr>
          <w:ins w:id="3951" w:author="OMB 2023" w:date="2023-04-07T18:34:00Z"/>
          <w:sz w:val="20"/>
        </w:rPr>
      </w:pPr>
      <w:ins w:id="3952" w:author="OMB 2023" w:date="2023-04-07T18:34:00Z">
        <w:r>
          <w:rPr>
            <w:sz w:val="20"/>
            <w:vertAlign w:val="superscript"/>
          </w:rPr>
          <w:t>135</w:t>
        </w:r>
        <w:r>
          <w:rPr>
            <w:spacing w:val="-3"/>
            <w:sz w:val="20"/>
          </w:rPr>
          <w:t xml:space="preserve"> </w:t>
        </w:r>
        <w:r>
          <w:rPr>
            <w:sz w:val="20"/>
          </w:rPr>
          <w:t>Colin</w:t>
        </w:r>
        <w:r>
          <w:rPr>
            <w:spacing w:val="-4"/>
            <w:sz w:val="20"/>
          </w:rPr>
          <w:t xml:space="preserve"> </w:t>
        </w:r>
        <w:r>
          <w:rPr>
            <w:sz w:val="20"/>
          </w:rPr>
          <w:t>F.</w:t>
        </w:r>
        <w:r>
          <w:rPr>
            <w:spacing w:val="-3"/>
            <w:sz w:val="20"/>
          </w:rPr>
          <w:t xml:space="preserve"> </w:t>
        </w:r>
        <w:r>
          <w:rPr>
            <w:sz w:val="20"/>
          </w:rPr>
          <w:t>Camerer</w:t>
        </w:r>
        <w:r>
          <w:rPr>
            <w:spacing w:val="-3"/>
            <w:sz w:val="20"/>
          </w:rPr>
          <w:t xml:space="preserve"> </w:t>
        </w:r>
        <w:r>
          <w:rPr>
            <w:sz w:val="20"/>
          </w:rPr>
          <w:t>and</w:t>
        </w:r>
        <w:r>
          <w:rPr>
            <w:spacing w:val="-4"/>
            <w:sz w:val="20"/>
          </w:rPr>
          <w:t xml:space="preserve"> </w:t>
        </w:r>
        <w:r>
          <w:rPr>
            <w:sz w:val="20"/>
          </w:rPr>
          <w:t>Howard</w:t>
        </w:r>
        <w:r>
          <w:rPr>
            <w:spacing w:val="-4"/>
            <w:sz w:val="20"/>
          </w:rPr>
          <w:t xml:space="preserve"> </w:t>
        </w:r>
        <w:r>
          <w:rPr>
            <w:sz w:val="20"/>
          </w:rPr>
          <w:t>Kunreuther,</w:t>
        </w:r>
        <w:r>
          <w:rPr>
            <w:spacing w:val="-5"/>
            <w:sz w:val="20"/>
          </w:rPr>
          <w:t xml:space="preserve"> </w:t>
        </w:r>
        <w:r>
          <w:rPr>
            <w:sz w:val="20"/>
          </w:rPr>
          <w:t>“Decision</w:t>
        </w:r>
        <w:r>
          <w:rPr>
            <w:spacing w:val="-2"/>
            <w:sz w:val="20"/>
          </w:rPr>
          <w:t xml:space="preserve"> </w:t>
        </w:r>
        <w:r>
          <w:rPr>
            <w:sz w:val="20"/>
          </w:rPr>
          <w:t>Processes</w:t>
        </w:r>
        <w:r>
          <w:rPr>
            <w:spacing w:val="-4"/>
            <w:sz w:val="20"/>
          </w:rPr>
          <w:t xml:space="preserve"> </w:t>
        </w:r>
        <w:r>
          <w:rPr>
            <w:sz w:val="20"/>
          </w:rPr>
          <w:t>for</w:t>
        </w:r>
        <w:r>
          <w:rPr>
            <w:spacing w:val="-4"/>
            <w:sz w:val="20"/>
          </w:rPr>
          <w:t xml:space="preserve"> </w:t>
        </w:r>
        <w:r>
          <w:rPr>
            <w:sz w:val="20"/>
          </w:rPr>
          <w:t>Low</w:t>
        </w:r>
        <w:r>
          <w:rPr>
            <w:spacing w:val="-5"/>
            <w:sz w:val="20"/>
          </w:rPr>
          <w:t xml:space="preserve"> </w:t>
        </w:r>
        <w:r>
          <w:rPr>
            <w:sz w:val="20"/>
          </w:rPr>
          <w:t>Probability</w:t>
        </w:r>
        <w:r>
          <w:rPr>
            <w:spacing w:val="-2"/>
            <w:sz w:val="20"/>
          </w:rPr>
          <w:t xml:space="preserve"> </w:t>
        </w:r>
        <w:r>
          <w:rPr>
            <w:sz w:val="20"/>
          </w:rPr>
          <w:t>Events:</w:t>
        </w:r>
        <w:r>
          <w:rPr>
            <w:spacing w:val="-4"/>
            <w:sz w:val="20"/>
          </w:rPr>
          <w:t xml:space="preserve"> </w:t>
        </w:r>
        <w:r>
          <w:rPr>
            <w:sz w:val="20"/>
          </w:rPr>
          <w:t xml:space="preserve">Policy Implications,” </w:t>
        </w:r>
        <w:r>
          <w:rPr>
            <w:i/>
            <w:sz w:val="20"/>
          </w:rPr>
          <w:t xml:space="preserve">Journal of Policy Analysis and Management </w:t>
        </w:r>
        <w:r>
          <w:rPr>
            <w:sz w:val="20"/>
          </w:rPr>
          <w:t>8, no. 4 (1989): 565-592.</w:t>
        </w:r>
      </w:ins>
    </w:p>
    <w:p w14:paraId="497DC85F" w14:textId="77777777" w:rsidR="00993EA7" w:rsidRDefault="00DC0295">
      <w:pPr>
        <w:ind w:left="120" w:right="184" w:hanging="1"/>
        <w:rPr>
          <w:ins w:id="3953" w:author="OMB 2023" w:date="2023-04-07T18:34:00Z"/>
          <w:sz w:val="20"/>
        </w:rPr>
      </w:pPr>
      <w:ins w:id="3954" w:author="OMB 2023" w:date="2023-04-07T18:34:00Z">
        <w:r>
          <w:rPr>
            <w:sz w:val="20"/>
            <w:vertAlign w:val="superscript"/>
          </w:rPr>
          <w:t>136</w:t>
        </w:r>
        <w:r>
          <w:rPr>
            <w:sz w:val="20"/>
          </w:rPr>
          <w:t xml:space="preserve"> OMB provides a default estimate of the elasticity of marginal utility of 1.4 for use in income weighted benefit- cost analysis. (See the section “</w:t>
        </w:r>
        <w:r>
          <w:rPr>
            <w:i/>
            <w:sz w:val="20"/>
          </w:rPr>
          <w:t>Distributional Effects</w:t>
        </w:r>
        <w:r>
          <w:rPr>
            <w:sz w:val="20"/>
          </w:rPr>
          <w:t>” for more discussion of income weighted benefit-cost analysis.) The constant elasticity utility function uses the same parameter to value the aversion to uncertain outcomes</w:t>
        </w:r>
        <w:r>
          <w:rPr>
            <w:spacing w:val="-2"/>
            <w:sz w:val="20"/>
          </w:rPr>
          <w:t xml:space="preserve"> </w:t>
        </w:r>
        <w:r>
          <w:rPr>
            <w:sz w:val="20"/>
          </w:rPr>
          <w:t>and</w:t>
        </w:r>
        <w:r>
          <w:rPr>
            <w:spacing w:val="-3"/>
            <w:sz w:val="20"/>
          </w:rPr>
          <w:t xml:space="preserve"> </w:t>
        </w:r>
        <w:r>
          <w:rPr>
            <w:sz w:val="20"/>
          </w:rPr>
          <w:t>aversion</w:t>
        </w:r>
        <w:r>
          <w:rPr>
            <w:spacing w:val="-3"/>
            <w:sz w:val="20"/>
          </w:rPr>
          <w:t xml:space="preserve"> </w:t>
        </w:r>
        <w:r>
          <w:rPr>
            <w:sz w:val="20"/>
          </w:rPr>
          <w:t>to</w:t>
        </w:r>
        <w:r>
          <w:rPr>
            <w:spacing w:val="-1"/>
            <w:sz w:val="20"/>
          </w:rPr>
          <w:t xml:space="preserve"> </w:t>
        </w:r>
        <w:r>
          <w:rPr>
            <w:sz w:val="20"/>
          </w:rPr>
          <w:t>inequality</w:t>
        </w:r>
        <w:r>
          <w:rPr>
            <w:spacing w:val="-1"/>
            <w:sz w:val="20"/>
          </w:rPr>
          <w:t xml:space="preserve"> </w:t>
        </w:r>
        <w:r>
          <w:rPr>
            <w:sz w:val="20"/>
          </w:rPr>
          <w:t>across</w:t>
        </w:r>
        <w:r>
          <w:rPr>
            <w:spacing w:val="-4"/>
            <w:sz w:val="20"/>
          </w:rPr>
          <w:t xml:space="preserve"> </w:t>
        </w:r>
        <w:r>
          <w:rPr>
            <w:sz w:val="20"/>
          </w:rPr>
          <w:t>a</w:t>
        </w:r>
        <w:r>
          <w:rPr>
            <w:spacing w:val="-2"/>
            <w:sz w:val="20"/>
          </w:rPr>
          <w:t xml:space="preserve"> </w:t>
        </w:r>
        <w:r>
          <w:rPr>
            <w:sz w:val="20"/>
          </w:rPr>
          <w:t>population,</w:t>
        </w:r>
        <w:r>
          <w:rPr>
            <w:spacing w:val="-3"/>
            <w:sz w:val="20"/>
          </w:rPr>
          <w:t xml:space="preserve"> </w:t>
        </w:r>
        <w:r>
          <w:rPr>
            <w:sz w:val="20"/>
          </w:rPr>
          <w:t>but</w:t>
        </w:r>
        <w:r>
          <w:rPr>
            <w:spacing w:val="-4"/>
            <w:sz w:val="20"/>
          </w:rPr>
          <w:t xml:space="preserve"> </w:t>
        </w:r>
        <w:r>
          <w:rPr>
            <w:sz w:val="20"/>
          </w:rPr>
          <w:t>empirical</w:t>
        </w:r>
        <w:r>
          <w:rPr>
            <w:spacing w:val="-2"/>
            <w:sz w:val="20"/>
          </w:rPr>
          <w:t xml:space="preserve"> </w:t>
        </w:r>
        <w:r>
          <w:rPr>
            <w:sz w:val="20"/>
          </w:rPr>
          <w:t>estimates</w:t>
        </w:r>
        <w:r>
          <w:rPr>
            <w:spacing w:val="-2"/>
            <w:sz w:val="20"/>
          </w:rPr>
          <w:t xml:space="preserve"> </w:t>
        </w:r>
        <w:r>
          <w:rPr>
            <w:sz w:val="20"/>
          </w:rPr>
          <w:t>of</w:t>
        </w:r>
        <w:r>
          <w:rPr>
            <w:spacing w:val="-3"/>
            <w:sz w:val="20"/>
          </w:rPr>
          <w:t xml:space="preserve"> </w:t>
        </w:r>
        <w:r>
          <w:rPr>
            <w:sz w:val="20"/>
          </w:rPr>
          <w:t>risk</w:t>
        </w:r>
        <w:r>
          <w:rPr>
            <w:spacing w:val="-3"/>
            <w:sz w:val="20"/>
          </w:rPr>
          <w:t xml:space="preserve"> </w:t>
        </w:r>
        <w:r>
          <w:rPr>
            <w:sz w:val="20"/>
          </w:rPr>
          <w:t>aversion</w:t>
        </w:r>
        <w:r>
          <w:rPr>
            <w:spacing w:val="-3"/>
            <w:sz w:val="20"/>
          </w:rPr>
          <w:t xml:space="preserve"> </w:t>
        </w:r>
        <w:r>
          <w:rPr>
            <w:sz w:val="20"/>
          </w:rPr>
          <w:t>vary,</w:t>
        </w:r>
        <w:r>
          <w:rPr>
            <w:spacing w:val="-4"/>
            <w:sz w:val="20"/>
          </w:rPr>
          <w:t xml:space="preserve"> </w:t>
        </w:r>
        <w:r>
          <w:rPr>
            <w:sz w:val="20"/>
          </w:rPr>
          <w:t>and</w:t>
        </w:r>
        <w:r>
          <w:rPr>
            <w:spacing w:val="-2"/>
            <w:sz w:val="20"/>
          </w:rPr>
          <w:t xml:space="preserve"> </w:t>
        </w:r>
        <w:r>
          <w:rPr>
            <w:sz w:val="20"/>
          </w:rPr>
          <w:t>different values may be appropriate in different regulatory contexts.</w:t>
        </w:r>
      </w:ins>
    </w:p>
    <w:p w14:paraId="797CC684" w14:textId="77777777" w:rsidR="00993EA7" w:rsidRDefault="00DC0295">
      <w:pPr>
        <w:ind w:left="120" w:right="123" w:hanging="1"/>
        <w:rPr>
          <w:ins w:id="3955" w:author="OMB 2023" w:date="2023-04-07T18:34:00Z"/>
          <w:sz w:val="20"/>
        </w:rPr>
      </w:pPr>
      <w:ins w:id="3956" w:author="OMB 2023" w:date="2023-04-07T18:34:00Z">
        <w:r>
          <w:rPr>
            <w:sz w:val="20"/>
            <w:vertAlign w:val="superscript"/>
          </w:rPr>
          <w:t>137</w:t>
        </w:r>
        <w:r>
          <w:rPr>
            <w:sz w:val="20"/>
          </w:rPr>
          <w:t xml:space="preserve"> </w:t>
        </w:r>
        <w:r>
          <w:rPr>
            <w:i/>
            <w:sz w:val="20"/>
          </w:rPr>
          <w:t xml:space="preserve">See </w:t>
        </w:r>
        <w:r>
          <w:rPr>
            <w:sz w:val="20"/>
          </w:rPr>
          <w:t>Larry G. Epstein and Stanley E. Zin, “Substitution, Risk Aversion, and the Temporal Behavior of Consumption</w:t>
        </w:r>
        <w:r>
          <w:rPr>
            <w:spacing w:val="-2"/>
            <w:sz w:val="20"/>
          </w:rPr>
          <w:t xml:space="preserve"> </w:t>
        </w:r>
        <w:r>
          <w:rPr>
            <w:sz w:val="20"/>
          </w:rPr>
          <w:t>and</w:t>
        </w:r>
        <w:r>
          <w:rPr>
            <w:spacing w:val="-3"/>
            <w:sz w:val="20"/>
          </w:rPr>
          <w:t xml:space="preserve"> </w:t>
        </w:r>
        <w:r>
          <w:rPr>
            <w:sz w:val="20"/>
          </w:rPr>
          <w:t>Asset</w:t>
        </w:r>
        <w:r>
          <w:rPr>
            <w:spacing w:val="-3"/>
            <w:sz w:val="20"/>
          </w:rPr>
          <w:t xml:space="preserve"> </w:t>
        </w:r>
        <w:r>
          <w:rPr>
            <w:sz w:val="20"/>
          </w:rPr>
          <w:t>Returns:</w:t>
        </w:r>
        <w:r>
          <w:rPr>
            <w:spacing w:val="-3"/>
            <w:sz w:val="20"/>
          </w:rPr>
          <w:t xml:space="preserve"> </w:t>
        </w:r>
        <w:r>
          <w:rPr>
            <w:sz w:val="20"/>
          </w:rPr>
          <w:t>An</w:t>
        </w:r>
        <w:r>
          <w:rPr>
            <w:spacing w:val="-3"/>
            <w:sz w:val="20"/>
          </w:rPr>
          <w:t xml:space="preserve"> </w:t>
        </w:r>
        <w:r>
          <w:rPr>
            <w:sz w:val="20"/>
          </w:rPr>
          <w:t>Empirical</w:t>
        </w:r>
        <w:r>
          <w:rPr>
            <w:spacing w:val="-3"/>
            <w:sz w:val="20"/>
          </w:rPr>
          <w:t xml:space="preserve"> </w:t>
        </w:r>
        <w:r>
          <w:rPr>
            <w:sz w:val="20"/>
          </w:rPr>
          <w:t>Analysis,”</w:t>
        </w:r>
        <w:r>
          <w:rPr>
            <w:spacing w:val="-2"/>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Political</w:t>
        </w:r>
        <w:r>
          <w:rPr>
            <w:i/>
            <w:spacing w:val="-3"/>
            <w:sz w:val="20"/>
          </w:rPr>
          <w:t xml:space="preserve"> </w:t>
        </w:r>
        <w:r>
          <w:rPr>
            <w:i/>
            <w:sz w:val="20"/>
          </w:rPr>
          <w:t>Economy</w:t>
        </w:r>
        <w:r>
          <w:rPr>
            <w:i/>
            <w:spacing w:val="-6"/>
            <w:sz w:val="20"/>
          </w:rPr>
          <w:t xml:space="preserve"> </w:t>
        </w:r>
        <w:r>
          <w:rPr>
            <w:sz w:val="20"/>
          </w:rPr>
          <w:t>99,</w:t>
        </w:r>
        <w:r>
          <w:rPr>
            <w:spacing w:val="-4"/>
            <w:sz w:val="20"/>
          </w:rPr>
          <w:t xml:space="preserve"> </w:t>
        </w:r>
        <w:r>
          <w:rPr>
            <w:sz w:val="20"/>
          </w:rPr>
          <w:t>no.</w:t>
        </w:r>
        <w:r>
          <w:rPr>
            <w:spacing w:val="-4"/>
            <w:sz w:val="20"/>
          </w:rPr>
          <w:t xml:space="preserve"> </w:t>
        </w:r>
        <w:r>
          <w:rPr>
            <w:sz w:val="20"/>
          </w:rPr>
          <w:t>2</w:t>
        </w:r>
        <w:r>
          <w:rPr>
            <w:spacing w:val="-3"/>
            <w:sz w:val="20"/>
          </w:rPr>
          <w:t xml:space="preserve"> </w:t>
        </w:r>
        <w:r>
          <w:rPr>
            <w:sz w:val="20"/>
          </w:rPr>
          <w:t>(1991):</w:t>
        </w:r>
        <w:r>
          <w:rPr>
            <w:spacing w:val="-3"/>
            <w:sz w:val="20"/>
          </w:rPr>
          <w:t xml:space="preserve"> </w:t>
        </w:r>
        <w:r>
          <w:rPr>
            <w:sz w:val="20"/>
          </w:rPr>
          <w:t>263-286.</w:t>
        </w:r>
      </w:ins>
    </w:p>
    <w:p w14:paraId="42D8A645" w14:textId="77777777" w:rsidR="00993EA7" w:rsidRDefault="00993EA7">
      <w:pPr>
        <w:rPr>
          <w:ins w:id="3957" w:author="OMB 2023" w:date="2023-04-07T18:34:00Z"/>
          <w:sz w:val="20"/>
        </w:rPr>
        <w:sectPr w:rsidR="00993EA7">
          <w:pgSz w:w="12240" w:h="15840"/>
          <w:pgMar w:top="1340" w:right="1320" w:bottom="1200" w:left="1320" w:header="730" w:footer="1017" w:gutter="0"/>
          <w:cols w:space="720"/>
        </w:sectPr>
      </w:pPr>
    </w:p>
    <w:p w14:paraId="0C6F89B3" w14:textId="77777777" w:rsidR="00993EA7" w:rsidRDefault="00DC0295" w:rsidP="00564DF3">
      <w:pPr>
        <w:pStyle w:val="BodyText"/>
        <w:spacing w:before="98"/>
        <w:ind w:left="120" w:right="184"/>
      </w:pPr>
      <w:bookmarkStart w:id="3958" w:name="_bookmark20"/>
      <w:bookmarkEnd w:id="3958"/>
      <w:r>
        <w:t>assumptions</w:t>
      </w:r>
      <w:ins w:id="3959" w:author="OMB 2023" w:date="2023-04-07T18:34:00Z">
        <w:r>
          <w:t>, it is often informative to make those details</w:t>
        </w:r>
      </w:ins>
      <w:r>
        <w:t xml:space="preserve"> explicit and carry out sensitivity analyses using plausible </w:t>
      </w:r>
      <w:del w:id="3960" w:author="OMB 2023" w:date="2023-04-07T18:34:00Z">
        <w:r>
          <w:delText>alternative assumptions</w:delText>
        </w:r>
      </w:del>
      <w:ins w:id="3961" w:author="OMB 2023" w:date="2023-04-07T18:34:00Z">
        <w:r>
          <w:t>alternatives</w:t>
        </w:r>
      </w:ins>
      <w:r>
        <w:t>.</w:t>
      </w:r>
      <w:r w:rsidRPr="00564DF3">
        <w:t xml:space="preserve"> </w:t>
      </w:r>
      <w:r>
        <w:t>If</w:t>
      </w:r>
      <w:r w:rsidRPr="00564DF3">
        <w:t xml:space="preserve"> </w:t>
      </w:r>
      <w:r>
        <w:t>the</w:t>
      </w:r>
      <w:r w:rsidRPr="00564DF3">
        <w:t xml:space="preserve"> </w:t>
      </w:r>
      <w:r>
        <w:t>value</w:t>
      </w:r>
      <w:r w:rsidRPr="00564DF3">
        <w:t xml:space="preserve"> </w:t>
      </w:r>
      <w:r>
        <w:t>of</w:t>
      </w:r>
      <w:r w:rsidRPr="00564DF3">
        <w:t xml:space="preserve"> </w:t>
      </w:r>
      <w:r>
        <w:t>net</w:t>
      </w:r>
      <w:r w:rsidRPr="00564DF3">
        <w:t xml:space="preserve"> </w:t>
      </w:r>
      <w:r>
        <w:t>benefits</w:t>
      </w:r>
      <w:r w:rsidRPr="00564DF3">
        <w:t xml:space="preserve"> </w:t>
      </w:r>
      <w:r>
        <w:t>changes</w:t>
      </w:r>
      <w:r w:rsidRPr="00564DF3">
        <w:t xml:space="preserve"> </w:t>
      </w:r>
      <w:r>
        <w:t>from</w:t>
      </w:r>
      <w:r w:rsidRPr="00564DF3">
        <w:t xml:space="preserve"> </w:t>
      </w:r>
      <w:r>
        <w:t>positive</w:t>
      </w:r>
      <w:r w:rsidRPr="00564DF3">
        <w:t xml:space="preserve"> </w:t>
      </w:r>
      <w:r>
        <w:t>to</w:t>
      </w:r>
      <w:r w:rsidRPr="00564DF3">
        <w:t xml:space="preserve"> </w:t>
      </w:r>
      <w:r>
        <w:t>negative</w:t>
      </w:r>
      <w:r w:rsidRPr="00564DF3">
        <w:rPr>
          <w:spacing w:val="-3"/>
        </w:rPr>
        <w:t xml:space="preserve"> </w:t>
      </w:r>
      <w:r>
        <w:t>(or</w:t>
      </w:r>
      <w:r w:rsidRPr="00564DF3">
        <w:rPr>
          <w:spacing w:val="-3"/>
        </w:rPr>
        <w:t xml:space="preserve"> </w:t>
      </w:r>
      <w:r>
        <w:t>vice</w:t>
      </w:r>
      <w:r w:rsidRPr="00564DF3">
        <w:rPr>
          <w:spacing w:val="-3"/>
        </w:rPr>
        <w:t xml:space="preserve"> </w:t>
      </w:r>
      <w:r>
        <w:t>versa)</w:t>
      </w:r>
      <w:r w:rsidRPr="00564DF3">
        <w:rPr>
          <w:spacing w:val="-3"/>
        </w:rPr>
        <w:t xml:space="preserve"> </w:t>
      </w:r>
      <w:r>
        <w:t>or</w:t>
      </w:r>
      <w:r w:rsidRPr="00564DF3">
        <w:rPr>
          <w:spacing w:val="-3"/>
        </w:rPr>
        <w:t xml:space="preserve"> </w:t>
      </w:r>
      <w:r>
        <w:t>if</w:t>
      </w:r>
      <w:r w:rsidRPr="00564DF3">
        <w:rPr>
          <w:spacing w:val="-3"/>
        </w:rPr>
        <w:t xml:space="preserve"> </w:t>
      </w:r>
      <w:r>
        <w:t>the</w:t>
      </w:r>
      <w:r w:rsidRPr="00564DF3">
        <w:rPr>
          <w:spacing w:val="-3"/>
        </w:rPr>
        <w:t xml:space="preserve"> </w:t>
      </w:r>
      <w:r>
        <w:t>relative</w:t>
      </w:r>
      <w:r w:rsidRPr="00564DF3">
        <w:rPr>
          <w:spacing w:val="-3"/>
        </w:rPr>
        <w:t xml:space="preserve"> </w:t>
      </w:r>
      <w:r>
        <w:t>ranking</w:t>
      </w:r>
      <w:r w:rsidRPr="00564DF3">
        <w:rPr>
          <w:spacing w:val="-3"/>
        </w:rPr>
        <w:t xml:space="preserve"> </w:t>
      </w:r>
      <w:r>
        <w:t>of</w:t>
      </w:r>
      <w:r w:rsidRPr="00564DF3">
        <w:rPr>
          <w:spacing w:val="-3"/>
        </w:rPr>
        <w:t xml:space="preserve"> </w:t>
      </w:r>
      <w:r>
        <w:t>regulatory</w:t>
      </w:r>
      <w:r w:rsidRPr="00564DF3">
        <w:rPr>
          <w:spacing w:val="-3"/>
        </w:rPr>
        <w:t xml:space="preserve"> </w:t>
      </w:r>
      <w:r>
        <w:t>options</w:t>
      </w:r>
      <w:r w:rsidRPr="00564DF3">
        <w:rPr>
          <w:spacing w:val="-2"/>
        </w:rPr>
        <w:t xml:space="preserve"> </w:t>
      </w:r>
      <w:r>
        <w:t>changes</w:t>
      </w:r>
      <w:r w:rsidRPr="00564DF3">
        <w:rPr>
          <w:spacing w:val="-2"/>
        </w:rPr>
        <w:t xml:space="preserve"> </w:t>
      </w:r>
      <w:r>
        <w:t>with</w:t>
      </w:r>
      <w:r w:rsidRPr="00564DF3">
        <w:rPr>
          <w:spacing w:val="-2"/>
        </w:rPr>
        <w:t xml:space="preserve"> </w:t>
      </w:r>
      <w:r>
        <w:t>alternative plausible</w:t>
      </w:r>
      <w:r w:rsidRPr="00564DF3">
        <w:rPr>
          <w:spacing w:val="-4"/>
        </w:rPr>
        <w:t xml:space="preserve"> </w:t>
      </w:r>
      <w:ins w:id="3962" w:author="OMB 2023" w:date="2023-04-07T18:34:00Z">
        <w:r>
          <w:t>inputs,</w:t>
        </w:r>
        <w:r>
          <w:rPr>
            <w:spacing w:val="-4"/>
          </w:rPr>
          <w:t xml:space="preserve"> </w:t>
        </w:r>
        <w:r>
          <w:t>approaches,</w:t>
        </w:r>
        <w:r>
          <w:rPr>
            <w:spacing w:val="-4"/>
          </w:rPr>
          <w:t xml:space="preserve"> </w:t>
        </w:r>
        <w:r>
          <w:t>or</w:t>
        </w:r>
        <w:r>
          <w:rPr>
            <w:spacing w:val="-4"/>
          </w:rPr>
          <w:t xml:space="preserve"> </w:t>
        </w:r>
      </w:ins>
      <w:r>
        <w:t>assumptions,</w:t>
      </w:r>
      <w:r w:rsidRPr="00564DF3">
        <w:rPr>
          <w:spacing w:val="-6"/>
        </w:rPr>
        <w:t xml:space="preserve"> </w:t>
      </w:r>
      <w:r>
        <w:t>you</w:t>
      </w:r>
      <w:r w:rsidRPr="00564DF3">
        <w:rPr>
          <w:spacing w:val="-4"/>
        </w:rPr>
        <w:t xml:space="preserve"> </w:t>
      </w:r>
      <w:r>
        <w:t>should</w:t>
      </w:r>
      <w:r w:rsidRPr="00564DF3">
        <w:rPr>
          <w:spacing w:val="-4"/>
        </w:rPr>
        <w:t xml:space="preserve"> </w:t>
      </w:r>
      <w:del w:id="3963" w:author="OMB 2023" w:date="2023-04-07T18:34:00Z">
        <w:r>
          <w:delText>conduct</w:delText>
        </w:r>
      </w:del>
      <w:ins w:id="3964" w:author="OMB 2023" w:date="2023-04-07T18:34:00Z">
        <w:r>
          <w:t>generally</w:t>
        </w:r>
        <w:r>
          <w:rPr>
            <w:spacing w:val="-4"/>
          </w:rPr>
          <w:t xml:space="preserve"> </w:t>
        </w:r>
        <w:r>
          <w:t>consider</w:t>
        </w:r>
        <w:r>
          <w:rPr>
            <w:spacing w:val="-4"/>
          </w:rPr>
          <w:t xml:space="preserve"> </w:t>
        </w:r>
        <w:r>
          <w:t>conducting</w:t>
        </w:r>
      </w:ins>
      <w:r w:rsidRPr="00564DF3">
        <w:rPr>
          <w:spacing w:val="-4"/>
        </w:rPr>
        <w:t xml:space="preserve"> </w:t>
      </w:r>
      <w:r>
        <w:t xml:space="preserve">further analysis to </w:t>
      </w:r>
      <w:del w:id="3965" w:author="OMB 2023" w:date="2023-04-07T18:34:00Z">
        <w:r>
          <w:delText xml:space="preserve">determine </w:delText>
        </w:r>
      </w:del>
      <w:ins w:id="3966" w:author="OMB 2023" w:date="2023-04-07T18:34:00Z">
        <w:r>
          <w:t xml:space="preserve">inform the determination of </w:t>
        </w:r>
      </w:ins>
      <w:r>
        <w:t xml:space="preserve">which of the </w:t>
      </w:r>
      <w:del w:id="3967" w:author="OMB 2023" w:date="2023-04-07T18:34:00Z">
        <w:r>
          <w:delText>alternative assumptions</w:delText>
        </w:r>
      </w:del>
      <w:ins w:id="3968" w:author="OMB 2023" w:date="2023-04-07T18:34:00Z">
        <w:r>
          <w:t>alternatives</w:t>
        </w:r>
      </w:ins>
      <w:r>
        <w:t xml:space="preserve"> is more appropriate.</w:t>
      </w:r>
      <w:r w:rsidRPr="00564DF3">
        <w:t xml:space="preserve"> </w:t>
      </w:r>
      <w:r>
        <w:t xml:space="preserve">Because different estimation methods may </w:t>
      </w:r>
      <w:del w:id="3969" w:author="OMB 2023" w:date="2023-04-07T18:34:00Z">
        <w:r>
          <w:delText>have hidden</w:delText>
        </w:r>
      </w:del>
      <w:ins w:id="3970" w:author="OMB 2023" w:date="2023-04-07T18:34:00Z">
        <w:r>
          <w:t>embed different</w:t>
        </w:r>
      </w:ins>
      <w:r>
        <w:t xml:space="preserve"> assumptions, you </w:t>
      </w:r>
      <w:del w:id="3971" w:author="OMB 2023" w:date="2023-04-07T18:34:00Z">
        <w:r>
          <w:delText>should</w:delText>
        </w:r>
      </w:del>
      <w:ins w:id="3972" w:author="OMB 2023" w:date="2023-04-07T18:34:00Z">
        <w:r>
          <w:t>may find it helpful to</w:t>
        </w:r>
      </w:ins>
      <w:r>
        <w:t xml:space="preserve"> analyze estimation methods carefully to make any hidden assumptions explicit.</w:t>
      </w:r>
    </w:p>
    <w:p w14:paraId="2E024955" w14:textId="77777777" w:rsidR="00993EA7" w:rsidRDefault="00993EA7">
      <w:pPr>
        <w:pStyle w:val="BodyText"/>
        <w:rPr>
          <w:ins w:id="3973" w:author="OMB 2023" w:date="2023-04-07T18:34:00Z"/>
        </w:rPr>
      </w:pPr>
    </w:p>
    <w:p w14:paraId="28C4094A" w14:textId="77777777" w:rsidR="00993EA7" w:rsidRDefault="00DC0295">
      <w:pPr>
        <w:pStyle w:val="Heading1"/>
        <w:numPr>
          <w:ilvl w:val="0"/>
          <w:numId w:val="17"/>
        </w:numPr>
        <w:tabs>
          <w:tab w:val="left" w:pos="840"/>
        </w:tabs>
        <w:rPr>
          <w:ins w:id="3974" w:author="OMB 2023" w:date="2023-04-07T18:34:00Z"/>
        </w:rPr>
      </w:pPr>
      <w:ins w:id="3975" w:author="OMB 2023" w:date="2023-04-07T18:34:00Z">
        <w:r>
          <w:rPr>
            <w:spacing w:val="-2"/>
          </w:rPr>
          <w:t>Discount Rates</w:t>
        </w:r>
      </w:ins>
    </w:p>
    <w:p w14:paraId="03A51355" w14:textId="77777777" w:rsidR="00993EA7" w:rsidRDefault="00993EA7">
      <w:pPr>
        <w:pStyle w:val="BodyText"/>
        <w:rPr>
          <w:ins w:id="3976" w:author="OMB 2023" w:date="2023-04-07T18:34:00Z"/>
          <w:b/>
        </w:rPr>
      </w:pPr>
    </w:p>
    <w:p w14:paraId="6EE3673D" w14:textId="77777777" w:rsidR="00993EA7" w:rsidRDefault="00DC0295">
      <w:pPr>
        <w:pStyle w:val="BodyText"/>
        <w:ind w:left="120" w:right="117" w:firstLine="720"/>
        <w:rPr>
          <w:ins w:id="3977" w:author="OMB 2023" w:date="2023-04-07T18:34:00Z"/>
        </w:rPr>
      </w:pPr>
      <w:ins w:id="3978" w:author="OMB 2023" w:date="2023-04-07T18:34:00Z">
        <w:r>
          <w:t>Benefits and costs often take place in different time periods. When this occurs, simply adding all of the expected benefits or costs without regard for when they actually occur fails to account for differences in those values that result from the differences in timing. If benefits or costs</w:t>
        </w:r>
        <w:r>
          <w:rPr>
            <w:spacing w:val="-2"/>
          </w:rPr>
          <w:t xml:space="preserve"> </w:t>
        </w:r>
        <w:r>
          <w:t>are</w:t>
        </w:r>
        <w:r>
          <w:rPr>
            <w:spacing w:val="-2"/>
          </w:rPr>
          <w:t xml:space="preserve"> </w:t>
        </w:r>
        <w:r>
          <w:t>delayed</w:t>
        </w:r>
        <w:r>
          <w:rPr>
            <w:spacing w:val="-2"/>
          </w:rPr>
          <w:t xml:space="preserve"> </w:t>
        </w:r>
        <w:r>
          <w:t>or</w:t>
        </w:r>
        <w:r>
          <w:rPr>
            <w:spacing w:val="-2"/>
          </w:rPr>
          <w:t xml:space="preserve"> </w:t>
        </w:r>
        <w:r>
          <w:t>otherwise</w:t>
        </w:r>
        <w:r>
          <w:rPr>
            <w:spacing w:val="-2"/>
          </w:rPr>
          <w:t xml:space="preserve"> </w:t>
        </w:r>
        <w:r>
          <w:t>separated</w:t>
        </w:r>
        <w:r>
          <w:rPr>
            <w:spacing w:val="-3"/>
          </w:rPr>
          <w:t xml:space="preserve"> </w:t>
        </w:r>
        <w:r>
          <w:t>in</w:t>
        </w:r>
        <w:r>
          <w:rPr>
            <w:spacing w:val="-3"/>
          </w:rPr>
          <w:t xml:space="preserve"> </w:t>
        </w:r>
        <w:r>
          <w:t>time</w:t>
        </w:r>
        <w:r>
          <w:rPr>
            <w:spacing w:val="-3"/>
          </w:rPr>
          <w:t xml:space="preserve"> </w:t>
        </w:r>
        <w:r>
          <w:t>from</w:t>
        </w:r>
        <w:r>
          <w:rPr>
            <w:spacing w:val="-3"/>
          </w:rPr>
          <w:t xml:space="preserve"> </w:t>
        </w:r>
        <w:r>
          <w:t>each</w:t>
        </w:r>
        <w:r>
          <w:rPr>
            <w:spacing w:val="-3"/>
          </w:rPr>
          <w:t xml:space="preserve"> </w:t>
        </w:r>
        <w:r>
          <w:t>other,</w:t>
        </w:r>
        <w:r>
          <w:rPr>
            <w:spacing w:val="-3"/>
          </w:rPr>
          <w:t xml:space="preserve"> </w:t>
        </w:r>
        <w:r>
          <w:t>the</w:t>
        </w:r>
        <w:r>
          <w:rPr>
            <w:spacing w:val="-3"/>
          </w:rPr>
          <w:t xml:space="preserve"> </w:t>
        </w:r>
        <w:r>
          <w:t>difference</w:t>
        </w:r>
        <w:r>
          <w:rPr>
            <w:spacing w:val="-3"/>
          </w:rPr>
          <w:t xml:space="preserve"> </w:t>
        </w:r>
        <w:r>
          <w:t>in</w:t>
        </w:r>
        <w:r>
          <w:rPr>
            <w:spacing w:val="-3"/>
          </w:rPr>
          <w:t xml:space="preserve"> </w:t>
        </w:r>
        <w:r>
          <w:t>timing</w:t>
        </w:r>
        <w:r>
          <w:rPr>
            <w:spacing w:val="-3"/>
          </w:rPr>
          <w:t xml:space="preserve"> </w:t>
        </w:r>
        <w:r>
          <w:t>should be reflected in your analysis through appropriate discounting.</w:t>
        </w:r>
      </w:ins>
    </w:p>
    <w:p w14:paraId="24FC7451" w14:textId="77777777" w:rsidR="00993EA7" w:rsidRDefault="00993EA7">
      <w:pPr>
        <w:pStyle w:val="BodyText"/>
        <w:rPr>
          <w:ins w:id="3979" w:author="OMB 2023" w:date="2023-04-07T18:34:00Z"/>
        </w:rPr>
      </w:pPr>
    </w:p>
    <w:p w14:paraId="0407034C" w14:textId="77777777" w:rsidR="00993EA7" w:rsidRDefault="00DC0295">
      <w:pPr>
        <w:pStyle w:val="BodyText"/>
        <w:ind w:left="119" w:right="345" w:firstLine="720"/>
        <w:rPr>
          <w:ins w:id="3980" w:author="OMB 2023" w:date="2023-04-07T18:34:00Z"/>
        </w:rPr>
      </w:pPr>
      <w:ins w:id="3981" w:author="OMB 2023" w:date="2023-04-07T18:34:00Z">
        <w:r>
          <w:t>As a first step, you should present the undiscounted annual time stream of benefits, costs, and transfers expected to result from a regulation, clearly identifying when they are expected to occur. A logical beginning point for your stream of estimates would be the year in which the regulation will begin to have effects, even if that is expected to be some time in the future.</w:t>
        </w:r>
        <w:r>
          <w:rPr>
            <w:vertAlign w:val="superscript"/>
          </w:rPr>
          <w:t>138</w:t>
        </w:r>
        <w:r>
          <w:t xml:space="preserve"> The ending point for analysis of each regulatory alternative should be far enough in the</w:t>
        </w:r>
        <w:r>
          <w:rPr>
            <w:spacing w:val="-1"/>
          </w:rPr>
          <w:t xml:space="preserve"> </w:t>
        </w:r>
        <w:r>
          <w:t>future</w:t>
        </w:r>
        <w:r>
          <w:rPr>
            <w:spacing w:val="-1"/>
          </w:rPr>
          <w:t xml:space="preserve"> </w:t>
        </w:r>
        <w:r>
          <w:t>to</w:t>
        </w:r>
        <w:r>
          <w:rPr>
            <w:spacing w:val="-3"/>
          </w:rPr>
          <w:t xml:space="preserve"> </w:t>
        </w:r>
        <w:r>
          <w:t>encompass,</w:t>
        </w:r>
        <w:r>
          <w:rPr>
            <w:spacing w:val="-3"/>
          </w:rPr>
          <w:t xml:space="preserve"> </w:t>
        </w:r>
        <w:r>
          <w:t>to</w:t>
        </w:r>
        <w:r>
          <w:rPr>
            <w:spacing w:val="-1"/>
          </w:rPr>
          <w:t xml:space="preserve"> </w:t>
        </w:r>
        <w:r>
          <w:t>the</w:t>
        </w:r>
        <w:r>
          <w:rPr>
            <w:spacing w:val="-1"/>
          </w:rPr>
          <w:t xml:space="preserve"> </w:t>
        </w:r>
        <w:r>
          <w:t>extent</w:t>
        </w:r>
        <w:r>
          <w:rPr>
            <w:spacing w:val="-1"/>
          </w:rPr>
          <w:t xml:space="preserve"> </w:t>
        </w:r>
        <w:r>
          <w:t>feasible,</w:t>
        </w:r>
        <w:r>
          <w:rPr>
            <w:spacing w:val="-2"/>
          </w:rPr>
          <w:t xml:space="preserve"> </w:t>
        </w:r>
        <w:r>
          <w:t>all</w:t>
        </w:r>
        <w:r>
          <w:rPr>
            <w:spacing w:val="-2"/>
          </w:rPr>
          <w:t xml:space="preserve"> </w:t>
        </w:r>
        <w:r>
          <w:t>the</w:t>
        </w:r>
        <w:r>
          <w:rPr>
            <w:spacing w:val="-2"/>
          </w:rPr>
          <w:t xml:space="preserve"> </w:t>
        </w:r>
        <w:r>
          <w:t>important</w:t>
        </w:r>
        <w:r>
          <w:rPr>
            <w:spacing w:val="-2"/>
          </w:rPr>
          <w:t xml:space="preserve"> </w:t>
        </w:r>
        <w:r>
          <w:t>discounted</w:t>
        </w:r>
        <w:r>
          <w:rPr>
            <w:spacing w:val="-1"/>
          </w:rPr>
          <w:t xml:space="preserve"> </w:t>
        </w:r>
        <w:r>
          <w:t>benefits,</w:t>
        </w:r>
        <w:r>
          <w:rPr>
            <w:spacing w:val="-1"/>
          </w:rPr>
          <w:t xml:space="preserve"> </w:t>
        </w:r>
        <w:r>
          <w:t>costs,</w:t>
        </w:r>
        <w:r>
          <w:rPr>
            <w:spacing w:val="-1"/>
          </w:rPr>
          <w:t xml:space="preserve"> </w:t>
        </w:r>
        <w:r>
          <w:t>and transfers likely to result from all regulatory alternatives under consideration. You generally should</w:t>
        </w:r>
        <w:r>
          <w:rPr>
            <w:spacing w:val="-2"/>
          </w:rPr>
          <w:t xml:space="preserve"> </w:t>
        </w:r>
        <w:r>
          <w:t>not,</w:t>
        </w:r>
        <w:r>
          <w:rPr>
            <w:spacing w:val="-2"/>
          </w:rPr>
          <w:t xml:space="preserve"> </w:t>
        </w:r>
        <w:r>
          <w:t>for</w:t>
        </w:r>
        <w:r>
          <w:rPr>
            <w:spacing w:val="-2"/>
          </w:rPr>
          <w:t xml:space="preserve"> </w:t>
        </w:r>
        <w:r>
          <w:t>example,</w:t>
        </w:r>
        <w:r>
          <w:rPr>
            <w:spacing w:val="-2"/>
          </w:rPr>
          <w:t xml:space="preserve"> </w:t>
        </w:r>
        <w:r>
          <w:t>select</w:t>
        </w:r>
        <w:r>
          <w:rPr>
            <w:spacing w:val="-2"/>
          </w:rPr>
          <w:t xml:space="preserve"> </w:t>
        </w:r>
        <w:r>
          <w:t>an</w:t>
        </w:r>
        <w:r>
          <w:rPr>
            <w:spacing w:val="-1"/>
          </w:rPr>
          <w:t xml:space="preserve"> </w:t>
        </w:r>
        <w:r>
          <w:t>ending</w:t>
        </w:r>
        <w:r>
          <w:rPr>
            <w:spacing w:val="-2"/>
          </w:rPr>
          <w:t xml:space="preserve"> </w:t>
        </w:r>
        <w:r>
          <w:t>point</w:t>
        </w:r>
        <w:r>
          <w:rPr>
            <w:spacing w:val="-2"/>
          </w:rPr>
          <w:t xml:space="preserve"> </w:t>
        </w:r>
        <w:r>
          <w:t>after</w:t>
        </w:r>
        <w:r>
          <w:rPr>
            <w:spacing w:val="-2"/>
          </w:rPr>
          <w:t xml:space="preserve"> </w:t>
        </w:r>
        <w:r>
          <w:t>which</w:t>
        </w:r>
        <w:r>
          <w:rPr>
            <w:spacing w:val="-2"/>
          </w:rPr>
          <w:t xml:space="preserve"> </w:t>
        </w:r>
        <w:r>
          <w:t>the</w:t>
        </w:r>
        <w:r>
          <w:rPr>
            <w:spacing w:val="-2"/>
          </w:rPr>
          <w:t xml:space="preserve"> </w:t>
        </w:r>
        <w:r>
          <w:t>relative</w:t>
        </w:r>
        <w:r>
          <w:rPr>
            <w:spacing w:val="-2"/>
          </w:rPr>
          <w:t xml:space="preserve"> </w:t>
        </w:r>
        <w:r>
          <w:t>size</w:t>
        </w:r>
        <w:r>
          <w:rPr>
            <w:spacing w:val="-2"/>
          </w:rPr>
          <w:t xml:space="preserve"> </w:t>
        </w:r>
        <w:r>
          <w:t>of</w:t>
        </w:r>
        <w:r>
          <w:rPr>
            <w:spacing w:val="-2"/>
          </w:rPr>
          <w:t xml:space="preserve"> </w:t>
        </w:r>
        <w:r>
          <w:t>benefits</w:t>
        </w:r>
        <w:r>
          <w:rPr>
            <w:spacing w:val="-1"/>
          </w:rPr>
          <w:t xml:space="preserve"> </w:t>
        </w:r>
        <w:r>
          <w:t>or</w:t>
        </w:r>
        <w:r>
          <w:rPr>
            <w:spacing w:val="-1"/>
          </w:rPr>
          <w:t xml:space="preserve"> </w:t>
        </w:r>
        <w:r>
          <w:t>costs is</w:t>
        </w:r>
        <w:r>
          <w:rPr>
            <w:spacing w:val="-2"/>
          </w:rPr>
          <w:t xml:space="preserve"> </w:t>
        </w:r>
        <w:r>
          <w:t>likely</w:t>
        </w:r>
        <w:r>
          <w:rPr>
            <w:spacing w:val="-2"/>
          </w:rPr>
          <w:t xml:space="preserve"> </w:t>
        </w:r>
        <w:r>
          <w:t>to</w:t>
        </w:r>
        <w:r>
          <w:rPr>
            <w:spacing w:val="-2"/>
          </w:rPr>
          <w:t xml:space="preserve"> </w:t>
        </w:r>
        <w:r>
          <w:t>change</w:t>
        </w:r>
        <w:r>
          <w:rPr>
            <w:spacing w:val="-2"/>
          </w:rPr>
          <w:t xml:space="preserve"> </w:t>
        </w:r>
        <w:r>
          <w:t>in</w:t>
        </w:r>
        <w:r>
          <w:rPr>
            <w:spacing w:val="-2"/>
          </w:rPr>
          <w:t xml:space="preserve"> </w:t>
        </w:r>
        <w:r>
          <w:t>a</w:t>
        </w:r>
        <w:r>
          <w:rPr>
            <w:spacing w:val="-2"/>
          </w:rPr>
          <w:t xml:space="preserve"> </w:t>
        </w:r>
        <w:r>
          <w:t>way</w:t>
        </w:r>
        <w:r>
          <w:rPr>
            <w:spacing w:val="-2"/>
          </w:rPr>
          <w:t xml:space="preserve"> </w:t>
        </w:r>
        <w:r>
          <w:t>that</w:t>
        </w:r>
        <w:r>
          <w:rPr>
            <w:spacing w:val="-2"/>
          </w:rPr>
          <w:t xml:space="preserve"> </w:t>
        </w:r>
        <w:r>
          <w:t>could</w:t>
        </w:r>
        <w:r>
          <w:rPr>
            <w:spacing w:val="-2"/>
          </w:rPr>
          <w:t xml:space="preserve"> </w:t>
        </w:r>
        <w:r>
          <w:t>change</w:t>
        </w:r>
        <w:r>
          <w:rPr>
            <w:spacing w:val="-1"/>
          </w:rPr>
          <w:t xml:space="preserve"> </w:t>
        </w:r>
        <w:r>
          <w:t>the</w:t>
        </w:r>
        <w:r>
          <w:rPr>
            <w:spacing w:val="-3"/>
          </w:rPr>
          <w:t xml:space="preserve"> </w:t>
        </w:r>
        <w:r>
          <w:t>sign</w:t>
        </w:r>
        <w:r>
          <w:rPr>
            <w:spacing w:val="-2"/>
          </w:rPr>
          <w:t xml:space="preserve"> </w:t>
        </w:r>
        <w:r>
          <w:t>of</w:t>
        </w:r>
        <w:r>
          <w:rPr>
            <w:spacing w:val="-2"/>
          </w:rPr>
          <w:t xml:space="preserve"> </w:t>
        </w:r>
        <w:r>
          <w:t>the</w:t>
        </w:r>
        <w:r>
          <w:rPr>
            <w:spacing w:val="-2"/>
          </w:rPr>
          <w:t xml:space="preserve"> </w:t>
        </w:r>
        <w:r>
          <w:t>estimated</w:t>
        </w:r>
        <w:r>
          <w:rPr>
            <w:spacing w:val="-2"/>
          </w:rPr>
          <w:t xml:space="preserve"> </w:t>
        </w:r>
        <w:r>
          <w:t>net</w:t>
        </w:r>
        <w:r>
          <w:rPr>
            <w:spacing w:val="-2"/>
          </w:rPr>
          <w:t xml:space="preserve"> </w:t>
        </w:r>
        <w:r>
          <w:t>benefits,</w:t>
        </w:r>
        <w:r>
          <w:rPr>
            <w:spacing w:val="-2"/>
          </w:rPr>
          <w:t xml:space="preserve"> </w:t>
        </w:r>
        <w:r>
          <w:t>change</w:t>
        </w:r>
        <w:r>
          <w:rPr>
            <w:spacing w:val="-2"/>
          </w:rPr>
          <w:t xml:space="preserve"> </w:t>
        </w:r>
        <w:r>
          <w:t>the relative ranking of regulatory alternatives, or otherwise have effects relevant to the public or policymakers. Though estimates of some effects may become more uncertain over time, the applicable guidance on dealing with uncertainty (see the section “</w:t>
        </w:r>
        <w:r>
          <w:rPr>
            <w:i/>
          </w:rPr>
          <w:t>Treatment of Uncertainty</w:t>
        </w:r>
        <w:r>
          <w:t>”) provides methods for assessing uncertain effects that will provide more robust analysis than artificially shortening your time horizon.</w:t>
        </w:r>
      </w:ins>
    </w:p>
    <w:p w14:paraId="1C16331C" w14:textId="77777777" w:rsidR="00993EA7" w:rsidRDefault="00993EA7">
      <w:pPr>
        <w:pStyle w:val="BodyText"/>
        <w:spacing w:before="11"/>
        <w:rPr>
          <w:ins w:id="3982" w:author="OMB 2023" w:date="2023-04-07T18:34:00Z"/>
          <w:sz w:val="23"/>
        </w:rPr>
      </w:pPr>
    </w:p>
    <w:p w14:paraId="1AB36B00" w14:textId="77777777" w:rsidR="00993EA7" w:rsidRDefault="00DC0295">
      <w:pPr>
        <w:pStyle w:val="BodyText"/>
        <w:ind w:left="119" w:right="123" w:firstLine="720"/>
        <w:rPr>
          <w:ins w:id="3983" w:author="OMB 2023" w:date="2023-04-07T18:34:00Z"/>
        </w:rPr>
      </w:pPr>
      <w:ins w:id="3984" w:author="OMB 2023" w:date="2023-04-07T18:34:00Z">
        <w:r>
          <w:t>To avoid the misleading effects of inflation in</w:t>
        </w:r>
        <w:r>
          <w:rPr>
            <w:spacing w:val="-1"/>
          </w:rPr>
          <w:t xml:space="preserve"> </w:t>
        </w:r>
        <w:r>
          <w:t>your estimates, it is important to measure the</w:t>
        </w:r>
        <w:r>
          <w:rPr>
            <w:spacing w:val="-2"/>
          </w:rPr>
          <w:t xml:space="preserve"> </w:t>
        </w:r>
        <w:r>
          <w:t>stream</w:t>
        </w:r>
        <w:r>
          <w:rPr>
            <w:spacing w:val="-2"/>
          </w:rPr>
          <w:t xml:space="preserve"> </w:t>
        </w:r>
        <w:r>
          <w:t>of</w:t>
        </w:r>
        <w:r>
          <w:rPr>
            <w:spacing w:val="-2"/>
          </w:rPr>
          <w:t xml:space="preserve"> </w:t>
        </w:r>
        <w:r>
          <w:t>effects</w:t>
        </w:r>
        <w:r>
          <w:rPr>
            <w:spacing w:val="-2"/>
          </w:rPr>
          <w:t xml:space="preserve"> </w:t>
        </w:r>
        <w:r>
          <w:t>in</w:t>
        </w:r>
        <w:r>
          <w:rPr>
            <w:spacing w:val="-2"/>
          </w:rPr>
          <w:t xml:space="preserve"> </w:t>
        </w:r>
        <w:r>
          <w:t>constant</w:t>
        </w:r>
        <w:r>
          <w:rPr>
            <w:spacing w:val="-3"/>
          </w:rPr>
          <w:t xml:space="preserve"> </w:t>
        </w:r>
        <w:r>
          <w:t>dollars.</w:t>
        </w:r>
        <w:r>
          <w:rPr>
            <w:spacing w:val="-2"/>
          </w:rPr>
          <w:t xml:space="preserve"> </w:t>
        </w:r>
        <w:r>
          <w:t>If</w:t>
        </w:r>
        <w:r>
          <w:rPr>
            <w:spacing w:val="-2"/>
          </w:rPr>
          <w:t xml:space="preserve"> </w:t>
        </w:r>
        <w:r>
          <w:t>the</w:t>
        </w:r>
        <w:r>
          <w:rPr>
            <w:spacing w:val="-2"/>
          </w:rPr>
          <w:t xml:space="preserve"> </w:t>
        </w:r>
        <w:r>
          <w:t>benefits</w:t>
        </w:r>
        <w:r>
          <w:rPr>
            <w:spacing w:val="-2"/>
          </w:rPr>
          <w:t xml:space="preserve"> </w:t>
        </w:r>
        <w:r>
          <w:t>and</w:t>
        </w:r>
        <w:r>
          <w:rPr>
            <w:spacing w:val="-2"/>
          </w:rPr>
          <w:t xml:space="preserve"> </w:t>
        </w:r>
        <w:r>
          <w:t>costs</w:t>
        </w:r>
        <w:r>
          <w:rPr>
            <w:spacing w:val="-4"/>
          </w:rPr>
          <w:t xml:space="preserve"> </w:t>
        </w:r>
        <w:r>
          <w:t>are</w:t>
        </w:r>
        <w:r>
          <w:rPr>
            <w:spacing w:val="-3"/>
          </w:rPr>
          <w:t xml:space="preserve"> </w:t>
        </w:r>
        <w:r>
          <w:t>initially</w:t>
        </w:r>
        <w:r>
          <w:rPr>
            <w:spacing w:val="-3"/>
          </w:rPr>
          <w:t xml:space="preserve"> </w:t>
        </w:r>
        <w:r>
          <w:t>measured</w:t>
        </w:r>
        <w:r>
          <w:rPr>
            <w:spacing w:val="-3"/>
          </w:rPr>
          <w:t xml:space="preserve"> </w:t>
        </w:r>
        <w:r>
          <w:t>in</w:t>
        </w:r>
        <w:r>
          <w:rPr>
            <w:spacing w:val="-3"/>
          </w:rPr>
          <w:t xml:space="preserve"> </w:t>
        </w:r>
        <w:r>
          <w:t>prices reflecting expected future inflation, you can convert them to constant dollars by using an appropriate inflation index that corresponds to the affected markets.</w:t>
        </w:r>
        <w:r>
          <w:rPr>
            <w:vertAlign w:val="superscript"/>
          </w:rPr>
          <w:t>139</w:t>
        </w:r>
      </w:ins>
    </w:p>
    <w:p w14:paraId="701CB0D2" w14:textId="77777777" w:rsidR="00993EA7" w:rsidRDefault="00993EA7">
      <w:pPr>
        <w:pStyle w:val="BodyText"/>
        <w:rPr>
          <w:moveTo w:id="3985" w:author="OMB 2023" w:date="2023-04-07T18:34:00Z"/>
        </w:rPr>
      </w:pPr>
      <w:moveToRangeStart w:id="3986" w:author="OMB 2023" w:date="2023-04-07T18:34:00Z" w:name="move131784948"/>
    </w:p>
    <w:p w14:paraId="17B84F9E" w14:textId="77777777" w:rsidR="00993EA7" w:rsidRPr="00B86A93" w:rsidRDefault="00DC0295" w:rsidP="00564DF3">
      <w:pPr>
        <w:pStyle w:val="Heading2"/>
        <w:numPr>
          <w:ilvl w:val="1"/>
          <w:numId w:val="17"/>
        </w:numPr>
        <w:tabs>
          <w:tab w:val="left" w:pos="1560"/>
        </w:tabs>
        <w:rPr>
          <w:moveTo w:id="3987" w:author="OMB 2023" w:date="2023-04-07T18:34:00Z"/>
        </w:rPr>
      </w:pPr>
      <w:moveTo w:id="3988" w:author="OMB 2023" w:date="2023-04-07T18:34:00Z">
        <w:r w:rsidRPr="00B86A93">
          <w:t>The</w:t>
        </w:r>
        <w:r w:rsidRPr="00564DF3">
          <w:rPr>
            <w:spacing w:val="-1"/>
          </w:rPr>
          <w:t xml:space="preserve"> </w:t>
        </w:r>
        <w:r w:rsidRPr="00B86A93">
          <w:t>Rationale</w:t>
        </w:r>
        <w:r w:rsidRPr="00564DF3">
          <w:rPr>
            <w:spacing w:val="-1"/>
          </w:rPr>
          <w:t xml:space="preserve"> </w:t>
        </w:r>
        <w:r w:rsidRPr="00B86A93">
          <w:t>for</w:t>
        </w:r>
        <w:r w:rsidRPr="00564DF3">
          <w:rPr>
            <w:spacing w:val="-1"/>
          </w:rPr>
          <w:t xml:space="preserve"> </w:t>
        </w:r>
        <w:r w:rsidRPr="00B86A93">
          <w:rPr>
            <w:spacing w:val="-2"/>
          </w:rPr>
          <w:t>Discounting</w:t>
        </w:r>
      </w:moveTo>
    </w:p>
    <w:p w14:paraId="14D32676" w14:textId="77777777" w:rsidR="00993EA7" w:rsidRPr="00564DF3" w:rsidRDefault="00993EA7" w:rsidP="00564DF3">
      <w:pPr>
        <w:pStyle w:val="BodyText"/>
        <w:rPr>
          <w:moveTo w:id="3989" w:author="OMB 2023" w:date="2023-04-07T18:34:00Z"/>
          <w:b/>
          <w:i/>
        </w:rPr>
      </w:pPr>
    </w:p>
    <w:moveToRangeEnd w:id="3986"/>
    <w:p w14:paraId="037729FA" w14:textId="77777777" w:rsidR="00993EA7" w:rsidRDefault="00DC0295" w:rsidP="00564DF3">
      <w:pPr>
        <w:pStyle w:val="BodyText"/>
        <w:ind w:left="119" w:right="257" w:firstLine="720"/>
        <w:rPr>
          <w:moveTo w:id="3990" w:author="OMB 2023" w:date="2023-04-07T18:34:00Z"/>
        </w:rPr>
      </w:pPr>
      <w:ins w:id="3991" w:author="OMB 2023" w:date="2023-04-07T18:34:00Z">
        <w:r>
          <w:t>All future effects, regardless of what form they take (</w:t>
        </w:r>
        <w:r>
          <w:rPr>
            <w:i/>
          </w:rPr>
          <w:t>e.g.</w:t>
        </w:r>
        <w:r>
          <w:t>, changes to consumption, health, environmental amenities, etc.), should be discounted to reflect changes in valuation of impacts</w:t>
        </w:r>
        <w:r>
          <w:rPr>
            <w:spacing w:val="-2"/>
          </w:rPr>
          <w:t xml:space="preserve"> </w:t>
        </w:r>
        <w:r>
          <w:t>across</w:t>
        </w:r>
        <w:r>
          <w:rPr>
            <w:spacing w:val="-2"/>
          </w:rPr>
          <w:t xml:space="preserve"> </w:t>
        </w:r>
        <w:r>
          <w:t>time.</w:t>
        </w:r>
        <w:r>
          <w:rPr>
            <w:spacing w:val="-21"/>
          </w:rPr>
          <w:t xml:space="preserve"> </w:t>
        </w:r>
        <w:r>
          <w:t>The</w:t>
        </w:r>
        <w:r>
          <w:rPr>
            <w:spacing w:val="-3"/>
          </w:rPr>
          <w:t xml:space="preserve"> </w:t>
        </w:r>
        <w:r>
          <w:t>present</w:t>
        </w:r>
        <w:r>
          <w:rPr>
            <w:spacing w:val="-3"/>
          </w:rPr>
          <w:t xml:space="preserve"> </w:t>
        </w:r>
        <w:r>
          <w:t>value</w:t>
        </w:r>
        <w:r>
          <w:rPr>
            <w:spacing w:val="-3"/>
          </w:rPr>
          <w:t xml:space="preserve"> </w:t>
        </w:r>
        <w:r>
          <w:t>of</w:t>
        </w:r>
        <w:r>
          <w:rPr>
            <w:spacing w:val="-3"/>
          </w:rPr>
          <w:t xml:space="preserve"> </w:t>
        </w:r>
        <w:r>
          <w:t>an</w:t>
        </w:r>
        <w:r>
          <w:rPr>
            <w:spacing w:val="-3"/>
          </w:rPr>
          <w:t xml:space="preserve"> </w:t>
        </w:r>
        <w:r>
          <w:t>impact</w:t>
        </w:r>
        <w:r>
          <w:rPr>
            <w:spacing w:val="-3"/>
          </w:rPr>
          <w:t xml:space="preserve"> </w:t>
        </w:r>
        <w:r>
          <w:t>depends</w:t>
        </w:r>
        <w:r>
          <w:rPr>
            <w:spacing w:val="-4"/>
          </w:rPr>
          <w:t xml:space="preserve"> </w:t>
        </w:r>
        <w:r>
          <w:t>on</w:t>
        </w:r>
        <w:r>
          <w:rPr>
            <w:spacing w:val="-3"/>
          </w:rPr>
          <w:t xml:space="preserve"> </w:t>
        </w:r>
        <w:r>
          <w:t>the</w:t>
        </w:r>
        <w:r>
          <w:rPr>
            <w:spacing w:val="-3"/>
          </w:rPr>
          <w:t xml:space="preserve"> </w:t>
        </w:r>
        <w:r>
          <w:t>timing</w:t>
        </w:r>
        <w:r>
          <w:rPr>
            <w:spacing w:val="-3"/>
          </w:rPr>
          <w:t xml:space="preserve"> </w:t>
        </w:r>
        <w:r>
          <w:t>of</w:t>
        </w:r>
        <w:r>
          <w:rPr>
            <w:spacing w:val="-3"/>
          </w:rPr>
          <w:t xml:space="preserve"> </w:t>
        </w:r>
        <w:r>
          <w:t>the</w:t>
        </w:r>
        <w:r>
          <w:rPr>
            <w:spacing w:val="-3"/>
          </w:rPr>
          <w:t xml:space="preserve"> </w:t>
        </w:r>
        <w:r>
          <w:t>impact</w:t>
        </w:r>
        <w:r>
          <w:rPr>
            <w:spacing w:val="-3"/>
          </w:rPr>
          <w:t xml:space="preserve"> </w:t>
        </w:r>
        <w:r>
          <w:t>and</w:t>
        </w:r>
        <w:r>
          <w:rPr>
            <w:spacing w:val="-3"/>
          </w:rPr>
          <w:t xml:space="preserve"> </w:t>
        </w:r>
        <w:r>
          <w:t>the appropriate discount rate. Benefits or costs that occur sooner are generally understood to be more valuable, all else equal</w:t>
        </w:r>
      </w:ins>
      <w:moveToRangeStart w:id="3992" w:author="OMB 2023" w:date="2023-04-07T18:34:00Z" w:name="move131784949"/>
      <w:moveTo w:id="3993" w:author="OMB 2023" w:date="2023-04-07T18:34:00Z">
        <w:r>
          <w:t>.</w:t>
        </w:r>
        <w:r w:rsidRPr="00564DF3">
          <w:t xml:space="preserve"> </w:t>
        </w:r>
        <w:r>
          <w:t>The main rationales for the discounting of future impacts are:</w:t>
        </w:r>
      </w:moveTo>
    </w:p>
    <w:moveToRangeEnd w:id="3992"/>
    <w:p w14:paraId="0D921CA3" w14:textId="77777777" w:rsidR="00993EA7" w:rsidRDefault="00B86A93">
      <w:pPr>
        <w:pStyle w:val="BodyText"/>
        <w:rPr>
          <w:ins w:id="3994" w:author="OMB 2023" w:date="2023-04-07T18:34:00Z"/>
          <w:sz w:val="23"/>
        </w:rPr>
      </w:pPr>
      <w:ins w:id="3995" w:author="OMB 2023" w:date="2023-04-07T18:34:00Z">
        <w:r>
          <w:rPr>
            <w:noProof/>
          </w:rPr>
          <mc:AlternateContent>
            <mc:Choice Requires="wps">
              <w:drawing>
                <wp:anchor distT="0" distB="0" distL="0" distR="0" simplePos="0" relativeHeight="487621632" behindDoc="1" locked="0" layoutInCell="1" allowOverlap="1" wp14:anchorId="31CE55CF" wp14:editId="53BEC728">
                  <wp:simplePos x="0" y="0"/>
                  <wp:positionH relativeFrom="page">
                    <wp:posOffset>914400</wp:posOffset>
                  </wp:positionH>
                  <wp:positionV relativeFrom="paragraph">
                    <wp:posOffset>183515</wp:posOffset>
                  </wp:positionV>
                  <wp:extent cx="1828800" cy="8890"/>
                  <wp:effectExtent l="0" t="0" r="0" b="0"/>
                  <wp:wrapTopAndBottom/>
                  <wp:docPr id="22"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5F38" id="docshape69" o:spid="_x0000_s1026" style="position:absolute;margin-left:1in;margin-top:14.45pt;width:2in;height:.7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" fillcolor="black" stroked="f">
                  <w10:wrap type="topAndBottom" anchorx="page"/>
                </v:rect>
              </w:pict>
            </mc:Fallback>
          </mc:AlternateContent>
        </w:r>
      </w:ins>
    </w:p>
    <w:p w14:paraId="39615143" w14:textId="77777777" w:rsidR="00993EA7" w:rsidRDefault="00DC0295">
      <w:pPr>
        <w:spacing w:before="100" w:line="230" w:lineRule="exact"/>
        <w:ind w:left="120"/>
        <w:rPr>
          <w:ins w:id="3996" w:author="OMB 2023" w:date="2023-04-07T18:34:00Z"/>
          <w:sz w:val="20"/>
        </w:rPr>
      </w:pPr>
      <w:ins w:id="3997" w:author="OMB 2023" w:date="2023-04-07T18:34:00Z">
        <w:r>
          <w:rPr>
            <w:sz w:val="20"/>
            <w:vertAlign w:val="superscript"/>
          </w:rPr>
          <w:t>138</w:t>
        </w:r>
        <w:r>
          <w:rPr>
            <w:spacing w:val="-3"/>
            <w:sz w:val="20"/>
          </w:rPr>
          <w:t xml:space="preserve"> </w:t>
        </w:r>
        <w:r>
          <w:rPr>
            <w:sz w:val="20"/>
          </w:rPr>
          <w:t>You</w:t>
        </w:r>
        <w:r>
          <w:rPr>
            <w:spacing w:val="-4"/>
            <w:sz w:val="20"/>
          </w:rPr>
          <w:t xml:space="preserve"> </w:t>
        </w:r>
        <w:r>
          <w:rPr>
            <w:sz w:val="20"/>
          </w:rPr>
          <w:t>may</w:t>
        </w:r>
        <w:r>
          <w:rPr>
            <w:spacing w:val="-1"/>
            <w:sz w:val="20"/>
          </w:rPr>
          <w:t xml:space="preserve"> </w:t>
        </w:r>
        <w:r>
          <w:rPr>
            <w:sz w:val="20"/>
          </w:rPr>
          <w:t>also</w:t>
        </w:r>
        <w:r>
          <w:rPr>
            <w:spacing w:val="-4"/>
            <w:sz w:val="20"/>
          </w:rPr>
          <w:t xml:space="preserve"> </w:t>
        </w:r>
        <w:r>
          <w:rPr>
            <w:sz w:val="20"/>
          </w:rPr>
          <w:t>choose</w:t>
        </w:r>
        <w:r>
          <w:rPr>
            <w:spacing w:val="-3"/>
            <w:sz w:val="20"/>
          </w:rPr>
          <w:t xml:space="preserve"> </w:t>
        </w:r>
        <w:r>
          <w:rPr>
            <w:sz w:val="20"/>
          </w:rPr>
          <w:t>to</w:t>
        </w:r>
        <w:r>
          <w:rPr>
            <w:spacing w:val="-4"/>
            <w:sz w:val="20"/>
          </w:rPr>
          <w:t xml:space="preserve"> </w:t>
        </w:r>
        <w:r>
          <w:rPr>
            <w:sz w:val="20"/>
          </w:rPr>
          <w:t>use</w:t>
        </w:r>
        <w:r>
          <w:rPr>
            <w:spacing w:val="-3"/>
            <w:sz w:val="20"/>
          </w:rPr>
          <w:t xml:space="preserve"> </w:t>
        </w:r>
        <w:r>
          <w:rPr>
            <w:sz w:val="20"/>
          </w:rPr>
          <w:t>a</w:t>
        </w:r>
        <w:r>
          <w:rPr>
            <w:spacing w:val="-4"/>
            <w:sz w:val="20"/>
          </w:rPr>
          <w:t xml:space="preserve"> </w:t>
        </w:r>
        <w:r>
          <w:rPr>
            <w:sz w:val="20"/>
          </w:rPr>
          <w:t>different</w:t>
        </w:r>
        <w:r>
          <w:rPr>
            <w:spacing w:val="-3"/>
            <w:sz w:val="20"/>
          </w:rPr>
          <w:t xml:space="preserve"> </w:t>
        </w:r>
        <w:r>
          <w:rPr>
            <w:sz w:val="20"/>
          </w:rPr>
          <w:t>starting</w:t>
        </w:r>
        <w:r>
          <w:rPr>
            <w:spacing w:val="-3"/>
            <w:sz w:val="20"/>
          </w:rPr>
          <w:t xml:space="preserve"> </w:t>
        </w:r>
        <w:r>
          <w:rPr>
            <w:sz w:val="20"/>
          </w:rPr>
          <w:t>date</w:t>
        </w:r>
        <w:r>
          <w:rPr>
            <w:spacing w:val="-3"/>
            <w:sz w:val="20"/>
          </w:rPr>
          <w:t xml:space="preserve"> </w:t>
        </w:r>
        <w:r>
          <w:rPr>
            <w:sz w:val="20"/>
          </w:rPr>
          <w:t>if</w:t>
        </w:r>
        <w:r>
          <w:rPr>
            <w:spacing w:val="-3"/>
            <w:sz w:val="20"/>
          </w:rPr>
          <w:t xml:space="preserve"> </w:t>
        </w:r>
        <w:r>
          <w:rPr>
            <w:sz w:val="20"/>
          </w:rPr>
          <w:t>you</w:t>
        </w:r>
        <w:r>
          <w:rPr>
            <w:spacing w:val="-4"/>
            <w:sz w:val="20"/>
          </w:rPr>
          <w:t xml:space="preserve"> </w:t>
        </w:r>
        <w:r>
          <w:rPr>
            <w:sz w:val="20"/>
          </w:rPr>
          <w:t>have</w:t>
        </w:r>
        <w:r>
          <w:rPr>
            <w:spacing w:val="-3"/>
            <w:sz w:val="20"/>
          </w:rPr>
          <w:t xml:space="preserve"> </w:t>
        </w:r>
        <w:r>
          <w:rPr>
            <w:sz w:val="20"/>
          </w:rPr>
          <w:t>compelling</w:t>
        </w:r>
        <w:r>
          <w:rPr>
            <w:spacing w:val="-4"/>
            <w:sz w:val="20"/>
          </w:rPr>
          <w:t xml:space="preserve"> </w:t>
        </w:r>
        <w:r>
          <w:rPr>
            <w:sz w:val="20"/>
          </w:rPr>
          <w:t>reasons</w:t>
        </w:r>
        <w:r>
          <w:rPr>
            <w:spacing w:val="-2"/>
            <w:sz w:val="20"/>
          </w:rPr>
          <w:t xml:space="preserve"> </w:t>
        </w:r>
        <w:r>
          <w:rPr>
            <w:sz w:val="20"/>
          </w:rPr>
          <w:t>to</w:t>
        </w:r>
        <w:r>
          <w:rPr>
            <w:spacing w:val="-4"/>
            <w:sz w:val="20"/>
          </w:rPr>
          <w:t xml:space="preserve"> </w:t>
        </w:r>
        <w:r>
          <w:rPr>
            <w:sz w:val="20"/>
          </w:rPr>
          <w:t>do</w:t>
        </w:r>
        <w:r>
          <w:rPr>
            <w:spacing w:val="-2"/>
            <w:sz w:val="20"/>
          </w:rPr>
          <w:t xml:space="preserve"> </w:t>
        </w:r>
        <w:r>
          <w:rPr>
            <w:spacing w:val="-5"/>
            <w:sz w:val="20"/>
          </w:rPr>
          <w:t>so.</w:t>
        </w:r>
      </w:ins>
    </w:p>
    <w:p w14:paraId="65774C15" w14:textId="77777777" w:rsidR="00993EA7" w:rsidRDefault="00DC0295">
      <w:pPr>
        <w:ind w:left="120" w:right="184" w:hanging="1"/>
        <w:rPr>
          <w:ins w:id="3998" w:author="OMB 2023" w:date="2023-04-07T18:34:00Z"/>
          <w:sz w:val="20"/>
        </w:rPr>
      </w:pPr>
      <w:ins w:id="3999" w:author="OMB 2023" w:date="2023-04-07T18:34:00Z">
        <w:r>
          <w:rPr>
            <w:sz w:val="20"/>
            <w:vertAlign w:val="superscript"/>
          </w:rPr>
          <w:t>139</w:t>
        </w:r>
        <w:r>
          <w:rPr>
            <w:spacing w:val="-2"/>
            <w:sz w:val="20"/>
          </w:rPr>
          <w:t xml:space="preserve"> </w:t>
        </w:r>
        <w:r>
          <w:rPr>
            <w:sz w:val="20"/>
          </w:rPr>
          <w:t>Please</w:t>
        </w:r>
        <w:r>
          <w:rPr>
            <w:spacing w:val="-3"/>
            <w:sz w:val="20"/>
          </w:rPr>
          <w:t xml:space="preserve"> </w:t>
        </w:r>
        <w:r>
          <w:rPr>
            <w:sz w:val="20"/>
          </w:rPr>
          <w:t>note</w:t>
        </w:r>
        <w:r>
          <w:rPr>
            <w:spacing w:val="-2"/>
            <w:sz w:val="20"/>
          </w:rPr>
          <w:t xml:space="preserve"> </w:t>
        </w:r>
        <w:r>
          <w:rPr>
            <w:sz w:val="20"/>
          </w:rPr>
          <w:t>any</w:t>
        </w:r>
        <w:r>
          <w:rPr>
            <w:spacing w:val="-2"/>
            <w:sz w:val="20"/>
          </w:rPr>
          <w:t xml:space="preserve"> </w:t>
        </w:r>
        <w:r>
          <w:rPr>
            <w:sz w:val="20"/>
          </w:rPr>
          <w:t>conversion</w:t>
        </w:r>
        <w:r>
          <w:rPr>
            <w:spacing w:val="-2"/>
            <w:sz w:val="20"/>
          </w:rPr>
          <w:t xml:space="preserve"> </w:t>
        </w:r>
        <w:r>
          <w:rPr>
            <w:sz w:val="20"/>
          </w:rPr>
          <w:t>into</w:t>
        </w:r>
        <w:r>
          <w:rPr>
            <w:spacing w:val="-2"/>
            <w:sz w:val="20"/>
          </w:rPr>
          <w:t xml:space="preserve"> </w:t>
        </w:r>
        <w:r>
          <w:rPr>
            <w:sz w:val="20"/>
          </w:rPr>
          <w:t>constant</w:t>
        </w:r>
        <w:r>
          <w:rPr>
            <w:spacing w:val="-4"/>
            <w:sz w:val="20"/>
          </w:rPr>
          <w:t xml:space="preserve"> </w:t>
        </w:r>
        <w:r>
          <w:rPr>
            <w:sz w:val="20"/>
          </w:rPr>
          <w:t>dollars</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separate</w:t>
        </w:r>
        <w:r>
          <w:rPr>
            <w:spacing w:val="-2"/>
            <w:sz w:val="20"/>
          </w:rPr>
          <w:t xml:space="preserve"> </w:t>
        </w:r>
        <w:r>
          <w:rPr>
            <w:sz w:val="20"/>
          </w:rPr>
          <w:t>calculation</w:t>
        </w:r>
        <w:r>
          <w:rPr>
            <w:spacing w:val="-3"/>
            <w:sz w:val="20"/>
          </w:rPr>
          <w:t xml:space="preserve"> </w:t>
        </w:r>
        <w:r>
          <w:rPr>
            <w:sz w:val="20"/>
          </w:rPr>
          <w:t>from</w:t>
        </w:r>
        <w:r>
          <w:rPr>
            <w:spacing w:val="-3"/>
            <w:sz w:val="20"/>
          </w:rPr>
          <w:t xml:space="preserve"> </w:t>
        </w:r>
        <w:r>
          <w:rPr>
            <w:sz w:val="20"/>
          </w:rPr>
          <w:t>discounting</w:t>
        </w:r>
        <w:r>
          <w:rPr>
            <w:spacing w:val="-3"/>
            <w:sz w:val="20"/>
          </w:rPr>
          <w:t xml:space="preserve"> </w:t>
        </w:r>
        <w:r>
          <w:rPr>
            <w:sz w:val="20"/>
          </w:rPr>
          <w:t>future</w:t>
        </w:r>
        <w:r>
          <w:rPr>
            <w:spacing w:val="-2"/>
            <w:sz w:val="20"/>
          </w:rPr>
          <w:t xml:space="preserve"> </w:t>
        </w:r>
        <w:r>
          <w:rPr>
            <w:sz w:val="20"/>
          </w:rPr>
          <w:t>effects</w:t>
        </w:r>
        <w:r>
          <w:rPr>
            <w:spacing w:val="-3"/>
            <w:sz w:val="20"/>
          </w:rPr>
          <w:t xml:space="preserve"> </w:t>
        </w:r>
        <w:r>
          <w:rPr>
            <w:sz w:val="20"/>
          </w:rPr>
          <w:t>to present value, as described below.</w:t>
        </w:r>
      </w:ins>
    </w:p>
    <w:p w14:paraId="2CAEAC2E" w14:textId="77777777" w:rsidR="00993EA7" w:rsidRDefault="00993EA7">
      <w:pPr>
        <w:rPr>
          <w:ins w:id="4000" w:author="OMB 2023" w:date="2023-04-07T18:34:00Z"/>
          <w:sz w:val="20"/>
        </w:rPr>
        <w:sectPr w:rsidR="00993EA7">
          <w:pgSz w:w="12240" w:h="15840"/>
          <w:pgMar w:top="1340" w:right="1320" w:bottom="1200" w:left="1320" w:header="730" w:footer="1017" w:gutter="0"/>
          <w:cols w:space="720"/>
        </w:sectPr>
      </w:pPr>
    </w:p>
    <w:p w14:paraId="44101F6D" w14:textId="77777777" w:rsidR="00993EA7" w:rsidRDefault="00993EA7">
      <w:pPr>
        <w:pStyle w:val="BodyText"/>
        <w:spacing w:before="8"/>
        <w:rPr>
          <w:ins w:id="4001" w:author="OMB 2023" w:date="2023-04-07T18:34:00Z"/>
        </w:rPr>
      </w:pPr>
    </w:p>
    <w:p w14:paraId="399273B6" w14:textId="77777777" w:rsidR="00993EA7" w:rsidRDefault="00DC0295">
      <w:pPr>
        <w:pStyle w:val="ListParagraph"/>
        <w:numPr>
          <w:ilvl w:val="0"/>
          <w:numId w:val="2"/>
        </w:numPr>
        <w:tabs>
          <w:tab w:val="left" w:pos="840"/>
        </w:tabs>
        <w:spacing w:before="90"/>
        <w:ind w:left="839" w:right="344"/>
        <w:jc w:val="both"/>
        <w:rPr>
          <w:ins w:id="4002" w:author="OMB 2023" w:date="2023-04-07T18:34:00Z"/>
          <w:sz w:val="24"/>
        </w:rPr>
      </w:pPr>
      <w:ins w:id="4003" w:author="OMB 2023" w:date="2023-04-07T18:34:00Z">
        <w:r>
          <w:rPr>
            <w:sz w:val="24"/>
          </w:rPr>
          <w:t>If consumption continues to increase over time—as it has for most of U.S. history—an increment of consumption will be less valuable in the future than it would be today (all else</w:t>
        </w:r>
        <w:r>
          <w:rPr>
            <w:spacing w:val="-3"/>
            <w:sz w:val="24"/>
          </w:rPr>
          <w:t xml:space="preserve"> </w:t>
        </w:r>
        <w:r>
          <w:rPr>
            <w:sz w:val="24"/>
          </w:rPr>
          <w:t>equal);</w:t>
        </w:r>
        <w:r>
          <w:rPr>
            <w:spacing w:val="-3"/>
            <w:sz w:val="24"/>
          </w:rPr>
          <w:t xml:space="preserve"> </w:t>
        </w:r>
        <w:r>
          <w:rPr>
            <w:sz w:val="24"/>
          </w:rPr>
          <w:t>as</w:t>
        </w:r>
        <w:r>
          <w:rPr>
            <w:spacing w:val="-3"/>
            <w:sz w:val="24"/>
          </w:rPr>
          <w:t xml:space="preserve"> </w:t>
        </w:r>
        <w:r>
          <w:rPr>
            <w:sz w:val="24"/>
          </w:rPr>
          <w:t>total</w:t>
        </w:r>
        <w:r>
          <w:rPr>
            <w:spacing w:val="-3"/>
            <w:sz w:val="24"/>
          </w:rPr>
          <w:t xml:space="preserve"> </w:t>
        </w:r>
        <w:r>
          <w:rPr>
            <w:sz w:val="24"/>
          </w:rPr>
          <w:t>consumption</w:t>
        </w:r>
        <w:r>
          <w:rPr>
            <w:spacing w:val="-3"/>
            <w:sz w:val="24"/>
          </w:rPr>
          <w:t xml:space="preserve"> </w:t>
        </w:r>
        <w:r>
          <w:rPr>
            <w:sz w:val="24"/>
          </w:rPr>
          <w:t>increases,</w:t>
        </w:r>
        <w:r>
          <w:rPr>
            <w:spacing w:val="-5"/>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marginal</w:t>
        </w:r>
        <w:r>
          <w:rPr>
            <w:spacing w:val="-3"/>
            <w:sz w:val="24"/>
          </w:rPr>
          <w:t xml:space="preserve"> </w:t>
        </w:r>
        <w:r>
          <w:rPr>
            <w:sz w:val="24"/>
          </w:rPr>
          <w:t>unit</w:t>
        </w:r>
        <w:r>
          <w:rPr>
            <w:spacing w:val="-3"/>
            <w:sz w:val="24"/>
          </w:rPr>
          <w:t xml:space="preserve"> </w:t>
        </w:r>
        <w:r>
          <w:rPr>
            <w:sz w:val="24"/>
          </w:rPr>
          <w:t>of</w:t>
        </w:r>
        <w:r>
          <w:rPr>
            <w:spacing w:val="-3"/>
            <w:sz w:val="24"/>
          </w:rPr>
          <w:t xml:space="preserve"> </w:t>
        </w:r>
        <w:r>
          <w:rPr>
            <w:sz w:val="24"/>
          </w:rPr>
          <w:t xml:space="preserve">consumption </w:t>
        </w:r>
        <w:r>
          <w:rPr>
            <w:spacing w:val="-2"/>
            <w:sz w:val="24"/>
          </w:rPr>
          <w:t>declines.</w:t>
        </w:r>
      </w:ins>
    </w:p>
    <w:p w14:paraId="426DE229" w14:textId="77777777" w:rsidR="00993EA7" w:rsidRDefault="00DC0295">
      <w:pPr>
        <w:pStyle w:val="ListParagraph"/>
        <w:numPr>
          <w:ilvl w:val="0"/>
          <w:numId w:val="2"/>
        </w:numPr>
        <w:tabs>
          <w:tab w:val="left" w:pos="840"/>
        </w:tabs>
        <w:ind w:left="839" w:right="452"/>
        <w:jc w:val="both"/>
        <w:rPr>
          <w:ins w:id="4004" w:author="OMB 2023" w:date="2023-04-07T18:34:00Z"/>
          <w:sz w:val="24"/>
        </w:rPr>
      </w:pPr>
      <w:ins w:id="4005" w:author="OMB 2023" w:date="2023-04-07T18:34:00Z">
        <w:r>
          <w:rPr>
            <w:sz w:val="24"/>
          </w:rPr>
          <w:t>People</w:t>
        </w:r>
        <w:r>
          <w:rPr>
            <w:spacing w:val="-4"/>
            <w:sz w:val="24"/>
          </w:rPr>
          <w:t xml:space="preserve"> </w:t>
        </w:r>
        <w:r>
          <w:rPr>
            <w:sz w:val="24"/>
          </w:rPr>
          <w:t>may</w:t>
        </w:r>
        <w:r>
          <w:rPr>
            <w:spacing w:val="-4"/>
            <w:sz w:val="24"/>
          </w:rPr>
          <w:t xml:space="preserve"> </w:t>
        </w:r>
        <w:r>
          <w:rPr>
            <w:sz w:val="24"/>
          </w:rPr>
          <w:t>exhibit</w:t>
        </w:r>
        <w:r>
          <w:rPr>
            <w:spacing w:val="-4"/>
            <w:sz w:val="24"/>
          </w:rPr>
          <w:t xml:space="preserve"> </w:t>
        </w:r>
        <w:r>
          <w:rPr>
            <w:sz w:val="24"/>
          </w:rPr>
          <w:t>“pure</w:t>
        </w:r>
        <w:r>
          <w:rPr>
            <w:spacing w:val="-4"/>
            <w:sz w:val="24"/>
          </w:rPr>
          <w:t xml:space="preserve"> </w:t>
        </w:r>
        <w:r>
          <w:rPr>
            <w:sz w:val="24"/>
          </w:rPr>
          <w:t>time</w:t>
        </w:r>
        <w:r>
          <w:rPr>
            <w:spacing w:val="-4"/>
            <w:sz w:val="24"/>
          </w:rPr>
          <w:t xml:space="preserve"> </w:t>
        </w:r>
        <w:r>
          <w:rPr>
            <w:sz w:val="24"/>
          </w:rPr>
          <w:t>preference,”</w:t>
        </w:r>
        <w:r>
          <w:rPr>
            <w:spacing w:val="-3"/>
            <w:sz w:val="24"/>
          </w:rPr>
          <w:t xml:space="preserve"> </w:t>
        </w:r>
        <w:r>
          <w:rPr>
            <w:sz w:val="24"/>
          </w:rPr>
          <w:t>meaning</w:t>
        </w:r>
        <w:r>
          <w:rPr>
            <w:spacing w:val="-3"/>
            <w:sz w:val="24"/>
          </w:rPr>
          <w:t xml:space="preserve"> </w:t>
        </w:r>
        <w:r>
          <w:rPr>
            <w:sz w:val="24"/>
          </w:rPr>
          <w:t>that</w:t>
        </w:r>
        <w:r>
          <w:rPr>
            <w:spacing w:val="-3"/>
            <w:sz w:val="24"/>
          </w:rPr>
          <w:t xml:space="preserve"> </w:t>
        </w:r>
        <w:r>
          <w:rPr>
            <w:sz w:val="24"/>
          </w:rPr>
          <w:t>even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absence</w:t>
        </w:r>
        <w:r>
          <w:rPr>
            <w:spacing w:val="-3"/>
            <w:sz w:val="24"/>
          </w:rPr>
          <w:t xml:space="preserve"> </w:t>
        </w:r>
        <w:r>
          <w:rPr>
            <w:sz w:val="24"/>
          </w:rPr>
          <w:t>of</w:t>
        </w:r>
        <w:r>
          <w:rPr>
            <w:spacing w:val="-3"/>
            <w:sz w:val="24"/>
          </w:rPr>
          <w:t xml:space="preserve"> </w:t>
        </w:r>
        <w:r>
          <w:rPr>
            <w:sz w:val="24"/>
          </w:rPr>
          <w:t>future changes in consumption, people prefer consumption now rather than later.</w:t>
        </w:r>
      </w:ins>
    </w:p>
    <w:p w14:paraId="0C8A1EF5" w14:textId="77777777" w:rsidR="00993EA7" w:rsidRDefault="00DC0295">
      <w:pPr>
        <w:pStyle w:val="ListParagraph"/>
        <w:numPr>
          <w:ilvl w:val="0"/>
          <w:numId w:val="2"/>
        </w:numPr>
        <w:tabs>
          <w:tab w:val="left" w:pos="840"/>
        </w:tabs>
        <w:ind w:left="839" w:right="312"/>
        <w:rPr>
          <w:ins w:id="4006" w:author="OMB 2023" w:date="2023-04-07T18:34:00Z"/>
          <w:sz w:val="24"/>
        </w:rPr>
      </w:pPr>
      <w:ins w:id="4007" w:author="OMB 2023" w:date="2023-04-07T18:34:00Z">
        <w:r>
          <w:rPr>
            <w:sz w:val="24"/>
          </w:rPr>
          <w:t>In</w:t>
        </w:r>
        <w:r>
          <w:rPr>
            <w:spacing w:val="-3"/>
            <w:sz w:val="24"/>
          </w:rPr>
          <w:t xml:space="preserve"> </w:t>
        </w:r>
        <w:r>
          <w:rPr>
            <w:sz w:val="24"/>
          </w:rPr>
          <w:t>addition,</w:t>
        </w:r>
        <w:r>
          <w:rPr>
            <w:spacing w:val="-3"/>
            <w:sz w:val="24"/>
          </w:rPr>
          <w:t xml:space="preserve"> </w:t>
        </w:r>
        <w:r>
          <w:rPr>
            <w:sz w:val="24"/>
          </w:rPr>
          <w:t>regulations</w:t>
        </w:r>
        <w:r>
          <w:rPr>
            <w:spacing w:val="-3"/>
            <w:sz w:val="24"/>
          </w:rPr>
          <w:t xml:space="preserve"> </w:t>
        </w:r>
        <w:r>
          <w:rPr>
            <w:sz w:val="24"/>
          </w:rPr>
          <w:t>that</w:t>
        </w:r>
        <w:r>
          <w:rPr>
            <w:spacing w:val="-3"/>
            <w:sz w:val="24"/>
          </w:rPr>
          <w:t xml:space="preserve"> </w:t>
        </w:r>
        <w:r>
          <w:rPr>
            <w:sz w:val="24"/>
          </w:rPr>
          <w:t>displace</w:t>
        </w:r>
        <w:r>
          <w:rPr>
            <w:spacing w:val="-3"/>
            <w:sz w:val="24"/>
          </w:rPr>
          <w:t xml:space="preserve"> </w:t>
        </w:r>
        <w:r>
          <w:rPr>
            <w:sz w:val="24"/>
          </w:rPr>
          <w:t>or</w:t>
        </w:r>
        <w:r>
          <w:rPr>
            <w:spacing w:val="-3"/>
            <w:sz w:val="24"/>
          </w:rPr>
          <w:t xml:space="preserve"> </w:t>
        </w:r>
        <w:r>
          <w:rPr>
            <w:sz w:val="24"/>
          </w:rPr>
          <w:t>induce</w:t>
        </w:r>
        <w:r>
          <w:rPr>
            <w:spacing w:val="-3"/>
            <w:sz w:val="24"/>
          </w:rPr>
          <w:t xml:space="preserve"> </w:t>
        </w:r>
        <w:r>
          <w:rPr>
            <w:sz w:val="24"/>
          </w:rPr>
          <w:t>capital</w:t>
        </w:r>
        <w:r>
          <w:rPr>
            <w:spacing w:val="-3"/>
            <w:sz w:val="24"/>
          </w:rPr>
          <w:t xml:space="preserve"> </w:t>
        </w:r>
        <w:r>
          <w:rPr>
            <w:sz w:val="24"/>
          </w:rPr>
          <w:t>investments</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point</w:t>
        </w:r>
        <w:r>
          <w:rPr>
            <w:spacing w:val="-3"/>
            <w:sz w:val="24"/>
          </w:rPr>
          <w:t xml:space="preserve"> </w:t>
        </w:r>
        <w:r>
          <w:rPr>
            <w:sz w:val="24"/>
          </w:rPr>
          <w:t>in</w:t>
        </w:r>
        <w:r>
          <w:rPr>
            <w:spacing w:val="-3"/>
            <w:sz w:val="24"/>
          </w:rPr>
          <w:t xml:space="preserve"> </w:t>
        </w:r>
        <w:r>
          <w:rPr>
            <w:sz w:val="24"/>
          </w:rPr>
          <w:t>time</w:t>
        </w:r>
        <w:r>
          <w:rPr>
            <w:spacing w:val="-3"/>
            <w:sz w:val="24"/>
          </w:rPr>
          <w:t xml:space="preserve"> </w:t>
        </w:r>
        <w:r>
          <w:rPr>
            <w:sz w:val="24"/>
          </w:rPr>
          <w:t>can affect future consumption differently than regulations that increase or decrease consumption at a point in time, because capital investments are normally expected to yield a positive return.</w:t>
        </w:r>
      </w:ins>
    </w:p>
    <w:p w14:paraId="29D24B3D" w14:textId="77777777" w:rsidR="00993EA7" w:rsidRDefault="00993EA7">
      <w:pPr>
        <w:pStyle w:val="BodyText"/>
        <w:rPr>
          <w:ins w:id="4008" w:author="OMB 2023" w:date="2023-04-07T18:34:00Z"/>
        </w:rPr>
      </w:pPr>
    </w:p>
    <w:p w14:paraId="039D196A" w14:textId="77777777" w:rsidR="00993EA7" w:rsidRDefault="00DC0295">
      <w:pPr>
        <w:pStyle w:val="BodyText"/>
        <w:ind w:left="119" w:right="184" w:firstLine="720"/>
        <w:rPr>
          <w:ins w:id="4009" w:author="OMB 2023" w:date="2023-04-07T18:34:00Z"/>
        </w:rPr>
      </w:pPr>
      <w:ins w:id="4010" w:author="OMB 2023" w:date="2023-04-07T18:34:00Z">
        <w:r>
          <w:t>It is helpful to carefully consider the analytic time length of benefit and cost streams in the context of your analysis when discounting. Somewhat different considerations apply in the context of discounting long-term effects, as explored further in the section “</w:t>
        </w:r>
        <w:r>
          <w:rPr>
            <w:i/>
          </w:rPr>
          <w:t>Long-Term Discounting</w:t>
        </w:r>
        <w:r>
          <w:t>”</w:t>
        </w:r>
        <w:r>
          <w:rPr>
            <w:spacing w:val="-4"/>
          </w:rPr>
          <w:t xml:space="preserve"> </w:t>
        </w:r>
        <w:r>
          <w:t>below.</w:t>
        </w:r>
        <w:r>
          <w:rPr>
            <w:spacing w:val="-4"/>
          </w:rPr>
          <w:t xml:space="preserve"> </w:t>
        </w:r>
        <w:r>
          <w:t>Several</w:t>
        </w:r>
        <w:r>
          <w:rPr>
            <w:spacing w:val="-4"/>
          </w:rPr>
          <w:t xml:space="preserve"> </w:t>
        </w:r>
        <w:r>
          <w:t>reasonable</w:t>
        </w:r>
        <w:r>
          <w:rPr>
            <w:spacing w:val="-4"/>
          </w:rPr>
          <w:t xml:space="preserve"> </w:t>
        </w:r>
        <w:r>
          <w:t>approaches</w:t>
        </w:r>
        <w:r>
          <w:rPr>
            <w:spacing w:val="-4"/>
          </w:rPr>
          <w:t xml:space="preserve"> </w:t>
        </w:r>
        <w:r>
          <w:t>to</w:t>
        </w:r>
        <w:r>
          <w:rPr>
            <w:spacing w:val="-4"/>
          </w:rPr>
          <w:t xml:space="preserve"> </w:t>
        </w:r>
        <w:r>
          <w:t>discounting</w:t>
        </w:r>
        <w:r>
          <w:rPr>
            <w:spacing w:val="-3"/>
          </w:rPr>
          <w:t xml:space="preserve"> </w:t>
        </w:r>
        <w:r>
          <w:t>are</w:t>
        </w:r>
        <w:r>
          <w:rPr>
            <w:spacing w:val="-3"/>
          </w:rPr>
          <w:t xml:space="preserve"> </w:t>
        </w:r>
        <w:r>
          <w:t>presented</w:t>
        </w:r>
        <w:r>
          <w:rPr>
            <w:spacing w:val="-4"/>
          </w:rPr>
          <w:t xml:space="preserve"> </w:t>
        </w:r>
        <w:r>
          <w:t>in</w:t>
        </w:r>
        <w:r>
          <w:rPr>
            <w:spacing w:val="-4"/>
          </w:rPr>
          <w:t xml:space="preserve"> </w:t>
        </w:r>
        <w:r>
          <w:t>this</w:t>
        </w:r>
        <w:r>
          <w:rPr>
            <w:spacing w:val="-4"/>
          </w:rPr>
          <w:t xml:space="preserve"> </w:t>
        </w:r>
        <w:r>
          <w:t>section.</w:t>
        </w:r>
      </w:ins>
    </w:p>
    <w:p w14:paraId="3CE4981A" w14:textId="77777777" w:rsidR="00993EA7" w:rsidRDefault="00993EA7">
      <w:pPr>
        <w:pStyle w:val="BodyText"/>
        <w:rPr>
          <w:ins w:id="4011" w:author="OMB 2023" w:date="2023-04-07T18:34:00Z"/>
        </w:rPr>
      </w:pPr>
    </w:p>
    <w:p w14:paraId="28ABF7D0" w14:textId="77777777" w:rsidR="00993EA7" w:rsidRDefault="00DC0295">
      <w:pPr>
        <w:pStyle w:val="Heading2"/>
        <w:numPr>
          <w:ilvl w:val="1"/>
          <w:numId w:val="17"/>
        </w:numPr>
        <w:tabs>
          <w:tab w:val="left" w:pos="1560"/>
        </w:tabs>
        <w:rPr>
          <w:ins w:id="4012" w:author="OMB 2023" w:date="2023-04-07T18:34:00Z"/>
        </w:rPr>
      </w:pPr>
      <w:ins w:id="4013" w:author="OMB 2023" w:date="2023-04-07T18:34:00Z">
        <w:r>
          <w:t>Discounting</w:t>
        </w:r>
        <w:r>
          <w:rPr>
            <w:spacing w:val="-9"/>
          </w:rPr>
          <w:t xml:space="preserve"> </w:t>
        </w:r>
        <w:r>
          <w:t>in</w:t>
        </w:r>
        <w:r>
          <w:rPr>
            <w:spacing w:val="-9"/>
          </w:rPr>
          <w:t xml:space="preserve"> </w:t>
        </w:r>
        <w:r>
          <w:rPr>
            <w:spacing w:val="-2"/>
          </w:rPr>
          <w:t>General</w:t>
        </w:r>
      </w:ins>
    </w:p>
    <w:p w14:paraId="684E9C49" w14:textId="77777777" w:rsidR="00993EA7" w:rsidRDefault="00993EA7">
      <w:pPr>
        <w:pStyle w:val="BodyText"/>
        <w:rPr>
          <w:ins w:id="4014" w:author="OMB 2023" w:date="2023-04-07T18:34:00Z"/>
          <w:b/>
          <w:i/>
        </w:rPr>
      </w:pPr>
    </w:p>
    <w:p w14:paraId="2ACE7F6D" w14:textId="77777777" w:rsidR="00993EA7" w:rsidRDefault="00DC0295">
      <w:pPr>
        <w:pStyle w:val="BodyText"/>
        <w:ind w:left="119" w:right="233" w:firstLine="720"/>
        <w:rPr>
          <w:ins w:id="4015" w:author="OMB 2023" w:date="2023-04-07T18:34:00Z"/>
        </w:rPr>
      </w:pPr>
      <w:ins w:id="4016" w:author="OMB 2023" w:date="2023-04-07T18:34:00Z">
        <w:r>
          <w:t>A discount factor is used to adjust the estimated benefits, costs, and transfers of a regulation for differences in timing. The further in the future the effects are expected to occur, the</w:t>
        </w:r>
        <w:r>
          <w:rPr>
            <w:spacing w:val="-3"/>
          </w:rPr>
          <w:t xml:space="preserve"> </w:t>
        </w:r>
        <w:r>
          <w:t>more</w:t>
        </w:r>
        <w:r>
          <w:rPr>
            <w:spacing w:val="-3"/>
          </w:rPr>
          <w:t xml:space="preserve"> </w:t>
        </w:r>
        <w:r>
          <w:t>they</w:t>
        </w:r>
        <w:r>
          <w:rPr>
            <w:spacing w:val="-3"/>
          </w:rPr>
          <w:t xml:space="preserve"> </w:t>
        </w:r>
        <w:r>
          <w:t>are</w:t>
        </w:r>
        <w:r>
          <w:rPr>
            <w:spacing w:val="-3"/>
          </w:rPr>
          <w:t xml:space="preserve"> </w:t>
        </w:r>
        <w:r>
          <w:t>discounted.</w:t>
        </w:r>
        <w:r>
          <w:rPr>
            <w:spacing w:val="-3"/>
          </w:rPr>
          <w:t xml:space="preserve"> </w:t>
        </w:r>
        <w:r>
          <w:t>If</w:t>
        </w:r>
        <w:r>
          <w:rPr>
            <w:spacing w:val="-3"/>
          </w:rPr>
          <w:t xml:space="preserve"> </w:t>
        </w:r>
        <w:r>
          <w:t>the</w:t>
        </w:r>
        <w:r>
          <w:rPr>
            <w:spacing w:val="-3"/>
          </w:rPr>
          <w:t xml:space="preserve"> </w:t>
        </w:r>
        <w:r>
          <w:t>discount</w:t>
        </w:r>
        <w:r>
          <w:rPr>
            <w:spacing w:val="-3"/>
          </w:rPr>
          <w:t xml:space="preserve"> </w:t>
        </w:r>
        <w:r>
          <w:t>rate</w:t>
        </w:r>
        <w:r>
          <w:rPr>
            <w:spacing w:val="-3"/>
          </w:rPr>
          <w:t xml:space="preserve"> </w:t>
        </w:r>
        <w:r>
          <w:t>is</w:t>
        </w:r>
        <w:r>
          <w:rPr>
            <w:spacing w:val="-3"/>
          </w:rPr>
          <w:t xml:space="preserve"> </w:t>
        </w:r>
        <w:r>
          <w:t>constant,</w:t>
        </w:r>
        <w:r>
          <w:rPr>
            <w:spacing w:val="-3"/>
          </w:rPr>
          <w:t xml:space="preserve"> </w:t>
        </w:r>
        <w:r>
          <w:t>the</w:t>
        </w:r>
        <w:r>
          <w:rPr>
            <w:spacing w:val="-3"/>
          </w:rPr>
          <w:t xml:space="preserve"> </w:t>
        </w:r>
        <w:r>
          <w:t>discount</w:t>
        </w:r>
        <w:r>
          <w:rPr>
            <w:spacing w:val="-3"/>
          </w:rPr>
          <w:t xml:space="preserve"> </w:t>
        </w:r>
        <w:r>
          <w:t>factor</w:t>
        </w:r>
        <w:r>
          <w:rPr>
            <w:spacing w:val="-3"/>
          </w:rPr>
          <w:t xml:space="preserve"> </w:t>
        </w:r>
        <w:r>
          <w:t>for</w:t>
        </w:r>
        <w:r>
          <w:rPr>
            <w:spacing w:val="-3"/>
          </w:rPr>
          <w:t xml:space="preserve"> </w:t>
        </w:r>
        <w:r>
          <w:t>a</w:t>
        </w:r>
        <w:r>
          <w:rPr>
            <w:spacing w:val="-3"/>
          </w:rPr>
          <w:t xml:space="preserve"> </w:t>
        </w:r>
        <w:r>
          <w:t>particular year</w:t>
        </w:r>
        <w:r>
          <w:rPr>
            <w:spacing w:val="-1"/>
          </w:rPr>
          <w:t xml:space="preserve"> </w:t>
        </w:r>
        <w:r>
          <w:t>can</w:t>
        </w:r>
        <w:r>
          <w:rPr>
            <w:spacing w:val="-1"/>
          </w:rPr>
          <w:t xml:space="preserve"> </w:t>
        </w:r>
        <w:r>
          <w:t>be</w:t>
        </w:r>
        <w:r>
          <w:rPr>
            <w:spacing w:val="-1"/>
          </w:rPr>
          <w:t xml:space="preserve"> </w:t>
        </w:r>
        <w:r>
          <w:t>calculated</w:t>
        </w:r>
        <w:r>
          <w:rPr>
            <w:spacing w:val="-1"/>
          </w:rPr>
          <w:t xml:space="preserve"> </w:t>
        </w:r>
        <w:r>
          <w:t>as 1/(1+</w:t>
        </w:r>
        <w:r>
          <w:rPr>
            <w:spacing w:val="-1"/>
          </w:rPr>
          <w:t xml:space="preserve"> </w:t>
        </w:r>
        <w:r>
          <w:t>the</w:t>
        </w:r>
        <w:r>
          <w:rPr>
            <w:spacing w:val="-1"/>
          </w:rPr>
          <w:t xml:space="preserve"> </w:t>
        </w:r>
        <w:r>
          <w:t>discount</w:t>
        </w:r>
        <w:r>
          <w:rPr>
            <w:spacing w:val="-1"/>
          </w:rPr>
          <w:t xml:space="preserve"> </w:t>
        </w:r>
        <w:r>
          <w:t>rate)</w:t>
        </w:r>
        <w:r>
          <w:rPr>
            <w:vertAlign w:val="superscript"/>
          </w:rPr>
          <w:t>t</w:t>
        </w:r>
        <w:r>
          <w:rPr>
            <w:spacing w:val="-1"/>
          </w:rPr>
          <w:t xml:space="preserve"> </w:t>
        </w:r>
        <w:r>
          <w:t>where</w:t>
        </w:r>
        <w:r>
          <w:rPr>
            <w:spacing w:val="-1"/>
          </w:rPr>
          <w:t xml:space="preserve"> </w:t>
        </w:r>
        <w:r>
          <w:t>“t”</w:t>
        </w:r>
        <w:r>
          <w:rPr>
            <w:spacing w:val="-1"/>
          </w:rPr>
          <w:t xml:space="preserve"> </w:t>
        </w:r>
        <w:r>
          <w:t>measures</w:t>
        </w:r>
        <w:r>
          <w:rPr>
            <w:spacing w:val="-1"/>
          </w:rPr>
          <w:t xml:space="preserve"> </w:t>
        </w:r>
        <w:r>
          <w:t>the</w:t>
        </w:r>
        <w:r>
          <w:rPr>
            <w:spacing w:val="-1"/>
          </w:rPr>
          <w:t xml:space="preserve"> </w:t>
        </w:r>
        <w:r>
          <w:t>number</w:t>
        </w:r>
        <w:r>
          <w:rPr>
            <w:spacing w:val="-1"/>
          </w:rPr>
          <w:t xml:space="preserve"> </w:t>
        </w:r>
        <w:r>
          <w:t>of</w:t>
        </w:r>
        <w:r>
          <w:rPr>
            <w:spacing w:val="-1"/>
          </w:rPr>
          <w:t xml:space="preserve"> </w:t>
        </w:r>
        <w:r>
          <w:t>years</w:t>
        </w:r>
        <w:r>
          <w:rPr>
            <w:vertAlign w:val="superscript"/>
          </w:rPr>
          <w:t>140</w:t>
        </w:r>
        <w:r>
          <w:t xml:space="preserve"> in the future that the benefits, costs, or transfers are expected to occur. Effects that have been adjusted in this way are called “discounted present values” or simply “present values.” Only when the estimated benefits and costs have been discounted can effects occurring across different time periods be added together to determine the overall present value of net benefits.</w:t>
        </w:r>
      </w:ins>
    </w:p>
    <w:p w14:paraId="4EFB4972" w14:textId="77777777" w:rsidR="00993EA7" w:rsidRDefault="00993EA7">
      <w:pPr>
        <w:pStyle w:val="BodyText"/>
        <w:spacing w:before="11"/>
        <w:rPr>
          <w:ins w:id="4017" w:author="OMB 2023" w:date="2023-04-07T18:34:00Z"/>
          <w:sz w:val="23"/>
        </w:rPr>
      </w:pPr>
    </w:p>
    <w:p w14:paraId="193D73E2" w14:textId="77777777" w:rsidR="00993EA7" w:rsidRDefault="00DC0295">
      <w:pPr>
        <w:pStyle w:val="BodyText"/>
        <w:ind w:left="119" w:right="332" w:firstLine="720"/>
        <w:rPr>
          <w:ins w:id="4018" w:author="OMB 2023" w:date="2023-04-07T18:34:00Z"/>
        </w:rPr>
      </w:pPr>
      <w:ins w:id="4019" w:author="OMB 2023" w:date="2023-04-07T18:34:00Z">
        <w:r>
          <w:t>In your analysis, it is advisable to carefully consider the types of effects that need to be discounted. Depending on the effects that you are analyzing, you may be discounting using rates reflecting either society’s perspective or a private entity’s perspective. The social rate of time</w:t>
        </w:r>
        <w:r>
          <w:rPr>
            <w:spacing w:val="-3"/>
          </w:rPr>
          <w:t xml:space="preserve"> </w:t>
        </w:r>
        <w:r>
          <w:t>preference</w:t>
        </w:r>
        <w:r>
          <w:rPr>
            <w:spacing w:val="-3"/>
          </w:rPr>
          <w:t xml:space="preserve"> </w:t>
        </w:r>
        <w:r>
          <w:t>corresponds</w:t>
        </w:r>
        <w:r>
          <w:rPr>
            <w:spacing w:val="-3"/>
          </w:rPr>
          <w:t xml:space="preserve"> </w:t>
        </w:r>
        <w:r>
          <w:t>to</w:t>
        </w:r>
        <w:r>
          <w:rPr>
            <w:spacing w:val="-3"/>
          </w:rPr>
          <w:t xml:space="preserve"> </w:t>
        </w:r>
        <w:r>
          <w:t>the</w:t>
        </w:r>
        <w:r>
          <w:rPr>
            <w:spacing w:val="-3"/>
          </w:rPr>
          <w:t xml:space="preserve"> </w:t>
        </w:r>
        <w:r>
          <w:t>rate</w:t>
        </w:r>
        <w:r>
          <w:rPr>
            <w:spacing w:val="-3"/>
          </w:rPr>
          <w:t xml:space="preserve"> </w:t>
        </w:r>
        <w:r>
          <w:t>at</w:t>
        </w:r>
        <w:r>
          <w:rPr>
            <w:spacing w:val="-3"/>
          </w:rPr>
          <w:t xml:space="preserve"> </w:t>
        </w:r>
        <w:r>
          <w:t>which</w:t>
        </w:r>
        <w:r>
          <w:rPr>
            <w:spacing w:val="-3"/>
          </w:rPr>
          <w:t xml:space="preserve"> </w:t>
        </w:r>
        <w:r>
          <w:t>society</w:t>
        </w:r>
        <w:r>
          <w:rPr>
            <w:spacing w:val="-3"/>
          </w:rPr>
          <w:t xml:space="preserve"> </w:t>
        </w:r>
        <w:r>
          <w:t>is</w:t>
        </w:r>
        <w:r>
          <w:rPr>
            <w:spacing w:val="-3"/>
          </w:rPr>
          <w:t xml:space="preserve"> </w:t>
        </w:r>
        <w:r>
          <w:t>willing</w:t>
        </w:r>
        <w:r>
          <w:rPr>
            <w:spacing w:val="-3"/>
          </w:rPr>
          <w:t xml:space="preserve"> </w:t>
        </w:r>
        <w:r>
          <w:t>to</w:t>
        </w:r>
        <w:r>
          <w:rPr>
            <w:spacing w:val="-3"/>
          </w:rPr>
          <w:t xml:space="preserve"> </w:t>
        </w:r>
        <w:r>
          <w:t>trade</w:t>
        </w:r>
        <w:r>
          <w:rPr>
            <w:spacing w:val="-3"/>
          </w:rPr>
          <w:t xml:space="preserve"> </w:t>
        </w:r>
        <w:r>
          <w:t>current</w:t>
        </w:r>
        <w:r>
          <w:rPr>
            <w:spacing w:val="-3"/>
          </w:rPr>
          <w:t xml:space="preserve"> </w:t>
        </w:r>
        <w:r>
          <w:t>consumption for future consumption. However, you may be estimating underlying private behavioral changes that inform estimates of the effects of your regulation. Modeling private behaviors requires the use of appropriate private discount rates faced by the relevant populations. When estimating private discount rates, ideally the appropriate distribution of rates faced by affected populations should be considered. In addition, you should consider if readily available market rates are appropriate approximations of private discount rates. Once necessary private behaviors are modeled, then the social discount rate can be applied to ascertain the social welfare effects (benefits and costs) of a regulation. The guidance below generally pertains to society’s perspective rather than private entities’ perspective.</w:t>
        </w:r>
      </w:ins>
    </w:p>
    <w:p w14:paraId="659353EE" w14:textId="77777777" w:rsidR="00993EA7" w:rsidRDefault="00993EA7">
      <w:pPr>
        <w:pStyle w:val="BodyText"/>
        <w:rPr>
          <w:ins w:id="4020" w:author="OMB 2023" w:date="2023-04-07T18:34:00Z"/>
        </w:rPr>
      </w:pPr>
    </w:p>
    <w:p w14:paraId="6007BF74" w14:textId="77777777" w:rsidR="00993EA7" w:rsidRDefault="00DC0295">
      <w:pPr>
        <w:pStyle w:val="ListParagraph"/>
        <w:numPr>
          <w:ilvl w:val="2"/>
          <w:numId w:val="17"/>
        </w:numPr>
        <w:tabs>
          <w:tab w:val="left" w:pos="2280"/>
        </w:tabs>
        <w:ind w:hanging="308"/>
        <w:jc w:val="left"/>
        <w:rPr>
          <w:ins w:id="4021" w:author="OMB 2023" w:date="2023-04-07T18:34:00Z"/>
          <w:i/>
          <w:sz w:val="24"/>
        </w:rPr>
      </w:pPr>
      <w:ins w:id="4022" w:author="OMB 2023" w:date="2023-04-07T18:34:00Z">
        <w:r>
          <w:rPr>
            <w:i/>
            <w:sz w:val="24"/>
          </w:rPr>
          <w:t>A</w:t>
        </w:r>
        <w:r>
          <w:rPr>
            <w:i/>
            <w:spacing w:val="-1"/>
            <w:sz w:val="24"/>
          </w:rPr>
          <w:t xml:space="preserve"> </w:t>
        </w:r>
        <w:r>
          <w:rPr>
            <w:i/>
            <w:sz w:val="24"/>
          </w:rPr>
          <w:t>Default</w:t>
        </w:r>
        <w:r>
          <w:rPr>
            <w:i/>
            <w:spacing w:val="-1"/>
            <w:sz w:val="24"/>
          </w:rPr>
          <w:t xml:space="preserve"> </w:t>
        </w:r>
        <w:r>
          <w:rPr>
            <w:i/>
            <w:sz w:val="24"/>
          </w:rPr>
          <w:t>Approach</w:t>
        </w:r>
        <w:r>
          <w:rPr>
            <w:i/>
            <w:spacing w:val="-1"/>
            <w:sz w:val="24"/>
          </w:rPr>
          <w:t xml:space="preserve"> </w:t>
        </w:r>
        <w:r>
          <w:rPr>
            <w:i/>
            <w:sz w:val="24"/>
          </w:rPr>
          <w:t>to</w:t>
        </w:r>
        <w:r>
          <w:rPr>
            <w:i/>
            <w:spacing w:val="-1"/>
            <w:sz w:val="24"/>
          </w:rPr>
          <w:t xml:space="preserve"> </w:t>
        </w:r>
        <w:r>
          <w:rPr>
            <w:i/>
            <w:sz w:val="24"/>
          </w:rPr>
          <w:t>the Social</w:t>
        </w:r>
        <w:r>
          <w:rPr>
            <w:i/>
            <w:spacing w:val="-1"/>
            <w:sz w:val="24"/>
          </w:rPr>
          <w:t xml:space="preserve"> </w:t>
        </w:r>
        <w:r>
          <w:rPr>
            <w:i/>
            <w:sz w:val="24"/>
          </w:rPr>
          <w:t>Rate</w:t>
        </w:r>
        <w:r>
          <w:rPr>
            <w:i/>
            <w:spacing w:val="-1"/>
            <w:sz w:val="24"/>
          </w:rPr>
          <w:t xml:space="preserve"> </w:t>
        </w:r>
        <w:r>
          <w:rPr>
            <w:i/>
            <w:sz w:val="24"/>
          </w:rPr>
          <w:t>of</w:t>
        </w:r>
        <w:r>
          <w:rPr>
            <w:i/>
            <w:spacing w:val="-1"/>
            <w:sz w:val="24"/>
          </w:rPr>
          <w:t xml:space="preserve"> </w:t>
        </w:r>
        <w:r>
          <w:rPr>
            <w:i/>
            <w:sz w:val="24"/>
          </w:rPr>
          <w:t xml:space="preserve">Time </w:t>
        </w:r>
        <w:r>
          <w:rPr>
            <w:i/>
            <w:spacing w:val="-2"/>
            <w:sz w:val="24"/>
          </w:rPr>
          <w:t>Preference</w:t>
        </w:r>
      </w:ins>
    </w:p>
    <w:p w14:paraId="2448B7DC" w14:textId="77777777" w:rsidR="00993EA7" w:rsidRDefault="00993EA7">
      <w:pPr>
        <w:pStyle w:val="BodyText"/>
        <w:rPr>
          <w:ins w:id="4023" w:author="OMB 2023" w:date="2023-04-07T18:34:00Z"/>
          <w:i/>
        </w:rPr>
      </w:pPr>
    </w:p>
    <w:p w14:paraId="14C229EC" w14:textId="77777777" w:rsidR="00993EA7" w:rsidRDefault="00DC0295">
      <w:pPr>
        <w:pStyle w:val="BodyText"/>
        <w:ind w:left="839"/>
        <w:rPr>
          <w:ins w:id="4024" w:author="OMB 2023" w:date="2023-04-07T18:34:00Z"/>
        </w:rPr>
      </w:pPr>
      <w:ins w:id="4025" w:author="OMB 2023" w:date="2023-04-07T18:34:00Z">
        <w:r>
          <w:t>One</w:t>
        </w:r>
        <w:r>
          <w:rPr>
            <w:spacing w:val="-3"/>
          </w:rPr>
          <w:t xml:space="preserve"> </w:t>
        </w:r>
        <w:r>
          <w:t>approach</w:t>
        </w:r>
        <w:r>
          <w:rPr>
            <w:spacing w:val="-3"/>
          </w:rPr>
          <w:t xml:space="preserve"> </w:t>
        </w:r>
        <w:r>
          <w:t>assumes</w:t>
        </w:r>
        <w:r>
          <w:rPr>
            <w:spacing w:val="-2"/>
          </w:rPr>
          <w:t xml:space="preserve"> </w:t>
        </w:r>
        <w:r>
          <w:t>that</w:t>
        </w:r>
        <w:r>
          <w:rPr>
            <w:spacing w:val="-3"/>
          </w:rPr>
          <w:t xml:space="preserve"> </w:t>
        </w:r>
        <w:r>
          <w:t>the</w:t>
        </w:r>
        <w:r>
          <w:rPr>
            <w:spacing w:val="-4"/>
          </w:rPr>
          <w:t xml:space="preserve"> </w:t>
        </w:r>
        <w:r>
          <w:t>real</w:t>
        </w:r>
        <w:r>
          <w:rPr>
            <w:spacing w:val="-3"/>
          </w:rPr>
          <w:t xml:space="preserve"> </w:t>
        </w:r>
        <w:r>
          <w:t>(inflation-adjusted)</w:t>
        </w:r>
        <w:r>
          <w:rPr>
            <w:spacing w:val="-3"/>
          </w:rPr>
          <w:t xml:space="preserve"> </w:t>
        </w:r>
        <w:r>
          <w:t>rate</w:t>
        </w:r>
        <w:r>
          <w:rPr>
            <w:spacing w:val="-2"/>
          </w:rPr>
          <w:t xml:space="preserve"> </w:t>
        </w:r>
        <w:r>
          <w:t>of</w:t>
        </w:r>
        <w:r>
          <w:rPr>
            <w:spacing w:val="-3"/>
          </w:rPr>
          <w:t xml:space="preserve"> </w:t>
        </w:r>
        <w:r>
          <w:t>return</w:t>
        </w:r>
        <w:r>
          <w:rPr>
            <w:spacing w:val="-2"/>
          </w:rPr>
          <w:t xml:space="preserve"> </w:t>
        </w:r>
        <w:r>
          <w:t>on</w:t>
        </w:r>
        <w:r>
          <w:rPr>
            <w:spacing w:val="-3"/>
          </w:rPr>
          <w:t xml:space="preserve"> </w:t>
        </w:r>
        <w:r>
          <w:t>long-term</w:t>
        </w:r>
        <w:r>
          <w:rPr>
            <w:spacing w:val="-1"/>
          </w:rPr>
          <w:t xml:space="preserve"> </w:t>
        </w:r>
        <w:r>
          <w:rPr>
            <w:spacing w:val="-4"/>
          </w:rPr>
          <w:t>U.S.</w:t>
        </w:r>
      </w:ins>
    </w:p>
    <w:p w14:paraId="77CF02A5" w14:textId="77777777" w:rsidR="00993EA7" w:rsidRDefault="00B86A93">
      <w:pPr>
        <w:pStyle w:val="BodyText"/>
        <w:rPr>
          <w:ins w:id="4026" w:author="OMB 2023" w:date="2023-04-07T18:34:00Z"/>
          <w:sz w:val="15"/>
        </w:rPr>
      </w:pPr>
      <w:ins w:id="4027" w:author="OMB 2023" w:date="2023-04-07T18:34:00Z">
        <w:r>
          <w:rPr>
            <w:noProof/>
          </w:rPr>
          <mc:AlternateContent>
            <mc:Choice Requires="wps">
              <w:drawing>
                <wp:anchor distT="0" distB="0" distL="0" distR="0" simplePos="0" relativeHeight="487622144" behindDoc="1" locked="0" layoutInCell="1" allowOverlap="1" wp14:anchorId="58EB2504" wp14:editId="4FF80256">
                  <wp:simplePos x="0" y="0"/>
                  <wp:positionH relativeFrom="page">
                    <wp:posOffset>914400</wp:posOffset>
                  </wp:positionH>
                  <wp:positionV relativeFrom="paragraph">
                    <wp:posOffset>125095</wp:posOffset>
                  </wp:positionV>
                  <wp:extent cx="1828800" cy="8890"/>
                  <wp:effectExtent l="0" t="0" r="0" b="0"/>
                  <wp:wrapTopAndBottom/>
                  <wp:docPr id="21"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B7B81" id="docshape70" o:spid="_x0000_s1026" style="position:absolute;margin-left:1in;margin-top:9.85pt;width:2in;height:.7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5BA571D2" w14:textId="77777777" w:rsidR="00993EA7" w:rsidRDefault="00DC0295">
      <w:pPr>
        <w:spacing w:before="100"/>
        <w:ind w:left="120"/>
        <w:rPr>
          <w:ins w:id="4028" w:author="OMB 2023" w:date="2023-04-07T18:34:00Z"/>
          <w:sz w:val="20"/>
        </w:rPr>
      </w:pPr>
      <w:ins w:id="4029" w:author="OMB 2023" w:date="2023-04-07T18:34:00Z">
        <w:r>
          <w:rPr>
            <w:sz w:val="20"/>
            <w:vertAlign w:val="superscript"/>
          </w:rPr>
          <w:t>140</w:t>
        </w:r>
        <w:r>
          <w:rPr>
            <w:spacing w:val="-4"/>
            <w:sz w:val="20"/>
          </w:rPr>
          <w:t xml:space="preserve"> </w:t>
        </w:r>
        <w:r>
          <w:rPr>
            <w:sz w:val="20"/>
          </w:rPr>
          <w:t>For</w:t>
        </w:r>
        <w:r>
          <w:rPr>
            <w:spacing w:val="-4"/>
            <w:sz w:val="20"/>
          </w:rPr>
          <w:t xml:space="preserve"> </w:t>
        </w:r>
        <w:r>
          <w:rPr>
            <w:sz w:val="20"/>
          </w:rPr>
          <w:t>simplicity,</w:t>
        </w:r>
        <w:r>
          <w:rPr>
            <w:spacing w:val="-5"/>
            <w:sz w:val="20"/>
          </w:rPr>
          <w:t xml:space="preserve"> </w:t>
        </w:r>
        <w:r>
          <w:rPr>
            <w:sz w:val="20"/>
          </w:rPr>
          <w:t>units</w:t>
        </w:r>
        <w:r>
          <w:rPr>
            <w:spacing w:val="-3"/>
            <w:sz w:val="20"/>
          </w:rPr>
          <w:t xml:space="preserve"> </w:t>
        </w:r>
        <w:r>
          <w:rPr>
            <w:sz w:val="20"/>
          </w:rPr>
          <w:t>of</w:t>
        </w:r>
        <w:r>
          <w:rPr>
            <w:spacing w:val="-6"/>
            <w:sz w:val="20"/>
          </w:rPr>
          <w:t xml:space="preserve"> </w:t>
        </w:r>
        <w:r>
          <w:rPr>
            <w:sz w:val="20"/>
          </w:rPr>
          <w:t>whole</w:t>
        </w:r>
        <w:r>
          <w:rPr>
            <w:spacing w:val="-3"/>
            <w:sz w:val="20"/>
          </w:rPr>
          <w:t xml:space="preserve"> </w:t>
        </w:r>
        <w:r>
          <w:rPr>
            <w:sz w:val="20"/>
          </w:rPr>
          <w:t>years</w:t>
        </w:r>
        <w:r>
          <w:rPr>
            <w:spacing w:val="-3"/>
            <w:sz w:val="20"/>
          </w:rPr>
          <w:t xml:space="preserve"> </w:t>
        </w:r>
        <w:r>
          <w:rPr>
            <w:sz w:val="20"/>
          </w:rPr>
          <w:t>are</w:t>
        </w:r>
        <w:r>
          <w:rPr>
            <w:spacing w:val="-4"/>
            <w:sz w:val="20"/>
          </w:rPr>
          <w:t xml:space="preserve"> </w:t>
        </w:r>
        <w:r>
          <w:rPr>
            <w:sz w:val="20"/>
          </w:rPr>
          <w:t>typically</w:t>
        </w:r>
        <w:r>
          <w:rPr>
            <w:spacing w:val="-2"/>
            <w:sz w:val="20"/>
          </w:rPr>
          <w:t xml:space="preserve"> </w:t>
        </w:r>
        <w:r>
          <w:rPr>
            <w:spacing w:val="-4"/>
            <w:sz w:val="20"/>
          </w:rPr>
          <w:t>used.</w:t>
        </w:r>
      </w:ins>
    </w:p>
    <w:p w14:paraId="750C651F" w14:textId="77777777" w:rsidR="00993EA7" w:rsidRDefault="00993EA7">
      <w:pPr>
        <w:rPr>
          <w:ins w:id="4030" w:author="OMB 2023" w:date="2023-04-07T18:34:00Z"/>
          <w:sz w:val="20"/>
        </w:rPr>
        <w:sectPr w:rsidR="00993EA7">
          <w:pgSz w:w="12240" w:h="15840"/>
          <w:pgMar w:top="1340" w:right="1320" w:bottom="1200" w:left="1320" w:header="730" w:footer="1017" w:gutter="0"/>
          <w:cols w:space="720"/>
        </w:sectPr>
      </w:pPr>
    </w:p>
    <w:p w14:paraId="77903C50" w14:textId="77777777" w:rsidR="00993EA7" w:rsidRDefault="00DC0295">
      <w:pPr>
        <w:pStyle w:val="BodyText"/>
        <w:spacing w:before="98"/>
        <w:ind w:left="120" w:right="345"/>
        <w:rPr>
          <w:ins w:id="4031" w:author="OMB 2023" w:date="2023-04-07T18:34:00Z"/>
        </w:rPr>
      </w:pPr>
      <w:ins w:id="4032" w:author="OMB 2023" w:date="2023-04-07T18:34:00Z">
        <w:r>
          <w:t>government debt provides a fair approximation of the social rate of time preference. It is the rate available on riskless personal savings and is therefore a rate at which individuals may increase</w:t>
        </w:r>
        <w:r>
          <w:rPr>
            <w:spacing w:val="-3"/>
          </w:rPr>
          <w:t xml:space="preserve"> </w:t>
        </w:r>
        <w:r>
          <w:t>future</w:t>
        </w:r>
        <w:r>
          <w:rPr>
            <w:spacing w:val="-3"/>
          </w:rPr>
          <w:t xml:space="preserve"> </w:t>
        </w:r>
        <w:r>
          <w:t>consumption</w:t>
        </w:r>
        <w:r>
          <w:rPr>
            <w:spacing w:val="-3"/>
          </w:rPr>
          <w:t xml:space="preserve"> </w:t>
        </w:r>
        <w:r>
          <w:t>at</w:t>
        </w:r>
        <w:r>
          <w:rPr>
            <w:spacing w:val="-3"/>
          </w:rPr>
          <w:t xml:space="preserve"> </w:t>
        </w:r>
        <w:r>
          <w:t>the</w:t>
        </w:r>
        <w:r>
          <w:rPr>
            <w:spacing w:val="-3"/>
          </w:rPr>
          <w:t xml:space="preserve"> </w:t>
        </w:r>
        <w:r>
          <w:t>expense</w:t>
        </w:r>
        <w:r>
          <w:rPr>
            <w:spacing w:val="-3"/>
          </w:rPr>
          <w:t xml:space="preserve"> </w:t>
        </w:r>
        <w:r>
          <w:t>of</w:t>
        </w:r>
        <w:r>
          <w:rPr>
            <w:spacing w:val="-3"/>
          </w:rPr>
          <w:t xml:space="preserve"> </w:t>
        </w:r>
        <w:r>
          <w:t>current</w:t>
        </w:r>
        <w:r>
          <w:rPr>
            <w:spacing w:val="-3"/>
          </w:rPr>
          <w:t xml:space="preserve"> </w:t>
        </w:r>
        <w:r>
          <w:t>consumption.</w:t>
        </w:r>
        <w:r>
          <w:rPr>
            <w:spacing w:val="-3"/>
          </w:rPr>
          <w:t xml:space="preserve"> </w:t>
        </w:r>
        <w:r>
          <w:t>It</w:t>
        </w:r>
        <w:r>
          <w:rPr>
            <w:spacing w:val="-3"/>
          </w:rPr>
          <w:t xml:space="preserve"> </w:t>
        </w:r>
        <w:r>
          <w:t>is</w:t>
        </w:r>
        <w:r>
          <w:rPr>
            <w:spacing w:val="-3"/>
          </w:rPr>
          <w:t xml:space="preserve"> </w:t>
        </w:r>
        <w:r>
          <w:t>also</w:t>
        </w:r>
        <w:r>
          <w:rPr>
            <w:spacing w:val="-3"/>
          </w:rPr>
          <w:t xml:space="preserve"> </w:t>
        </w:r>
        <w:r>
          <w:t>the</w:t>
        </w:r>
        <w:r>
          <w:rPr>
            <w:spacing w:val="-3"/>
          </w:rPr>
          <w:t xml:space="preserve"> </w:t>
        </w:r>
        <w:r>
          <w:t>rate</w:t>
        </w:r>
        <w:r>
          <w:rPr>
            <w:spacing w:val="-3"/>
          </w:rPr>
          <w:t xml:space="preserve"> </w:t>
        </w:r>
        <w:r>
          <w:t>at</w:t>
        </w:r>
        <w:r>
          <w:rPr>
            <w:spacing w:val="-3"/>
          </w:rPr>
          <w:t xml:space="preserve"> </w:t>
        </w:r>
        <w:r>
          <w:t>which society as a whole can trade current consumption for future consumption.</w:t>
        </w:r>
        <w:r>
          <w:rPr>
            <w:vertAlign w:val="superscript"/>
          </w:rPr>
          <w:t>141</w:t>
        </w:r>
      </w:ins>
    </w:p>
    <w:p w14:paraId="7366B22F" w14:textId="77777777" w:rsidR="00993EA7" w:rsidRDefault="00993EA7">
      <w:pPr>
        <w:pStyle w:val="BodyText"/>
        <w:rPr>
          <w:ins w:id="4033" w:author="OMB 2023" w:date="2023-04-07T18:34:00Z"/>
        </w:rPr>
      </w:pPr>
    </w:p>
    <w:p w14:paraId="45CEAF48" w14:textId="77777777" w:rsidR="00993EA7" w:rsidRDefault="00DC0295">
      <w:pPr>
        <w:pStyle w:val="BodyText"/>
        <w:ind w:left="120" w:right="297" w:firstLine="720"/>
        <w:rPr>
          <w:ins w:id="4034" w:author="OMB 2023" w:date="2023-04-07T18:34:00Z"/>
        </w:rPr>
      </w:pPr>
      <w:ins w:id="4035" w:author="OMB 2023" w:date="2023-04-07T18:34:00Z">
        <w:r>
          <w:t>Over the last thirty years,</w:t>
        </w:r>
        <w:r>
          <w:rPr>
            <w:vertAlign w:val="superscript"/>
          </w:rPr>
          <w:t>142</w:t>
        </w:r>
        <w:r>
          <w:t xml:space="preserve"> this rate has averaged around 1.7 percent in real terms on a pre-tax basis. OMB arrives at this figure by considering the 30-year average of the yield on 10- year Treasury notes minus the average annual rate</w:t>
        </w:r>
        <w:r>
          <w:rPr>
            <w:spacing w:val="-2"/>
          </w:rPr>
          <w:t xml:space="preserve"> </w:t>
        </w:r>
        <w:r>
          <w:t>of change in the consumer price index (CPI) over the period within that 30 years that 10-year Treasury Inflation Protected Securities are not available (currently, 1993 to 2002), and the yield of 10-year Treasury Inflation Protected Securities over the period they are available (currently, 2003 to 2022).</w:t>
        </w:r>
        <w:r>
          <w:rPr>
            <w:vertAlign w:val="superscript"/>
          </w:rPr>
          <w:t>143</w:t>
        </w:r>
        <w:r>
          <w:t xml:space="preserve"> This produces a real 10-year</w:t>
        </w:r>
        <w:r>
          <w:rPr>
            <w:spacing w:val="-3"/>
          </w:rPr>
          <w:t xml:space="preserve"> </w:t>
        </w:r>
        <w:r>
          <w:t>rate</w:t>
        </w:r>
        <w:r>
          <w:rPr>
            <w:spacing w:val="-3"/>
          </w:rPr>
          <w:t xml:space="preserve"> </w:t>
        </w:r>
        <w:r>
          <w:t>of</w:t>
        </w:r>
        <w:r>
          <w:rPr>
            <w:spacing w:val="-3"/>
          </w:rPr>
          <w:t xml:space="preserve"> </w:t>
        </w:r>
        <w:r>
          <w:t>1.7</w:t>
        </w:r>
        <w:r>
          <w:rPr>
            <w:spacing w:val="-3"/>
          </w:rPr>
          <w:t xml:space="preserve"> </w:t>
        </w:r>
        <w:r>
          <w:t>percent,</w:t>
        </w:r>
        <w:r>
          <w:rPr>
            <w:vertAlign w:val="superscript"/>
          </w:rPr>
          <w:t>144</w:t>
        </w:r>
        <w:r>
          <w:rPr>
            <w:spacing w:val="-2"/>
          </w:rPr>
          <w:t xml:space="preserve"> </w:t>
        </w:r>
        <w:r>
          <w:t>and</w:t>
        </w:r>
        <w:r>
          <w:rPr>
            <w:spacing w:val="-3"/>
          </w:rPr>
          <w:t xml:space="preserve"> </w:t>
        </w:r>
        <w:r>
          <w:t>corresponds</w:t>
        </w:r>
        <w:r>
          <w:rPr>
            <w:spacing w:val="-3"/>
          </w:rPr>
          <w:t xml:space="preserve"> </w:t>
        </w:r>
        <w:r>
          <w:t>to</w:t>
        </w:r>
        <w:r>
          <w:rPr>
            <w:spacing w:val="-3"/>
          </w:rPr>
          <w:t xml:space="preserve"> </w:t>
        </w:r>
        <w:r>
          <w:t>a</w:t>
        </w:r>
        <w:r>
          <w:rPr>
            <w:spacing w:val="-3"/>
          </w:rPr>
          <w:t xml:space="preserve"> </w:t>
        </w:r>
        <w:r>
          <w:t>social</w:t>
        </w:r>
        <w:r>
          <w:rPr>
            <w:spacing w:val="-3"/>
          </w:rPr>
          <w:t xml:space="preserve"> </w:t>
        </w:r>
        <w:r>
          <w:t>rate</w:t>
        </w:r>
        <w:r>
          <w:rPr>
            <w:spacing w:val="-3"/>
          </w:rPr>
          <w:t xml:space="preserve"> </w:t>
        </w:r>
        <w:r>
          <w:t>of</w:t>
        </w:r>
        <w:r>
          <w:rPr>
            <w:spacing w:val="-2"/>
          </w:rPr>
          <w:t xml:space="preserve"> </w:t>
        </w:r>
        <w:r>
          <w:t>time</w:t>
        </w:r>
        <w:r>
          <w:rPr>
            <w:spacing w:val="-2"/>
          </w:rPr>
          <w:t xml:space="preserve"> </w:t>
        </w:r>
        <w:r>
          <w:t>preference</w:t>
        </w:r>
        <w:r>
          <w:rPr>
            <w:spacing w:val="-3"/>
          </w:rPr>
          <w:t xml:space="preserve"> </w:t>
        </w:r>
        <w:r>
          <w:t>of</w:t>
        </w:r>
        <w:r>
          <w:rPr>
            <w:spacing w:val="-3"/>
          </w:rPr>
          <w:t xml:space="preserve"> </w:t>
        </w:r>
        <w:r>
          <w:t>1.7</w:t>
        </w:r>
        <w:r>
          <w:rPr>
            <w:spacing w:val="-3"/>
          </w:rPr>
          <w:t xml:space="preserve"> </w:t>
        </w:r>
        <w:r>
          <w:t>percent.</w:t>
        </w:r>
      </w:ins>
    </w:p>
    <w:p w14:paraId="252740E3" w14:textId="77777777" w:rsidR="00993EA7" w:rsidRDefault="00993EA7">
      <w:pPr>
        <w:pStyle w:val="BodyText"/>
        <w:rPr>
          <w:ins w:id="4036" w:author="OMB 2023" w:date="2023-04-07T18:34:00Z"/>
        </w:rPr>
      </w:pPr>
    </w:p>
    <w:p w14:paraId="6DF1153C" w14:textId="77777777" w:rsidR="00993EA7" w:rsidRDefault="00DC0295">
      <w:pPr>
        <w:pStyle w:val="BodyText"/>
        <w:ind w:left="119" w:right="345" w:firstLine="720"/>
        <w:rPr>
          <w:ins w:id="4037" w:author="OMB 2023" w:date="2023-04-07T18:34:00Z"/>
        </w:rPr>
      </w:pPr>
      <w:ins w:id="4038" w:author="OMB 2023" w:date="2023-04-07T18:34:00Z">
        <w:r>
          <w:t>For</w:t>
        </w:r>
        <w:r>
          <w:rPr>
            <w:spacing w:val="-3"/>
          </w:rPr>
          <w:t xml:space="preserve"> </w:t>
        </w:r>
        <w:r>
          <w:t>simplicity,</w:t>
        </w:r>
        <w:r>
          <w:rPr>
            <w:spacing w:val="-3"/>
          </w:rPr>
          <w:t xml:space="preserve"> </w:t>
        </w:r>
        <w:r>
          <w:t>transparency,</w:t>
        </w:r>
        <w:r>
          <w:rPr>
            <w:spacing w:val="-3"/>
          </w:rPr>
          <w:t xml:space="preserve"> </w:t>
        </w:r>
        <w:r>
          <w:t>and</w:t>
        </w:r>
        <w:r>
          <w:rPr>
            <w:spacing w:val="-3"/>
          </w:rPr>
          <w:t xml:space="preserve"> </w:t>
        </w:r>
        <w:r>
          <w:t>tractability,</w:t>
        </w:r>
        <w:r>
          <w:rPr>
            <w:spacing w:val="-6"/>
          </w:rPr>
          <w:t xml:space="preserve"> </w:t>
        </w:r>
        <w:r>
          <w:t>OMB</w:t>
        </w:r>
        <w:r>
          <w:rPr>
            <w:spacing w:val="-3"/>
          </w:rPr>
          <w:t xml:space="preserve"> </w:t>
        </w:r>
        <w:r>
          <w:t>is</w:t>
        </w:r>
        <w:r>
          <w:rPr>
            <w:spacing w:val="-3"/>
          </w:rPr>
          <w:t xml:space="preserve"> </w:t>
        </w:r>
        <w:r>
          <w:t>setting</w:t>
        </w:r>
        <w:r>
          <w:rPr>
            <w:spacing w:val="-3"/>
          </w:rPr>
          <w:t xml:space="preserve"> </w:t>
        </w:r>
        <w:r>
          <w:t>one</w:t>
        </w:r>
        <w:r>
          <w:rPr>
            <w:spacing w:val="-3"/>
          </w:rPr>
          <w:t xml:space="preserve"> </w:t>
        </w:r>
        <w:r>
          <w:t>default</w:t>
        </w:r>
        <w:r>
          <w:rPr>
            <w:spacing w:val="-3"/>
          </w:rPr>
          <w:t xml:space="preserve"> </w:t>
        </w:r>
        <w:r>
          <w:t>rate</w:t>
        </w:r>
        <w:r>
          <w:rPr>
            <w:spacing w:val="-3"/>
          </w:rPr>
          <w:t xml:space="preserve"> </w:t>
        </w:r>
        <w:r>
          <w:t>for</w:t>
        </w:r>
        <w:r>
          <w:rPr>
            <w:spacing w:val="-3"/>
          </w:rPr>
          <w:t xml:space="preserve"> </w:t>
        </w:r>
        <w:r>
          <w:t>social rate of time preference for all effects from the present through 30 years into the future, rather than a more elaborate discount rate schedule.</w:t>
        </w:r>
        <w:r>
          <w:rPr>
            <w:vertAlign w:val="superscript"/>
          </w:rPr>
          <w:t>145</w:t>
        </w:r>
        <w:r>
          <w:t xml:space="preserve"> For the longer term, see the section “</w:t>
        </w:r>
        <w:r>
          <w:rPr>
            <w:i/>
          </w:rPr>
          <w:t>Long- Term Discounting</w:t>
        </w:r>
        <w:r>
          <w:t>” below.</w:t>
        </w:r>
      </w:ins>
    </w:p>
    <w:p w14:paraId="54C897A8" w14:textId="77777777" w:rsidR="00993EA7" w:rsidRDefault="00993EA7">
      <w:pPr>
        <w:pStyle w:val="BodyText"/>
        <w:rPr>
          <w:ins w:id="4039" w:author="OMB 2023" w:date="2023-04-07T18:34:00Z"/>
        </w:rPr>
      </w:pPr>
    </w:p>
    <w:p w14:paraId="2E6EE16C" w14:textId="77777777" w:rsidR="00993EA7" w:rsidRDefault="00DC0295">
      <w:pPr>
        <w:pStyle w:val="ListParagraph"/>
        <w:numPr>
          <w:ilvl w:val="2"/>
          <w:numId w:val="17"/>
        </w:numPr>
        <w:tabs>
          <w:tab w:val="left" w:pos="2280"/>
        </w:tabs>
        <w:ind w:hanging="374"/>
        <w:jc w:val="left"/>
        <w:rPr>
          <w:ins w:id="4040" w:author="OMB 2023" w:date="2023-04-07T18:34:00Z"/>
          <w:i/>
          <w:sz w:val="24"/>
        </w:rPr>
      </w:pPr>
      <w:ins w:id="4041" w:author="OMB 2023" w:date="2023-04-07T18:34:00Z">
        <w:r>
          <w:rPr>
            <w:i/>
            <w:sz w:val="24"/>
          </w:rPr>
          <w:t>Alternative</w:t>
        </w:r>
        <w:r>
          <w:rPr>
            <w:i/>
            <w:spacing w:val="-2"/>
            <w:sz w:val="24"/>
          </w:rPr>
          <w:t xml:space="preserve"> Approaches</w:t>
        </w:r>
      </w:ins>
    </w:p>
    <w:p w14:paraId="6ECABA75" w14:textId="77777777" w:rsidR="00993EA7" w:rsidRDefault="00993EA7">
      <w:pPr>
        <w:pStyle w:val="BodyText"/>
        <w:rPr>
          <w:ins w:id="4042" w:author="OMB 2023" w:date="2023-04-07T18:34:00Z"/>
          <w:i/>
        </w:rPr>
      </w:pPr>
    </w:p>
    <w:p w14:paraId="72600C9E" w14:textId="77777777" w:rsidR="00993EA7" w:rsidRDefault="00DC0295">
      <w:pPr>
        <w:pStyle w:val="BodyText"/>
        <w:ind w:left="119" w:right="316" w:firstLine="720"/>
        <w:rPr>
          <w:ins w:id="4043" w:author="OMB 2023" w:date="2023-04-07T18:34:00Z"/>
        </w:rPr>
      </w:pPr>
      <w:ins w:id="4044" w:author="OMB 2023" w:date="2023-04-07T18:34:00Z">
        <w:r>
          <w:t>There are other appropriate approaches to discounting.</w:t>
        </w:r>
        <w:r>
          <w:rPr>
            <w:vertAlign w:val="superscript"/>
          </w:rPr>
          <w:t>146</w:t>
        </w:r>
        <w:r>
          <w:t xml:space="preserve"> For example, you may also analyze the welfare effects of your regulation in an economic model in which the evolution of the discount rates is endogenous. One common approach to discounting along these lines that you</w:t>
        </w:r>
        <w:r>
          <w:rPr>
            <w:spacing w:val="-2"/>
          </w:rPr>
          <w:t xml:space="preserve"> </w:t>
        </w:r>
        <w:r>
          <w:t>may</w:t>
        </w:r>
        <w:r>
          <w:rPr>
            <w:spacing w:val="-2"/>
          </w:rPr>
          <w:t xml:space="preserve"> </w:t>
        </w:r>
        <w:r>
          <w:t>choose</w:t>
        </w:r>
        <w:r>
          <w:rPr>
            <w:spacing w:val="-2"/>
          </w:rPr>
          <w:t xml:space="preserve"> </w:t>
        </w:r>
        <w:r>
          <w:t>to</w:t>
        </w:r>
        <w:r>
          <w:rPr>
            <w:spacing w:val="-2"/>
          </w:rPr>
          <w:t xml:space="preserve"> </w:t>
        </w:r>
        <w:r>
          <w:t>adopt</w:t>
        </w:r>
        <w:r>
          <w:rPr>
            <w:spacing w:val="-2"/>
          </w:rPr>
          <w:t xml:space="preserve"> </w:t>
        </w:r>
        <w:r>
          <w:t>is</w:t>
        </w:r>
        <w:r>
          <w:rPr>
            <w:spacing w:val="-2"/>
          </w:rPr>
          <w:t xml:space="preserve"> </w:t>
        </w:r>
        <w:r>
          <w:t>the</w:t>
        </w:r>
        <w:r>
          <w:rPr>
            <w:spacing w:val="-2"/>
          </w:rPr>
          <w:t xml:space="preserve"> </w:t>
        </w:r>
        <w:r>
          <w:t>Ramsey</w:t>
        </w:r>
        <w:r>
          <w:rPr>
            <w:spacing w:val="-2"/>
          </w:rPr>
          <w:t xml:space="preserve"> </w:t>
        </w:r>
        <w:r>
          <w:t>approach,</w:t>
        </w:r>
        <w:r>
          <w:rPr>
            <w:spacing w:val="-3"/>
          </w:rPr>
          <w:t xml:space="preserve"> </w:t>
        </w:r>
        <w:r>
          <w:t>which</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Ramsey</w:t>
        </w:r>
        <w:r>
          <w:rPr>
            <w:spacing w:val="-3"/>
          </w:rPr>
          <w:t xml:space="preserve"> </w:t>
        </w:r>
        <w:r>
          <w:t>model.</w:t>
        </w:r>
        <w:r>
          <w:rPr>
            <w:vertAlign w:val="superscript"/>
          </w:rPr>
          <w:t>147</w:t>
        </w:r>
        <w:r>
          <w:rPr>
            <w:spacing w:val="-2"/>
          </w:rPr>
          <w:t xml:space="preserve"> </w:t>
        </w:r>
        <w:r>
          <w:t>The key tradeoff in the Ramsey model is the timing of consumption versus savings, with preferences based on a constant elasticity of marginal utility of consumption. The agent accumulates productive capital, which earns a rate of return, in order to generate future</w:t>
        </w:r>
      </w:ins>
    </w:p>
    <w:p w14:paraId="69D0FBD0" w14:textId="77777777" w:rsidR="00993EA7" w:rsidRDefault="00B86A93">
      <w:pPr>
        <w:pStyle w:val="BodyText"/>
        <w:rPr>
          <w:ins w:id="4045" w:author="OMB 2023" w:date="2023-04-07T18:34:00Z"/>
          <w:sz w:val="27"/>
        </w:rPr>
      </w:pPr>
      <w:ins w:id="4046" w:author="OMB 2023" w:date="2023-04-07T18:34:00Z">
        <w:r>
          <w:rPr>
            <w:noProof/>
          </w:rPr>
          <mc:AlternateContent>
            <mc:Choice Requires="wps">
              <w:drawing>
                <wp:anchor distT="0" distB="0" distL="0" distR="0" simplePos="0" relativeHeight="487622656" behindDoc="1" locked="0" layoutInCell="1" allowOverlap="1" wp14:anchorId="787E8F0E" wp14:editId="2A4308EB">
                  <wp:simplePos x="0" y="0"/>
                  <wp:positionH relativeFrom="page">
                    <wp:posOffset>914400</wp:posOffset>
                  </wp:positionH>
                  <wp:positionV relativeFrom="paragraph">
                    <wp:posOffset>212725</wp:posOffset>
                  </wp:positionV>
                  <wp:extent cx="1828800" cy="8890"/>
                  <wp:effectExtent l="0" t="0" r="0" b="0"/>
                  <wp:wrapTopAndBottom/>
                  <wp:docPr id="20"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65522" id="docshape71" o:spid="_x0000_s1026" style="position:absolute;margin-left:1in;margin-top:16.75pt;width:2in;height:.7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1159427E" w14:textId="77777777" w:rsidR="00993EA7" w:rsidRDefault="00DC0295">
      <w:pPr>
        <w:spacing w:before="99"/>
        <w:ind w:left="120" w:hanging="1"/>
        <w:rPr>
          <w:ins w:id="4047" w:author="OMB 2023" w:date="2023-04-07T18:34:00Z"/>
          <w:sz w:val="20"/>
        </w:rPr>
      </w:pPr>
      <w:ins w:id="4048" w:author="OMB 2023" w:date="2023-04-07T18:34:00Z">
        <w:r>
          <w:rPr>
            <w:sz w:val="20"/>
            <w:vertAlign w:val="superscript"/>
          </w:rPr>
          <w:t>141</w:t>
        </w:r>
        <w:r>
          <w:rPr>
            <w:spacing w:val="-2"/>
            <w:sz w:val="20"/>
          </w:rPr>
          <w:t xml:space="preserve"> </w:t>
        </w:r>
        <w:r>
          <w:rPr>
            <w:sz w:val="20"/>
          </w:rPr>
          <w:t>Depending</w:t>
        </w:r>
        <w:r>
          <w:rPr>
            <w:spacing w:val="-3"/>
            <w:sz w:val="20"/>
          </w:rPr>
          <w:t xml:space="preserve"> </w:t>
        </w:r>
        <w:r>
          <w:rPr>
            <w:sz w:val="20"/>
          </w:rPr>
          <w:t>on</w:t>
        </w:r>
        <w:r>
          <w:rPr>
            <w:spacing w:val="-3"/>
            <w:sz w:val="20"/>
          </w:rPr>
          <w:t xml:space="preserve"> </w:t>
        </w:r>
        <w:r>
          <w:rPr>
            <w:sz w:val="20"/>
          </w:rPr>
          <w:t>assumptions</w:t>
        </w:r>
        <w:r>
          <w:rPr>
            <w:spacing w:val="-2"/>
            <w:sz w:val="20"/>
          </w:rPr>
          <w:t xml:space="preserve"> </w:t>
        </w:r>
        <w:r>
          <w:rPr>
            <w:sz w:val="20"/>
          </w:rPr>
          <w:t>about</w:t>
        </w:r>
        <w:r>
          <w:rPr>
            <w:spacing w:val="-3"/>
            <w:sz w:val="20"/>
          </w:rPr>
          <w:t xml:space="preserve"> </w:t>
        </w:r>
        <w:r>
          <w:rPr>
            <w:sz w:val="20"/>
          </w:rPr>
          <w:t>the</w:t>
        </w:r>
        <w:r>
          <w:rPr>
            <w:spacing w:val="-2"/>
            <w:sz w:val="20"/>
          </w:rPr>
          <w:t xml:space="preserve"> </w:t>
        </w:r>
        <w:r>
          <w:rPr>
            <w:sz w:val="20"/>
          </w:rPr>
          <w:t>mechanisms</w:t>
        </w:r>
        <w:r>
          <w:rPr>
            <w:spacing w:val="-2"/>
            <w:sz w:val="20"/>
          </w:rPr>
          <w:t xml:space="preserve"> </w:t>
        </w:r>
        <w:r>
          <w:rPr>
            <w:sz w:val="20"/>
          </w:rPr>
          <w:t>by</w:t>
        </w:r>
        <w:r>
          <w:rPr>
            <w:spacing w:val="-3"/>
            <w:sz w:val="20"/>
          </w:rPr>
          <w:t xml:space="preserve"> </w:t>
        </w:r>
        <w:r>
          <w:rPr>
            <w:sz w:val="20"/>
          </w:rPr>
          <w:t>which,</w:t>
        </w:r>
        <w:r>
          <w:rPr>
            <w:spacing w:val="-3"/>
            <w:sz w:val="20"/>
          </w:rPr>
          <w:t xml:space="preserve"> </w:t>
        </w:r>
        <w:r>
          <w:rPr>
            <w:sz w:val="20"/>
          </w:rPr>
          <w:t>for</w:t>
        </w:r>
        <w:r>
          <w:rPr>
            <w:spacing w:val="-2"/>
            <w:sz w:val="20"/>
          </w:rPr>
          <w:t xml:space="preserve"> </w:t>
        </w:r>
        <w:r>
          <w:rPr>
            <w:sz w:val="20"/>
          </w:rPr>
          <w:t>example,</w:t>
        </w:r>
        <w:r>
          <w:rPr>
            <w:spacing w:val="-2"/>
            <w:sz w:val="20"/>
          </w:rPr>
          <w:t xml:space="preserve"> </w:t>
        </w:r>
        <w:r>
          <w:rPr>
            <w:sz w:val="20"/>
          </w:rPr>
          <w:t>the</w:t>
        </w:r>
        <w:r>
          <w:rPr>
            <w:spacing w:val="-3"/>
            <w:sz w:val="20"/>
          </w:rPr>
          <w:t xml:space="preserve"> </w:t>
        </w:r>
        <w:r>
          <w:rPr>
            <w:sz w:val="20"/>
          </w:rPr>
          <w:t>government</w:t>
        </w:r>
        <w:r>
          <w:rPr>
            <w:spacing w:val="-4"/>
            <w:sz w:val="20"/>
          </w:rPr>
          <w:t xml:space="preserve"> </w:t>
        </w:r>
        <w:r>
          <w:rPr>
            <w:sz w:val="20"/>
          </w:rPr>
          <w:t>shifts</w:t>
        </w:r>
        <w:r>
          <w:rPr>
            <w:spacing w:val="-3"/>
            <w:sz w:val="20"/>
          </w:rPr>
          <w:t xml:space="preserve"> </w:t>
        </w:r>
        <w:r>
          <w:rPr>
            <w:sz w:val="20"/>
          </w:rPr>
          <w:t>the</w:t>
        </w:r>
        <w:r>
          <w:rPr>
            <w:spacing w:val="-2"/>
            <w:sz w:val="20"/>
          </w:rPr>
          <w:t xml:space="preserve"> </w:t>
        </w:r>
        <w:r>
          <w:rPr>
            <w:sz w:val="20"/>
          </w:rPr>
          <w:t>timing</w:t>
        </w:r>
        <w:r>
          <w:rPr>
            <w:spacing w:val="-3"/>
            <w:sz w:val="20"/>
          </w:rPr>
          <w:t xml:space="preserve"> </w:t>
        </w:r>
        <w:r>
          <w:rPr>
            <w:sz w:val="20"/>
          </w:rPr>
          <w:t xml:space="preserve">of </w:t>
        </w:r>
        <w:r>
          <w:rPr>
            <w:spacing w:val="-2"/>
            <w:sz w:val="20"/>
          </w:rPr>
          <w:t>consumption.</w:t>
        </w:r>
      </w:ins>
    </w:p>
    <w:p w14:paraId="28588CC7" w14:textId="77777777" w:rsidR="00993EA7" w:rsidRDefault="00DC0295">
      <w:pPr>
        <w:spacing w:line="230" w:lineRule="exact"/>
        <w:ind w:left="120"/>
        <w:rPr>
          <w:ins w:id="4049" w:author="OMB 2023" w:date="2023-04-07T18:34:00Z"/>
          <w:sz w:val="20"/>
        </w:rPr>
      </w:pPr>
      <w:ins w:id="4050" w:author="OMB 2023" w:date="2023-04-07T18:34:00Z">
        <w:r>
          <w:rPr>
            <w:sz w:val="20"/>
            <w:vertAlign w:val="superscript"/>
          </w:rPr>
          <w:t>142</w:t>
        </w:r>
        <w:r>
          <w:rPr>
            <w:spacing w:val="-3"/>
            <w:sz w:val="20"/>
          </w:rPr>
          <w:t xml:space="preserve"> </w:t>
        </w:r>
        <w:r>
          <w:rPr>
            <w:sz w:val="20"/>
          </w:rPr>
          <w:t>As</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Circular’s</w:t>
        </w:r>
        <w:r>
          <w:rPr>
            <w:spacing w:val="-5"/>
            <w:sz w:val="20"/>
          </w:rPr>
          <w:t xml:space="preserve"> </w:t>
        </w:r>
        <w:r>
          <w:rPr>
            <w:sz w:val="20"/>
          </w:rPr>
          <w:t>writing,</w:t>
        </w:r>
        <w:r>
          <w:rPr>
            <w:spacing w:val="-4"/>
            <w:sz w:val="20"/>
          </w:rPr>
          <w:t xml:space="preserve"> </w:t>
        </w:r>
        <w:r>
          <w:rPr>
            <w:sz w:val="20"/>
          </w:rPr>
          <w:t>these</w:t>
        </w:r>
        <w:r>
          <w:rPr>
            <w:spacing w:val="-3"/>
            <w:sz w:val="20"/>
          </w:rPr>
          <w:t xml:space="preserve"> </w:t>
        </w:r>
        <w:r>
          <w:rPr>
            <w:sz w:val="20"/>
          </w:rPr>
          <w:t>thirty</w:t>
        </w:r>
        <w:r>
          <w:rPr>
            <w:spacing w:val="-4"/>
            <w:sz w:val="20"/>
          </w:rPr>
          <w:t xml:space="preserve"> </w:t>
        </w:r>
        <w:r>
          <w:rPr>
            <w:sz w:val="20"/>
          </w:rPr>
          <w:t>years</w:t>
        </w:r>
        <w:r>
          <w:rPr>
            <w:spacing w:val="-5"/>
            <w:sz w:val="20"/>
          </w:rPr>
          <w:t xml:space="preserve"> </w:t>
        </w:r>
        <w:r>
          <w:rPr>
            <w:sz w:val="20"/>
          </w:rPr>
          <w:t>cover</w:t>
        </w:r>
        <w:r>
          <w:rPr>
            <w:spacing w:val="-4"/>
            <w:sz w:val="20"/>
          </w:rPr>
          <w:t xml:space="preserve"> </w:t>
        </w:r>
        <w:r>
          <w:rPr>
            <w:sz w:val="20"/>
          </w:rPr>
          <w:t>1993</w:t>
        </w:r>
        <w:r>
          <w:rPr>
            <w:spacing w:val="-2"/>
            <w:sz w:val="20"/>
          </w:rPr>
          <w:t xml:space="preserve"> </w:t>
        </w:r>
        <w:r>
          <w:rPr>
            <w:sz w:val="20"/>
          </w:rPr>
          <w:t>through</w:t>
        </w:r>
        <w:r>
          <w:rPr>
            <w:spacing w:val="-3"/>
            <w:sz w:val="20"/>
          </w:rPr>
          <w:t xml:space="preserve"> </w:t>
        </w:r>
        <w:r>
          <w:rPr>
            <w:spacing w:val="-2"/>
            <w:sz w:val="20"/>
          </w:rPr>
          <w:t>2022.</w:t>
        </w:r>
      </w:ins>
    </w:p>
    <w:p w14:paraId="681D8030" w14:textId="77777777" w:rsidR="00993EA7" w:rsidRDefault="00DC0295">
      <w:pPr>
        <w:ind w:left="120" w:right="145" w:hanging="1"/>
        <w:rPr>
          <w:ins w:id="4051" w:author="OMB 2023" w:date="2023-04-07T18:34:00Z"/>
          <w:sz w:val="20"/>
        </w:rPr>
      </w:pPr>
      <w:ins w:id="4052" w:author="OMB 2023" w:date="2023-04-07T18:34:00Z">
        <w:r>
          <w:rPr>
            <w:sz w:val="20"/>
            <w:vertAlign w:val="superscript"/>
          </w:rPr>
          <w:t>143</w:t>
        </w:r>
        <w:r>
          <w:rPr>
            <w:spacing w:val="-2"/>
            <w:sz w:val="20"/>
          </w:rPr>
          <w:t xml:space="preserve"> </w:t>
        </w:r>
        <w:r>
          <w:rPr>
            <w:sz w:val="20"/>
          </w:rPr>
          <w:t>The</w:t>
        </w:r>
        <w:r>
          <w:rPr>
            <w:spacing w:val="-2"/>
            <w:sz w:val="20"/>
          </w:rPr>
          <w:t xml:space="preserve"> </w:t>
        </w:r>
        <w:r>
          <w:rPr>
            <w:sz w:val="20"/>
          </w:rPr>
          <w:t>2003</w:t>
        </w:r>
        <w:r>
          <w:rPr>
            <w:spacing w:val="-2"/>
            <w:sz w:val="20"/>
          </w:rPr>
          <w:t xml:space="preserve"> </w:t>
        </w:r>
        <w:r>
          <w:rPr>
            <w:sz w:val="20"/>
          </w:rPr>
          <w:t>version</w:t>
        </w:r>
        <w:r>
          <w:rPr>
            <w:spacing w:val="-3"/>
            <w:sz w:val="20"/>
          </w:rPr>
          <w:t xml:space="preserve"> </w:t>
        </w:r>
        <w:r>
          <w:rPr>
            <w:sz w:val="20"/>
          </w:rPr>
          <w:t>of</w:t>
        </w:r>
        <w:r>
          <w:rPr>
            <w:spacing w:val="-2"/>
            <w:sz w:val="20"/>
          </w:rPr>
          <w:t xml:space="preserve"> </w:t>
        </w:r>
        <w:r>
          <w:rPr>
            <w:sz w:val="20"/>
          </w:rPr>
          <w:t>this</w:t>
        </w:r>
        <w:r>
          <w:rPr>
            <w:spacing w:val="-2"/>
            <w:sz w:val="20"/>
          </w:rPr>
          <w:t xml:space="preserve"> </w:t>
        </w:r>
        <w:r>
          <w:rPr>
            <w:sz w:val="20"/>
          </w:rPr>
          <w:t>Circular</w:t>
        </w:r>
        <w:r>
          <w:rPr>
            <w:spacing w:val="-2"/>
            <w:sz w:val="20"/>
          </w:rPr>
          <w:t xml:space="preserve"> </w:t>
        </w:r>
        <w:r>
          <w:rPr>
            <w:sz w:val="20"/>
          </w:rPr>
          <w:t>similarly</w:t>
        </w:r>
        <w:r>
          <w:rPr>
            <w:spacing w:val="-1"/>
            <w:sz w:val="20"/>
          </w:rPr>
          <w:t xml:space="preserve"> </w:t>
        </w:r>
        <w:r>
          <w:rPr>
            <w:sz w:val="20"/>
          </w:rPr>
          <w:t>estimated</w:t>
        </w:r>
        <w:r>
          <w:rPr>
            <w:spacing w:val="-1"/>
            <w:sz w:val="20"/>
          </w:rPr>
          <w:t xml:space="preserve"> </w:t>
        </w:r>
        <w:r>
          <w:rPr>
            <w:sz w:val="20"/>
          </w:rPr>
          <w:t>the</w:t>
        </w:r>
        <w:r>
          <w:rPr>
            <w:spacing w:val="-6"/>
            <w:sz w:val="20"/>
          </w:rPr>
          <w:t xml:space="preserve"> </w:t>
        </w:r>
        <w:r>
          <w:rPr>
            <w:sz w:val="20"/>
          </w:rPr>
          <w:t>social</w:t>
        </w:r>
        <w:r>
          <w:rPr>
            <w:spacing w:val="-2"/>
            <w:sz w:val="20"/>
          </w:rPr>
          <w:t xml:space="preserve"> </w:t>
        </w:r>
        <w:r>
          <w:rPr>
            <w:sz w:val="20"/>
          </w:rPr>
          <w:t>rate</w:t>
        </w:r>
        <w:r>
          <w:rPr>
            <w:spacing w:val="-2"/>
            <w:sz w:val="20"/>
          </w:rPr>
          <w:t xml:space="preserve"> </w:t>
        </w:r>
        <w:r>
          <w:rPr>
            <w:sz w:val="20"/>
          </w:rPr>
          <w:t>of</w:t>
        </w:r>
        <w:r>
          <w:rPr>
            <w:spacing w:val="-2"/>
            <w:sz w:val="20"/>
          </w:rPr>
          <w:t xml:space="preserve"> </w:t>
        </w:r>
        <w:r>
          <w:rPr>
            <w:sz w:val="20"/>
          </w:rPr>
          <w:t>time</w:t>
        </w:r>
        <w:r>
          <w:rPr>
            <w:spacing w:val="-2"/>
            <w:sz w:val="20"/>
          </w:rPr>
          <w:t xml:space="preserve"> </w:t>
        </w:r>
        <w:r>
          <w:rPr>
            <w:sz w:val="20"/>
          </w:rPr>
          <w:t>preference</w:t>
        </w:r>
        <w:r>
          <w:rPr>
            <w:spacing w:val="-5"/>
            <w:sz w:val="20"/>
          </w:rPr>
          <w:t xml:space="preserve"> </w:t>
        </w:r>
        <w:r>
          <w:rPr>
            <w:sz w:val="20"/>
          </w:rPr>
          <w:t>using</w:t>
        </w:r>
        <w:r>
          <w:rPr>
            <w:spacing w:val="-2"/>
            <w:sz w:val="20"/>
          </w:rPr>
          <w:t xml:space="preserve"> </w:t>
        </w:r>
        <w:r>
          <w:rPr>
            <w:sz w:val="20"/>
          </w:rPr>
          <w:t>a</w:t>
        </w:r>
        <w:r>
          <w:rPr>
            <w:spacing w:val="-3"/>
            <w:sz w:val="20"/>
          </w:rPr>
          <w:t xml:space="preserve"> </w:t>
        </w:r>
        <w:r>
          <w:rPr>
            <w:sz w:val="20"/>
          </w:rPr>
          <w:t>30-year</w:t>
        </w:r>
        <w:r>
          <w:rPr>
            <w:spacing w:val="-2"/>
            <w:sz w:val="20"/>
          </w:rPr>
          <w:t xml:space="preserve"> </w:t>
        </w:r>
        <w:r>
          <w:rPr>
            <w:sz w:val="20"/>
          </w:rPr>
          <w:t>average</w:t>
        </w:r>
        <w:r>
          <w:rPr>
            <w:spacing w:val="-3"/>
            <w:sz w:val="20"/>
          </w:rPr>
          <w:t xml:space="preserve"> </w:t>
        </w:r>
        <w:r>
          <w:rPr>
            <w:sz w:val="20"/>
          </w:rPr>
          <w:t>of 10-year Treasury notes less the average annual rate of change in the CPI. OMB believes that 10-year Treasury Inflation</w:t>
        </w:r>
        <w:r>
          <w:rPr>
            <w:spacing w:val="-1"/>
            <w:sz w:val="20"/>
          </w:rPr>
          <w:t xml:space="preserve"> </w:t>
        </w:r>
        <w:r>
          <w:rPr>
            <w:sz w:val="20"/>
          </w:rPr>
          <w:t>Protected Securities,</w:t>
        </w:r>
        <w:r>
          <w:rPr>
            <w:spacing w:val="-3"/>
            <w:sz w:val="20"/>
          </w:rPr>
          <w:t xml:space="preserve"> </w:t>
        </w:r>
        <w:r>
          <w:rPr>
            <w:sz w:val="20"/>
          </w:rPr>
          <w:t>which</w:t>
        </w:r>
        <w:r>
          <w:rPr>
            <w:spacing w:val="-1"/>
            <w:sz w:val="20"/>
          </w:rPr>
          <w:t xml:space="preserve"> </w:t>
        </w:r>
        <w:r>
          <w:rPr>
            <w:sz w:val="20"/>
          </w:rPr>
          <w:t>were</w:t>
        </w:r>
        <w:r>
          <w:rPr>
            <w:spacing w:val="-1"/>
            <w:sz w:val="20"/>
          </w:rPr>
          <w:t xml:space="preserve"> </w:t>
        </w:r>
        <w:r>
          <w:rPr>
            <w:sz w:val="20"/>
          </w:rPr>
          <w:t>not an available</w:t>
        </w:r>
        <w:r>
          <w:rPr>
            <w:spacing w:val="-1"/>
            <w:sz w:val="20"/>
          </w:rPr>
          <w:t xml:space="preserve"> </w:t>
        </w:r>
        <w:r>
          <w:rPr>
            <w:sz w:val="20"/>
          </w:rPr>
          <w:t>measure in</w:t>
        </w:r>
        <w:r>
          <w:rPr>
            <w:spacing w:val="-2"/>
            <w:sz w:val="20"/>
          </w:rPr>
          <w:t xml:space="preserve"> </w:t>
        </w:r>
        <w:r>
          <w:rPr>
            <w:sz w:val="20"/>
          </w:rPr>
          <w:t>2003,</w:t>
        </w:r>
        <w:r>
          <w:rPr>
            <w:spacing w:val="-1"/>
            <w:sz w:val="20"/>
          </w:rPr>
          <w:t xml:space="preserve"> </w:t>
        </w:r>
        <w:r>
          <w:rPr>
            <w:sz w:val="20"/>
          </w:rPr>
          <w:t>provide a more accurate measure of the real (inflation-adjusted) return of 10-year Treasury notes.</w:t>
        </w:r>
      </w:ins>
    </w:p>
    <w:p w14:paraId="4ECB9FBB" w14:textId="77777777" w:rsidR="00993EA7" w:rsidRDefault="00DC0295">
      <w:pPr>
        <w:spacing w:before="1"/>
        <w:ind w:left="120" w:right="184" w:hanging="1"/>
        <w:rPr>
          <w:ins w:id="4053" w:author="OMB 2023" w:date="2023-04-07T18:34:00Z"/>
          <w:sz w:val="20"/>
        </w:rPr>
      </w:pPr>
      <w:ins w:id="4054" w:author="OMB 2023" w:date="2023-04-07T18:34:00Z">
        <w:r>
          <w:rPr>
            <w:sz w:val="20"/>
            <w:vertAlign w:val="superscript"/>
          </w:rPr>
          <w:t>144</w:t>
        </w:r>
        <w:r>
          <w:rPr>
            <w:spacing w:val="-2"/>
            <w:sz w:val="20"/>
          </w:rPr>
          <w:t xml:space="preserve"> </w:t>
        </w:r>
        <w:r>
          <w:rPr>
            <w:sz w:val="20"/>
          </w:rPr>
          <w:t>The</w:t>
        </w:r>
        <w:r>
          <w:rPr>
            <w:spacing w:val="-3"/>
            <w:sz w:val="20"/>
          </w:rPr>
          <w:t xml:space="preserve"> </w:t>
        </w:r>
        <w:r>
          <w:rPr>
            <w:sz w:val="20"/>
          </w:rPr>
          <w:t>pre-tax</w:t>
        </w:r>
        <w:r>
          <w:rPr>
            <w:spacing w:val="-1"/>
            <w:sz w:val="20"/>
          </w:rPr>
          <w:t xml:space="preserve"> </w:t>
        </w:r>
        <w:r>
          <w:rPr>
            <w:sz w:val="20"/>
          </w:rPr>
          <w:t>return</w:t>
        </w:r>
        <w:r>
          <w:rPr>
            <w:spacing w:val="-1"/>
            <w:sz w:val="20"/>
          </w:rPr>
          <w:t xml:space="preserve"> </w:t>
        </w:r>
        <w:r>
          <w:rPr>
            <w:sz w:val="20"/>
          </w:rPr>
          <w:t>is</w:t>
        </w:r>
        <w:r>
          <w:rPr>
            <w:spacing w:val="-3"/>
            <w:sz w:val="20"/>
          </w:rPr>
          <w:t xml:space="preserve"> </w:t>
        </w:r>
        <w:r>
          <w:rPr>
            <w:sz w:val="20"/>
          </w:rPr>
          <w:t>appropriate</w:t>
        </w:r>
        <w:r>
          <w:rPr>
            <w:spacing w:val="-3"/>
            <w:sz w:val="20"/>
          </w:rPr>
          <w:t xml:space="preserve"> </w:t>
        </w:r>
        <w:r>
          <w:rPr>
            <w:sz w:val="20"/>
          </w:rPr>
          <w:t>for</w:t>
        </w:r>
        <w:r>
          <w:rPr>
            <w:spacing w:val="-3"/>
            <w:sz w:val="20"/>
          </w:rPr>
          <w:t xml:space="preserve"> </w:t>
        </w:r>
        <w:r>
          <w:rPr>
            <w:sz w:val="20"/>
          </w:rPr>
          <w:t>these</w:t>
        </w:r>
        <w:r>
          <w:rPr>
            <w:spacing w:val="-2"/>
            <w:sz w:val="20"/>
          </w:rPr>
          <w:t xml:space="preserve"> </w:t>
        </w:r>
        <w:r>
          <w:rPr>
            <w:sz w:val="20"/>
          </w:rPr>
          <w:t>purposes</w:t>
        </w:r>
        <w:r>
          <w:rPr>
            <w:spacing w:val="-4"/>
            <w:sz w:val="20"/>
          </w:rPr>
          <w:t xml:space="preserve"> </w:t>
        </w:r>
        <w:r>
          <w:rPr>
            <w:sz w:val="20"/>
          </w:rPr>
          <w:t>because</w:t>
        </w:r>
        <w:r>
          <w:rPr>
            <w:spacing w:val="-2"/>
            <w:sz w:val="20"/>
          </w:rPr>
          <w:t xml:space="preserve"> </w:t>
        </w:r>
        <w:r>
          <w:rPr>
            <w:sz w:val="20"/>
          </w:rPr>
          <w:t>the</w:t>
        </w:r>
        <w:r>
          <w:rPr>
            <w:spacing w:val="-2"/>
            <w:sz w:val="20"/>
          </w:rPr>
          <w:t xml:space="preserve"> </w:t>
        </w:r>
        <w:r>
          <w:rPr>
            <w:sz w:val="20"/>
          </w:rPr>
          <w:t>marginal</w:t>
        </w:r>
        <w:r>
          <w:rPr>
            <w:spacing w:val="-4"/>
            <w:sz w:val="20"/>
          </w:rPr>
          <w:t xml:space="preserve"> </w:t>
        </w:r>
        <w:r>
          <w:rPr>
            <w:sz w:val="20"/>
          </w:rPr>
          <w:t>tax</w:t>
        </w:r>
        <w:r>
          <w:rPr>
            <w:spacing w:val="-1"/>
            <w:sz w:val="20"/>
          </w:rPr>
          <w:t xml:space="preserve"> </w:t>
        </w:r>
        <w:r>
          <w:rPr>
            <w:sz w:val="20"/>
          </w:rPr>
          <w:t>rate</w:t>
        </w:r>
        <w:r>
          <w:rPr>
            <w:spacing w:val="-4"/>
            <w:sz w:val="20"/>
          </w:rPr>
          <w:t xml:space="preserve"> </w:t>
        </w:r>
        <w:r>
          <w:rPr>
            <w:sz w:val="20"/>
          </w:rPr>
          <w:t>on</w:t>
        </w:r>
        <w:r>
          <w:rPr>
            <w:spacing w:val="-1"/>
            <w:sz w:val="20"/>
          </w:rPr>
          <w:t xml:space="preserve"> </w:t>
        </w:r>
        <w:r>
          <w:rPr>
            <w:sz w:val="20"/>
          </w:rPr>
          <w:t>interest</w:t>
        </w:r>
        <w:r>
          <w:rPr>
            <w:spacing w:val="-2"/>
            <w:sz w:val="20"/>
          </w:rPr>
          <w:t xml:space="preserve"> </w:t>
        </w:r>
        <w:r>
          <w:rPr>
            <w:sz w:val="20"/>
          </w:rPr>
          <w:t>is</w:t>
        </w:r>
        <w:r>
          <w:rPr>
            <w:spacing w:val="-2"/>
            <w:sz w:val="20"/>
          </w:rPr>
          <w:t xml:space="preserve"> </w:t>
        </w:r>
        <w:r>
          <w:rPr>
            <w:sz w:val="20"/>
          </w:rPr>
          <w:t>modest</w:t>
        </w:r>
        <w:r>
          <w:rPr>
            <w:spacing w:val="-3"/>
            <w:sz w:val="20"/>
          </w:rPr>
          <w:t xml:space="preserve"> </w:t>
        </w:r>
        <w:r>
          <w:rPr>
            <w:sz w:val="20"/>
          </w:rPr>
          <w:t>for</w:t>
        </w:r>
        <w:r>
          <w:rPr>
            <w:spacing w:val="-3"/>
            <w:sz w:val="20"/>
          </w:rPr>
          <w:t xml:space="preserve"> </w:t>
        </w:r>
        <w:r>
          <w:rPr>
            <w:sz w:val="20"/>
          </w:rPr>
          <w:t>much of the population, and borrowers cannot deduct personal interest.</w:t>
        </w:r>
      </w:ins>
    </w:p>
    <w:p w14:paraId="74BBB128" w14:textId="77777777" w:rsidR="00993EA7" w:rsidRDefault="00DC0295">
      <w:pPr>
        <w:ind w:left="120" w:right="184" w:hanging="1"/>
        <w:rPr>
          <w:ins w:id="4055" w:author="OMB 2023" w:date="2023-04-07T18:34:00Z"/>
          <w:sz w:val="20"/>
        </w:rPr>
      </w:pPr>
      <w:ins w:id="4056" w:author="OMB 2023" w:date="2023-04-07T18:34:00Z">
        <w:r>
          <w:rPr>
            <w:sz w:val="20"/>
            <w:vertAlign w:val="superscript"/>
          </w:rPr>
          <w:t>145</w:t>
        </w:r>
        <w:r>
          <w:rPr>
            <w:spacing w:val="-2"/>
            <w:sz w:val="20"/>
          </w:rPr>
          <w:t xml:space="preserve"> </w:t>
        </w:r>
        <w:r>
          <w:rPr>
            <w:sz w:val="20"/>
          </w:rPr>
          <w:t>Thirty</w:t>
        </w:r>
        <w:r>
          <w:rPr>
            <w:spacing w:val="-3"/>
            <w:sz w:val="20"/>
          </w:rPr>
          <w:t xml:space="preserve"> </w:t>
        </w:r>
        <w:r>
          <w:rPr>
            <w:sz w:val="20"/>
          </w:rPr>
          <w:t>years</w:t>
        </w:r>
        <w:r>
          <w:rPr>
            <w:spacing w:val="-2"/>
            <w:sz w:val="20"/>
          </w:rPr>
          <w:t xml:space="preserve"> </w:t>
        </w:r>
        <w:r>
          <w:rPr>
            <w:sz w:val="20"/>
          </w:rPr>
          <w:t>matches</w:t>
        </w:r>
        <w:r>
          <w:rPr>
            <w:spacing w:val="-2"/>
            <w:sz w:val="20"/>
          </w:rPr>
          <w:t xml:space="preserve"> </w:t>
        </w:r>
        <w:r>
          <w:rPr>
            <w:sz w:val="20"/>
          </w:rPr>
          <w:t>the</w:t>
        </w:r>
        <w:r>
          <w:rPr>
            <w:spacing w:val="-2"/>
            <w:sz w:val="20"/>
          </w:rPr>
          <w:t xml:space="preserve"> </w:t>
        </w:r>
        <w:r>
          <w:rPr>
            <w:sz w:val="20"/>
          </w:rPr>
          <w:t>term</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longest-duration</w:t>
        </w:r>
        <w:r>
          <w:rPr>
            <w:spacing w:val="-2"/>
            <w:sz w:val="20"/>
          </w:rPr>
          <w:t xml:space="preserve"> </w:t>
        </w:r>
        <w:r>
          <w:rPr>
            <w:sz w:val="20"/>
          </w:rPr>
          <w:t>Treasury</w:t>
        </w:r>
        <w:r>
          <w:rPr>
            <w:spacing w:val="-3"/>
            <w:sz w:val="20"/>
          </w:rPr>
          <w:t xml:space="preserve"> </w:t>
        </w:r>
        <w:r>
          <w:rPr>
            <w:sz w:val="20"/>
          </w:rPr>
          <w:t>bond,</w:t>
        </w:r>
        <w:r>
          <w:rPr>
            <w:spacing w:val="-3"/>
            <w:sz w:val="20"/>
          </w:rPr>
          <w:t xml:space="preserve"> </w:t>
        </w:r>
        <w:r>
          <w:rPr>
            <w:sz w:val="20"/>
          </w:rPr>
          <w:t>and</w:t>
        </w:r>
        <w:r>
          <w:rPr>
            <w:spacing w:val="-2"/>
            <w:sz w:val="20"/>
          </w:rPr>
          <w:t xml:space="preserve"> </w:t>
        </w:r>
        <w:r>
          <w:rPr>
            <w:sz w:val="20"/>
          </w:rPr>
          <w:t>therefore</w:t>
        </w:r>
        <w:r>
          <w:rPr>
            <w:spacing w:val="-2"/>
            <w:sz w:val="20"/>
          </w:rPr>
          <w:t xml:space="preserve"> </w:t>
        </w:r>
        <w:r>
          <w:rPr>
            <w:sz w:val="20"/>
          </w:rPr>
          <w:t>the</w:t>
        </w:r>
        <w:r>
          <w:rPr>
            <w:spacing w:val="-2"/>
            <w:sz w:val="20"/>
          </w:rPr>
          <w:t xml:space="preserve"> </w:t>
        </w:r>
        <w:r>
          <w:rPr>
            <w:sz w:val="20"/>
          </w:rPr>
          <w:t>limit</w:t>
        </w:r>
        <w:r>
          <w:rPr>
            <w:spacing w:val="-3"/>
            <w:sz w:val="20"/>
          </w:rPr>
          <w:t xml:space="preserve"> </w:t>
        </w:r>
        <w:r>
          <w:rPr>
            <w:sz w:val="20"/>
          </w:rPr>
          <w:t>on</w:t>
        </w:r>
        <w:r>
          <w:rPr>
            <w:spacing w:val="-3"/>
            <w:sz w:val="20"/>
          </w:rPr>
          <w:t xml:space="preserve"> </w:t>
        </w:r>
        <w:r>
          <w:rPr>
            <w:sz w:val="20"/>
          </w:rPr>
          <w:t>directly</w:t>
        </w:r>
        <w:r>
          <w:rPr>
            <w:spacing w:val="-3"/>
            <w:sz w:val="20"/>
          </w:rPr>
          <w:t xml:space="preserve"> </w:t>
        </w:r>
        <w:r>
          <w:rPr>
            <w:sz w:val="20"/>
          </w:rPr>
          <w:t>observed interest rates on long-term U.S. government debt. Beyond this point, it becomes more important to allow for dynamic rates, as the effect of “[u]ncertainty about future interest rates … does not ‘kick in’ until we are out of the range</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near-future</w:t>
        </w:r>
        <w:r>
          <w:rPr>
            <w:spacing w:val="-1"/>
            <w:sz w:val="20"/>
          </w:rPr>
          <w:t xml:space="preserve"> </w:t>
        </w:r>
        <w:r>
          <w:rPr>
            <w:sz w:val="20"/>
          </w:rPr>
          <w:t>period</w:t>
        </w:r>
        <w:r>
          <w:rPr>
            <w:spacing w:val="-1"/>
            <w:sz w:val="20"/>
          </w:rPr>
          <w:t xml:space="preserve"> </w:t>
        </w:r>
        <w:r>
          <w:rPr>
            <w:sz w:val="20"/>
          </w:rPr>
          <w:t>within</w:t>
        </w:r>
        <w:r>
          <w:rPr>
            <w:spacing w:val="-1"/>
            <w:sz w:val="20"/>
          </w:rPr>
          <w:t xml:space="preserve"> </w:t>
        </w:r>
        <w:r>
          <w:rPr>
            <w:sz w:val="20"/>
          </w:rPr>
          <w:t>which</w:t>
        </w:r>
        <w:r>
          <w:rPr>
            <w:spacing w:val="-1"/>
            <w:sz w:val="20"/>
          </w:rPr>
          <w:t xml:space="preserve"> </w:t>
        </w:r>
        <w:r>
          <w:rPr>
            <w:sz w:val="20"/>
          </w:rPr>
          <w:t>we can</w:t>
        </w:r>
        <w:r>
          <w:rPr>
            <w:spacing w:val="-1"/>
            <w:sz w:val="20"/>
          </w:rPr>
          <w:t xml:space="preserve"> </w:t>
        </w:r>
        <w:r>
          <w:rPr>
            <w:sz w:val="20"/>
          </w:rPr>
          <w:t>feel</w:t>
        </w:r>
        <w:r>
          <w:rPr>
            <w:spacing w:val="-1"/>
            <w:sz w:val="20"/>
          </w:rPr>
          <w:t xml:space="preserve"> </w:t>
        </w:r>
        <w:r>
          <w:rPr>
            <w:sz w:val="20"/>
          </w:rPr>
          <w:t>confident</w:t>
        </w:r>
        <w:r>
          <w:rPr>
            <w:spacing w:val="-2"/>
            <w:sz w:val="20"/>
          </w:rPr>
          <w:t xml:space="preserve"> </w:t>
        </w:r>
        <w:r>
          <w:rPr>
            <w:sz w:val="20"/>
          </w:rPr>
          <w:t>projecting</w:t>
        </w:r>
        <w:r>
          <w:rPr>
            <w:spacing w:val="-1"/>
            <w:sz w:val="20"/>
          </w:rPr>
          <w:t xml:space="preserve"> </w:t>
        </w:r>
        <w:r>
          <w:rPr>
            <w:sz w:val="20"/>
          </w:rPr>
          <w:t>forward</w:t>
        </w:r>
        <w:r>
          <w:rPr>
            <w:spacing w:val="-1"/>
            <w:sz w:val="20"/>
          </w:rPr>
          <w:t xml:space="preserve"> </w:t>
        </w:r>
        <w:r>
          <w:rPr>
            <w:sz w:val="20"/>
          </w:rPr>
          <w:t>today’s</w:t>
        </w:r>
        <w:r>
          <w:rPr>
            <w:spacing w:val="-1"/>
            <w:sz w:val="20"/>
          </w:rPr>
          <w:t xml:space="preserve"> </w:t>
        </w:r>
        <w:r>
          <w:rPr>
            <w:sz w:val="20"/>
          </w:rPr>
          <w:t>relevant</w:t>
        </w:r>
        <w:r>
          <w:rPr>
            <w:spacing w:val="-1"/>
            <w:sz w:val="20"/>
          </w:rPr>
          <w:t xml:space="preserve"> </w:t>
        </w:r>
        <w:r>
          <w:rPr>
            <w:sz w:val="20"/>
          </w:rPr>
          <w:t>interest</w:t>
        </w:r>
        <w:r>
          <w:rPr>
            <w:spacing w:val="-2"/>
            <w:sz w:val="20"/>
          </w:rPr>
          <w:t xml:space="preserve"> </w:t>
        </w:r>
        <w:r>
          <w:rPr>
            <w:sz w:val="20"/>
          </w:rPr>
          <w:t xml:space="preserve">rates.” Martin L. Weitzman, “Just Keep Discounting, but…” in </w:t>
        </w:r>
        <w:r>
          <w:rPr>
            <w:i/>
            <w:sz w:val="20"/>
          </w:rPr>
          <w:t>Discounting and Intergenerational Equity</w:t>
        </w:r>
        <w:r>
          <w:rPr>
            <w:sz w:val="20"/>
          </w:rPr>
          <w:t>, eds. Paul R. Portney and John P. Weyant (New York: Resources for the Future, 1999), 23-29.</w:t>
        </w:r>
      </w:ins>
    </w:p>
    <w:p w14:paraId="5F883EC5" w14:textId="77777777" w:rsidR="00993EA7" w:rsidRDefault="00DC0295">
      <w:pPr>
        <w:ind w:left="120" w:right="887" w:hanging="1"/>
        <w:rPr>
          <w:ins w:id="4057" w:author="OMB 2023" w:date="2023-04-07T18:34:00Z"/>
          <w:sz w:val="20"/>
        </w:rPr>
      </w:pPr>
      <w:ins w:id="4058" w:author="OMB 2023" w:date="2023-04-07T18:34:00Z">
        <w:r>
          <w:rPr>
            <w:sz w:val="20"/>
            <w:vertAlign w:val="superscript"/>
          </w:rPr>
          <w:t>146</w:t>
        </w:r>
        <w:r>
          <w:rPr>
            <w:spacing w:val="-2"/>
            <w:sz w:val="20"/>
          </w:rPr>
          <w:t xml:space="preserve"> </w:t>
        </w:r>
        <w:r>
          <w:rPr>
            <w:sz w:val="20"/>
          </w:rPr>
          <w:t>They</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particularly</w:t>
        </w:r>
        <w:r>
          <w:rPr>
            <w:spacing w:val="-1"/>
            <w:sz w:val="20"/>
          </w:rPr>
          <w:t xml:space="preserve"> </w:t>
        </w:r>
        <w:r>
          <w:rPr>
            <w:sz w:val="20"/>
          </w:rPr>
          <w:t>appropriate</w:t>
        </w:r>
        <w:r>
          <w:rPr>
            <w:spacing w:val="-2"/>
            <w:sz w:val="20"/>
          </w:rPr>
          <w:t xml:space="preserve"> </w:t>
        </w:r>
        <w:r>
          <w:rPr>
            <w:sz w:val="20"/>
          </w:rPr>
          <w:t>when</w:t>
        </w:r>
        <w:r>
          <w:rPr>
            <w:spacing w:val="-3"/>
            <w:sz w:val="20"/>
          </w:rPr>
          <w:t xml:space="preserve"> </w:t>
        </w:r>
        <w:r>
          <w:rPr>
            <w:sz w:val="20"/>
          </w:rPr>
          <w:t>regulations</w:t>
        </w:r>
        <w:r>
          <w:rPr>
            <w:spacing w:val="-3"/>
            <w:sz w:val="20"/>
          </w:rPr>
          <w:t xml:space="preserve"> </w:t>
        </w:r>
        <w:r>
          <w:rPr>
            <w:sz w:val="20"/>
          </w:rPr>
          <w:t>have</w:t>
        </w:r>
        <w:r>
          <w:rPr>
            <w:spacing w:val="-3"/>
            <w:sz w:val="20"/>
          </w:rPr>
          <w:t xml:space="preserve"> </w:t>
        </w:r>
        <w:r>
          <w:rPr>
            <w:sz w:val="20"/>
          </w:rPr>
          <w:t>general</w:t>
        </w:r>
        <w:r>
          <w:rPr>
            <w:spacing w:val="-3"/>
            <w:sz w:val="20"/>
          </w:rPr>
          <w:t xml:space="preserve"> </w:t>
        </w:r>
        <w:r>
          <w:rPr>
            <w:sz w:val="20"/>
          </w:rPr>
          <w:t>equilibrium</w:t>
        </w:r>
        <w:r>
          <w:rPr>
            <w:spacing w:val="-3"/>
            <w:sz w:val="20"/>
          </w:rPr>
          <w:t xml:space="preserve"> </w:t>
        </w:r>
        <w:r>
          <w:rPr>
            <w:sz w:val="20"/>
          </w:rPr>
          <w:t>effects</w:t>
        </w:r>
        <w:r>
          <w:rPr>
            <w:spacing w:val="-3"/>
            <w:sz w:val="20"/>
          </w:rPr>
          <w:t xml:space="preserve"> </w:t>
        </w:r>
        <w:r>
          <w:rPr>
            <w:sz w:val="20"/>
          </w:rPr>
          <w:t>that</w:t>
        </w:r>
        <w:r>
          <w:rPr>
            <w:spacing w:val="-3"/>
            <w:sz w:val="20"/>
          </w:rPr>
          <w:t xml:space="preserve"> </w:t>
        </w:r>
        <w:r>
          <w:rPr>
            <w:sz w:val="20"/>
          </w:rPr>
          <w:t>affect</w:t>
        </w:r>
        <w:r>
          <w:rPr>
            <w:spacing w:val="-3"/>
            <w:sz w:val="20"/>
          </w:rPr>
          <w:t xml:space="preserve"> </w:t>
        </w:r>
        <w:r>
          <w:rPr>
            <w:sz w:val="20"/>
          </w:rPr>
          <w:t>the appropriate discount rate. See the section “</w:t>
        </w:r>
        <w:r>
          <w:rPr>
            <w:i/>
            <w:sz w:val="20"/>
          </w:rPr>
          <w:t>Partial and General Equilibrium Analysis</w:t>
        </w:r>
        <w:r>
          <w:rPr>
            <w:sz w:val="20"/>
          </w:rPr>
          <w:t>” for more details.</w:t>
        </w:r>
      </w:ins>
    </w:p>
    <w:p w14:paraId="08DCF37F" w14:textId="77777777" w:rsidR="00993EA7" w:rsidRDefault="00DC0295">
      <w:pPr>
        <w:ind w:left="120" w:right="145" w:hanging="1"/>
        <w:rPr>
          <w:ins w:id="4059" w:author="OMB 2023" w:date="2023-04-07T18:34:00Z"/>
          <w:sz w:val="20"/>
        </w:rPr>
      </w:pPr>
      <w:ins w:id="4060" w:author="OMB 2023" w:date="2023-04-07T18:34:00Z">
        <w:r>
          <w:rPr>
            <w:sz w:val="20"/>
            <w:vertAlign w:val="superscript"/>
          </w:rPr>
          <w:t>147</w:t>
        </w:r>
        <w:r>
          <w:rPr>
            <w:sz w:val="20"/>
          </w:rPr>
          <w:t xml:space="preserve"> Frank P. Ramsey, “A Mathematical Theory of Saving,” </w:t>
        </w:r>
        <w:r>
          <w:rPr>
            <w:i/>
            <w:sz w:val="20"/>
          </w:rPr>
          <w:t xml:space="preserve">Economic Journal </w:t>
        </w:r>
        <w:r>
          <w:rPr>
            <w:sz w:val="20"/>
          </w:rPr>
          <w:t>38, no. 152 (1928): 543-559. The Ramsey</w:t>
        </w:r>
        <w:r>
          <w:rPr>
            <w:spacing w:val="-3"/>
            <w:sz w:val="20"/>
          </w:rPr>
          <w:t xml:space="preserve"> </w:t>
        </w:r>
        <w:r>
          <w:rPr>
            <w:sz w:val="20"/>
          </w:rPr>
          <w:t>model</w:t>
        </w:r>
        <w:r>
          <w:rPr>
            <w:spacing w:val="-4"/>
            <w:sz w:val="20"/>
          </w:rPr>
          <w:t xml:space="preserve"> </w:t>
        </w:r>
        <w:r>
          <w:rPr>
            <w:sz w:val="20"/>
          </w:rPr>
          <w:t>was</w:t>
        </w:r>
        <w:r>
          <w:rPr>
            <w:spacing w:val="-3"/>
            <w:sz w:val="20"/>
          </w:rPr>
          <w:t xml:space="preserve"> </w:t>
        </w:r>
        <w:r>
          <w:rPr>
            <w:sz w:val="20"/>
          </w:rPr>
          <w:t>developed</w:t>
        </w:r>
        <w:r>
          <w:rPr>
            <w:spacing w:val="-2"/>
            <w:sz w:val="20"/>
          </w:rPr>
          <w:t xml:space="preserve"> </w:t>
        </w:r>
        <w:r>
          <w:rPr>
            <w:sz w:val="20"/>
          </w:rPr>
          <w:t>as</w:t>
        </w:r>
        <w:r>
          <w:rPr>
            <w:spacing w:val="-3"/>
            <w:sz w:val="20"/>
          </w:rPr>
          <w:t xml:space="preserve"> </w:t>
        </w:r>
        <w:r>
          <w:rPr>
            <w:sz w:val="20"/>
          </w:rPr>
          <w:t>a</w:t>
        </w:r>
        <w:r>
          <w:rPr>
            <w:spacing w:val="-2"/>
            <w:sz w:val="20"/>
          </w:rPr>
          <w:t xml:space="preserve"> </w:t>
        </w:r>
        <w:r>
          <w:rPr>
            <w:sz w:val="20"/>
          </w:rPr>
          <w:t>model</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single,</w:t>
        </w:r>
        <w:r>
          <w:rPr>
            <w:spacing w:val="-3"/>
            <w:sz w:val="20"/>
          </w:rPr>
          <w:t xml:space="preserve"> </w:t>
        </w:r>
        <w:r>
          <w:rPr>
            <w:sz w:val="20"/>
          </w:rPr>
          <w:t>representative,</w:t>
        </w:r>
        <w:r>
          <w:rPr>
            <w:spacing w:val="-3"/>
            <w:sz w:val="20"/>
          </w:rPr>
          <w:t xml:space="preserve"> </w:t>
        </w:r>
        <w:r>
          <w:rPr>
            <w:sz w:val="20"/>
          </w:rPr>
          <w:t>infinitely-lived</w:t>
        </w:r>
        <w:r>
          <w:rPr>
            <w:spacing w:val="-1"/>
            <w:sz w:val="20"/>
          </w:rPr>
          <w:t xml:space="preserve"> </w:t>
        </w:r>
        <w:r>
          <w:rPr>
            <w:sz w:val="20"/>
          </w:rPr>
          <w:t>agent</w:t>
        </w:r>
        <w:r>
          <w:rPr>
            <w:spacing w:val="-3"/>
            <w:sz w:val="20"/>
          </w:rPr>
          <w:t xml:space="preserve"> </w:t>
        </w:r>
        <w:r>
          <w:rPr>
            <w:sz w:val="20"/>
          </w:rPr>
          <w:t>who</w:t>
        </w:r>
        <w:r>
          <w:rPr>
            <w:spacing w:val="-1"/>
            <w:sz w:val="20"/>
          </w:rPr>
          <w:t xml:space="preserve"> </w:t>
        </w:r>
        <w:r>
          <w:rPr>
            <w:sz w:val="20"/>
          </w:rPr>
          <w:t>can</w:t>
        </w:r>
        <w:r>
          <w:rPr>
            <w:spacing w:val="-1"/>
            <w:sz w:val="20"/>
          </w:rPr>
          <w:t xml:space="preserve"> </w:t>
        </w:r>
        <w:r>
          <w:rPr>
            <w:sz w:val="20"/>
          </w:rPr>
          <w:t>consume</w:t>
        </w:r>
        <w:r>
          <w:rPr>
            <w:spacing w:val="-3"/>
            <w:sz w:val="20"/>
          </w:rPr>
          <w:t xml:space="preserve"> </w:t>
        </w:r>
        <w:r>
          <w:rPr>
            <w:sz w:val="20"/>
          </w:rPr>
          <w:t>or</w:t>
        </w:r>
        <w:r>
          <w:rPr>
            <w:spacing w:val="-3"/>
            <w:sz w:val="20"/>
          </w:rPr>
          <w:t xml:space="preserve"> </w:t>
        </w:r>
        <w:r>
          <w:rPr>
            <w:sz w:val="20"/>
          </w:rPr>
          <w:t>save with one type of capital and who faces no uncertainty; it has also been interpreted as having many types of capital, all of which are all perfectly substitutable, or many agents whose aggregate behavior matches that of the representative agent.</w:t>
        </w:r>
      </w:ins>
    </w:p>
    <w:p w14:paraId="1F760024" w14:textId="77777777" w:rsidR="00993EA7" w:rsidRDefault="00993EA7">
      <w:pPr>
        <w:rPr>
          <w:ins w:id="4061" w:author="OMB 2023" w:date="2023-04-07T18:34:00Z"/>
          <w:sz w:val="20"/>
        </w:rPr>
        <w:sectPr w:rsidR="00993EA7">
          <w:pgSz w:w="12240" w:h="15840"/>
          <w:pgMar w:top="1340" w:right="1320" w:bottom="1200" w:left="1320" w:header="730" w:footer="1017" w:gutter="0"/>
          <w:cols w:space="720"/>
        </w:sectPr>
      </w:pPr>
    </w:p>
    <w:p w14:paraId="0CF036FA" w14:textId="77777777" w:rsidR="00993EA7" w:rsidRDefault="00DC0295">
      <w:pPr>
        <w:pStyle w:val="BodyText"/>
        <w:spacing w:before="98"/>
        <w:ind w:left="120"/>
        <w:rPr>
          <w:ins w:id="4062" w:author="OMB 2023" w:date="2023-04-07T18:34:00Z"/>
        </w:rPr>
      </w:pPr>
      <w:ins w:id="4063" w:author="OMB 2023" w:date="2023-04-07T18:34:00Z">
        <w:r>
          <w:t>consumption.</w:t>
        </w:r>
        <w:r>
          <w:rPr>
            <w:spacing w:val="-2"/>
          </w:rPr>
          <w:t xml:space="preserve"> </w:t>
        </w:r>
        <w:r>
          <w:t>In</w:t>
        </w:r>
        <w:r>
          <w:rPr>
            <w:spacing w:val="-2"/>
          </w:rPr>
          <w:t xml:space="preserve"> </w:t>
        </w:r>
        <w:r>
          <w:t>the</w:t>
        </w:r>
        <w:r>
          <w:rPr>
            <w:spacing w:val="-2"/>
          </w:rPr>
          <w:t xml:space="preserve"> </w:t>
        </w:r>
        <w:r>
          <w:t>Ramsey</w:t>
        </w:r>
        <w:r>
          <w:rPr>
            <w:spacing w:val="-2"/>
          </w:rPr>
          <w:t xml:space="preserve"> </w:t>
        </w:r>
        <w:r>
          <w:t>model,</w:t>
        </w:r>
        <w:r>
          <w:rPr>
            <w:spacing w:val="-5"/>
          </w:rPr>
          <w:t xml:space="preserve"> </w:t>
        </w:r>
        <w:r>
          <w:t>the</w:t>
        </w:r>
        <w:r>
          <w:rPr>
            <w:spacing w:val="-3"/>
          </w:rPr>
          <w:t xml:space="preserve"> </w:t>
        </w:r>
        <w:r>
          <w:t>social</w:t>
        </w:r>
        <w:r>
          <w:rPr>
            <w:spacing w:val="-3"/>
          </w:rPr>
          <w:t xml:space="preserve"> </w:t>
        </w:r>
        <w:r>
          <w:t>rate</w:t>
        </w:r>
        <w:r>
          <w:rPr>
            <w:spacing w:val="-3"/>
          </w:rPr>
          <w:t xml:space="preserve"> </w:t>
        </w:r>
        <w:r>
          <w:t>of</w:t>
        </w:r>
        <w:r>
          <w:rPr>
            <w:spacing w:val="-3"/>
          </w:rPr>
          <w:t xml:space="preserve"> </w:t>
        </w:r>
        <w:r>
          <w:t>time</w:t>
        </w:r>
        <w:r>
          <w:rPr>
            <w:spacing w:val="-3"/>
          </w:rPr>
          <w:t xml:space="preserve"> </w:t>
        </w:r>
        <w:r>
          <w:t>preference</w:t>
        </w:r>
        <w:r>
          <w:rPr>
            <w:spacing w:val="-3"/>
          </w:rPr>
          <w:t xml:space="preserve"> </w:t>
        </w:r>
        <w:r>
          <w:t>reflects</w:t>
        </w:r>
        <w:r>
          <w:rPr>
            <w:spacing w:val="-3"/>
          </w:rPr>
          <w:t xml:space="preserve"> </w:t>
        </w:r>
        <w:r>
          <w:t>the</w:t>
        </w:r>
        <w:r>
          <w:rPr>
            <w:spacing w:val="-3"/>
          </w:rPr>
          <w:t xml:space="preserve"> </w:t>
        </w:r>
        <w:r>
          <w:t>representative agent’s preferences for utility in one period relative to utility in a later period, and the value of additional consumption as income changes. These factors are combined in the equation</w:t>
        </w:r>
      </w:ins>
    </w:p>
    <w:p w14:paraId="7679DCC0" w14:textId="77777777" w:rsidR="00993EA7" w:rsidRDefault="00993EA7">
      <w:pPr>
        <w:pStyle w:val="BodyText"/>
        <w:spacing w:before="11"/>
        <w:rPr>
          <w:ins w:id="4064" w:author="OMB 2023" w:date="2023-04-07T18:34:00Z"/>
          <w:sz w:val="23"/>
        </w:rPr>
      </w:pPr>
    </w:p>
    <w:p w14:paraId="3C1699FA" w14:textId="77777777" w:rsidR="00993EA7" w:rsidRDefault="00DC0295">
      <w:pPr>
        <w:pStyle w:val="BodyText"/>
        <w:ind w:left="16" w:right="182"/>
        <w:jc w:val="center"/>
        <w:rPr>
          <w:ins w:id="4065" w:author="OMB 2023" w:date="2023-04-07T18:34:00Z"/>
          <w:rFonts w:ascii="Cambria" w:eastAsia="Cambria" w:hAnsi="Cambria"/>
        </w:rPr>
      </w:pPr>
      <w:ins w:id="4066" w:author="OMB 2023" w:date="2023-04-07T18:34:00Z">
        <w:r>
          <w:rPr>
            <w:rFonts w:ascii="Cambria" w:eastAsia="Cambria" w:hAnsi="Cambria"/>
            <w:w w:val="120"/>
          </w:rPr>
          <w:t>𝑟</w:t>
        </w:r>
        <w:r>
          <w:rPr>
            <w:rFonts w:ascii="Cambria" w:eastAsia="Cambria" w:hAnsi="Cambria"/>
            <w:w w:val="120"/>
            <w:vertAlign w:val="subscript"/>
          </w:rPr>
          <w:t>t</w:t>
        </w:r>
        <w:r>
          <w:rPr>
            <w:rFonts w:ascii="Cambria" w:eastAsia="Cambria" w:hAnsi="Cambria"/>
            <w:spacing w:val="2"/>
            <w:w w:val="120"/>
          </w:rPr>
          <w:t xml:space="preserve"> </w:t>
        </w:r>
        <w:r>
          <w:rPr>
            <w:rFonts w:ascii="Cambria" w:eastAsia="Cambria" w:hAnsi="Cambria"/>
            <w:spacing w:val="13"/>
            <w:w w:val="120"/>
          </w:rPr>
          <w:t>=</w:t>
        </w:r>
        <w:r>
          <w:rPr>
            <w:rFonts w:ascii="Cambria" w:eastAsia="Cambria" w:hAnsi="Cambria"/>
            <w:spacing w:val="-15"/>
            <w:w w:val="120"/>
          </w:rPr>
          <w:t xml:space="preserve"> </w:t>
        </w:r>
        <w:r>
          <w:rPr>
            <w:rFonts w:ascii="Cambria" w:eastAsia="Cambria" w:hAnsi="Cambria"/>
            <w:w w:val="120"/>
          </w:rPr>
          <w:t>ρ</w:t>
        </w:r>
        <w:r>
          <w:rPr>
            <w:rFonts w:ascii="Cambria" w:eastAsia="Cambria" w:hAnsi="Cambria"/>
            <w:spacing w:val="-16"/>
            <w:w w:val="120"/>
          </w:rPr>
          <w:t xml:space="preserve"> </w:t>
        </w:r>
        <w:r>
          <w:rPr>
            <w:rFonts w:ascii="Cambria" w:eastAsia="Cambria" w:hAnsi="Cambria"/>
            <w:w w:val="120"/>
          </w:rPr>
          <w:t>+</w:t>
        </w:r>
        <w:r>
          <w:rPr>
            <w:rFonts w:ascii="Cambria" w:eastAsia="Cambria" w:hAnsi="Cambria"/>
            <w:spacing w:val="-16"/>
            <w:w w:val="120"/>
          </w:rPr>
          <w:t xml:space="preserve"> </w:t>
        </w:r>
        <w:r>
          <w:rPr>
            <w:rFonts w:ascii="Cambria" w:eastAsia="Cambria" w:hAnsi="Cambria"/>
            <w:spacing w:val="-5"/>
            <w:w w:val="120"/>
          </w:rPr>
          <w:t>η𝑔</w:t>
        </w:r>
        <w:r>
          <w:rPr>
            <w:rFonts w:ascii="Cambria" w:eastAsia="Cambria" w:hAnsi="Cambria"/>
            <w:spacing w:val="-5"/>
            <w:w w:val="120"/>
            <w:vertAlign w:val="subscript"/>
          </w:rPr>
          <w:t>t</w:t>
        </w:r>
      </w:ins>
    </w:p>
    <w:p w14:paraId="4A1DD8C5" w14:textId="77777777" w:rsidR="00993EA7" w:rsidRDefault="00DC0295">
      <w:pPr>
        <w:pStyle w:val="BodyText"/>
        <w:spacing w:before="276"/>
        <w:ind w:left="119" w:right="184"/>
        <w:rPr>
          <w:ins w:id="4067" w:author="OMB 2023" w:date="2023-04-07T18:34:00Z"/>
        </w:rPr>
      </w:pPr>
      <w:ins w:id="4068" w:author="OMB 2023" w:date="2023-04-07T18:34:00Z">
        <w:r>
          <w:t>where</w:t>
        </w:r>
        <w:r>
          <w:rPr>
            <w:spacing w:val="-4"/>
          </w:rPr>
          <w:t xml:space="preserve"> </w:t>
        </w:r>
        <w:r>
          <w:rPr>
            <w:rFonts w:ascii="Cambria" w:eastAsia="Cambria" w:hAnsi="Cambria"/>
          </w:rPr>
          <w:t>𝑟</w:t>
        </w:r>
        <w:r>
          <w:rPr>
            <w:rFonts w:ascii="Cambria" w:eastAsia="Cambria" w:hAnsi="Cambria"/>
            <w:vertAlign w:val="subscript"/>
          </w:rPr>
          <w:t>t</w:t>
        </w:r>
        <w:r>
          <w:rPr>
            <w:rFonts w:ascii="Cambria" w:eastAsia="Cambria" w:hAnsi="Cambria"/>
            <w:spacing w:val="19"/>
          </w:rPr>
          <w:t xml:space="preserve"> </w:t>
        </w:r>
        <w:r>
          <w:t>is</w:t>
        </w:r>
        <w:r>
          <w:rPr>
            <w:spacing w:val="-2"/>
          </w:rPr>
          <w:t xml:space="preserve"> </w:t>
        </w:r>
        <w:r>
          <w:t>the</w:t>
        </w:r>
        <w:r>
          <w:rPr>
            <w:spacing w:val="-3"/>
          </w:rPr>
          <w:t xml:space="preserve"> </w:t>
        </w:r>
        <w:r>
          <w:t>social</w:t>
        </w:r>
        <w:r>
          <w:rPr>
            <w:spacing w:val="-2"/>
          </w:rPr>
          <w:t xml:space="preserve"> </w:t>
        </w:r>
        <w:r>
          <w:t>rate</w:t>
        </w:r>
        <w:r>
          <w:rPr>
            <w:spacing w:val="-2"/>
          </w:rPr>
          <w:t xml:space="preserve"> </w:t>
        </w:r>
        <w:r>
          <w:t>of</w:t>
        </w:r>
        <w:r>
          <w:rPr>
            <w:spacing w:val="-2"/>
          </w:rPr>
          <w:t xml:space="preserve"> </w:t>
        </w:r>
        <w:r>
          <w:t>time</w:t>
        </w:r>
        <w:r>
          <w:rPr>
            <w:spacing w:val="-2"/>
          </w:rPr>
          <w:t xml:space="preserve"> </w:t>
        </w:r>
        <w:r>
          <w:t>preference</w:t>
        </w:r>
        <w:r>
          <w:rPr>
            <w:spacing w:val="-2"/>
          </w:rPr>
          <w:t xml:space="preserve"> </w:t>
        </w:r>
        <w:r>
          <w:t>in</w:t>
        </w:r>
        <w:r>
          <w:rPr>
            <w:spacing w:val="-2"/>
          </w:rPr>
          <w:t xml:space="preserve"> </w:t>
        </w:r>
        <w:r>
          <w:t>year</w:t>
        </w:r>
        <w:r>
          <w:rPr>
            <w:spacing w:val="-3"/>
          </w:rPr>
          <w:t xml:space="preserve"> </w:t>
        </w:r>
        <w:r>
          <w:rPr>
            <w:i/>
          </w:rPr>
          <w:t>t</w:t>
        </w:r>
        <w:r>
          <w:t>,</w:t>
        </w:r>
        <w:r>
          <w:rPr>
            <w:spacing w:val="-2"/>
          </w:rPr>
          <w:t xml:space="preserve"> </w:t>
        </w:r>
        <w:r>
          <w:rPr>
            <w:rFonts w:ascii="Cambria" w:eastAsia="Cambria" w:hAnsi="Cambria"/>
          </w:rPr>
          <w:t xml:space="preserve">ρ </w:t>
        </w:r>
        <w:r>
          <w:t>is</w:t>
        </w:r>
        <w:r>
          <w:rPr>
            <w:spacing w:val="-2"/>
          </w:rPr>
          <w:t xml:space="preserve"> </w:t>
        </w:r>
        <w:r>
          <w:t>the</w:t>
        </w:r>
        <w:r>
          <w:rPr>
            <w:spacing w:val="-2"/>
          </w:rPr>
          <w:t xml:space="preserve"> </w:t>
        </w:r>
        <w:r>
          <w:t>pure</w:t>
        </w:r>
        <w:r>
          <w:rPr>
            <w:spacing w:val="-2"/>
          </w:rPr>
          <w:t xml:space="preserve"> </w:t>
        </w:r>
        <w:r>
          <w:t>rate</w:t>
        </w:r>
        <w:r>
          <w:rPr>
            <w:spacing w:val="-2"/>
          </w:rPr>
          <w:t xml:space="preserve"> </w:t>
        </w:r>
        <w:r>
          <w:t>of</w:t>
        </w:r>
        <w:r>
          <w:rPr>
            <w:spacing w:val="-2"/>
          </w:rPr>
          <w:t xml:space="preserve"> </w:t>
        </w:r>
        <w:r>
          <w:t>time</w:t>
        </w:r>
        <w:r>
          <w:rPr>
            <w:spacing w:val="-2"/>
          </w:rPr>
          <w:t xml:space="preserve"> </w:t>
        </w:r>
        <w:r>
          <w:t>preference,</w:t>
        </w:r>
        <w:r>
          <w:rPr>
            <w:spacing w:val="-3"/>
          </w:rPr>
          <w:t xml:space="preserve"> </w:t>
        </w:r>
        <w:r>
          <w:rPr>
            <w:rFonts w:ascii="Cambria" w:eastAsia="Cambria" w:hAnsi="Cambria"/>
          </w:rPr>
          <w:t xml:space="preserve">η </w:t>
        </w:r>
        <w:r>
          <w:t xml:space="preserve">is the elasticity of the marginal utility of consumption, and </w:t>
        </w:r>
        <w:r>
          <w:rPr>
            <w:rFonts w:ascii="Cambria" w:eastAsia="Cambria" w:hAnsi="Cambria"/>
          </w:rPr>
          <w:t>𝑔</w:t>
        </w:r>
        <w:r>
          <w:rPr>
            <w:rFonts w:ascii="Cambria" w:eastAsia="Cambria" w:hAnsi="Cambria"/>
            <w:vertAlign w:val="subscript"/>
          </w:rPr>
          <w:t>t</w:t>
        </w:r>
        <w:r>
          <w:rPr>
            <w:rFonts w:ascii="Cambria" w:eastAsia="Cambria" w:hAnsi="Cambria"/>
            <w:spacing w:val="35"/>
          </w:rPr>
          <w:t xml:space="preserve"> </w:t>
        </w:r>
        <w:r>
          <w:t xml:space="preserve">is the representative agent’s consumption growth rate in year </w:t>
        </w:r>
        <w:r>
          <w:rPr>
            <w:i/>
          </w:rPr>
          <w:t>t</w:t>
        </w:r>
        <w:r>
          <w:t>. There are a variety of established methods of calibrating Ramsey parameters. For example, the model can be calibrated so the social rate of time preference matches market data on real interest rates</w:t>
        </w:r>
        <w:r>
          <w:rPr>
            <w:vertAlign w:val="superscript"/>
          </w:rPr>
          <w:t>148</w:t>
        </w:r>
        <w:r>
          <w:t xml:space="preserve"> or to allow the social rate of time preference to be a function of empirical estimates of the pure rate of time preference, the elasticity of the marginal utility of consumption, and per capita consumption growth.</w:t>
        </w:r>
        <w:r>
          <w:rPr>
            <w:vertAlign w:val="superscript"/>
          </w:rPr>
          <w:t>149</w:t>
        </w:r>
      </w:ins>
    </w:p>
    <w:p w14:paraId="7611EC4F" w14:textId="77777777" w:rsidR="00993EA7" w:rsidRDefault="00993EA7">
      <w:pPr>
        <w:pStyle w:val="BodyText"/>
        <w:rPr>
          <w:ins w:id="4069" w:author="OMB 2023" w:date="2023-04-07T18:34:00Z"/>
        </w:rPr>
      </w:pPr>
    </w:p>
    <w:p w14:paraId="28A37E5F" w14:textId="77777777" w:rsidR="00993EA7" w:rsidRDefault="00DC0295">
      <w:pPr>
        <w:pStyle w:val="BodyText"/>
        <w:ind w:left="120" w:right="123" w:firstLine="720"/>
        <w:rPr>
          <w:ins w:id="4070" w:author="OMB 2023" w:date="2023-04-07T18:34:00Z"/>
        </w:rPr>
      </w:pPr>
      <w:ins w:id="4071" w:author="OMB 2023" w:date="2023-04-07T18:34:00Z">
        <w:r>
          <w:t>Undertaking</w:t>
        </w:r>
        <w:r>
          <w:rPr>
            <w:spacing w:val="-5"/>
          </w:rPr>
          <w:t xml:space="preserve"> </w:t>
        </w:r>
        <w:r>
          <w:t>the</w:t>
        </w:r>
        <w:r>
          <w:rPr>
            <w:spacing w:val="-3"/>
          </w:rPr>
          <w:t xml:space="preserve"> </w:t>
        </w:r>
        <w:r>
          <w:t>Ramsey</w:t>
        </w:r>
        <w:r>
          <w:rPr>
            <w:spacing w:val="-5"/>
          </w:rPr>
          <w:t xml:space="preserve"> </w:t>
        </w:r>
        <w:r>
          <w:t>approach</w:t>
        </w:r>
        <w:r>
          <w:rPr>
            <w:vertAlign w:val="superscript"/>
          </w:rPr>
          <w:t>150</w:t>
        </w:r>
        <w:r>
          <w:rPr>
            <w:spacing w:val="-3"/>
          </w:rPr>
          <w:t xml:space="preserve"> </w:t>
        </w:r>
        <w:r>
          <w:t>may</w:t>
        </w:r>
        <w:r>
          <w:rPr>
            <w:spacing w:val="-4"/>
          </w:rPr>
          <w:t xml:space="preserve"> </w:t>
        </w:r>
        <w:r>
          <w:t>appear</w:t>
        </w:r>
        <w:r>
          <w:rPr>
            <w:spacing w:val="-4"/>
          </w:rPr>
          <w:t xml:space="preserve"> </w:t>
        </w:r>
        <w:r>
          <w:t>to</w:t>
        </w:r>
        <w:r>
          <w:rPr>
            <w:spacing w:val="-4"/>
          </w:rPr>
          <w:t xml:space="preserve"> </w:t>
        </w:r>
        <w:r>
          <w:t>be</w:t>
        </w:r>
        <w:r>
          <w:rPr>
            <w:spacing w:val="-4"/>
          </w:rPr>
          <w:t xml:space="preserve"> </w:t>
        </w:r>
        <w:r>
          <w:t>more</w:t>
        </w:r>
        <w:r>
          <w:rPr>
            <w:spacing w:val="-3"/>
          </w:rPr>
          <w:t xml:space="preserve"> </w:t>
        </w:r>
        <w:r>
          <w:t>complicated</w:t>
        </w:r>
        <w:r>
          <w:rPr>
            <w:spacing w:val="-4"/>
          </w:rPr>
          <w:t xml:space="preserve"> </w:t>
        </w:r>
        <w:r>
          <w:t>than</w:t>
        </w:r>
        <w:r>
          <w:rPr>
            <w:spacing w:val="-4"/>
          </w:rPr>
          <w:t xml:space="preserve"> </w:t>
        </w:r>
        <w:r>
          <w:t>estimating the social rate of time preference using interest rates on long-term U.S. government debt, as outlined earlier, but explicit modeling of discount rates has a firm grounding in the underlying economics of welfare analysis, when the model is designed to well-approximate relevant preferences and behaviors. If you take a Ramsey approach to discounting, a number of assumptions</w:t>
        </w:r>
        <w:r>
          <w:rPr>
            <w:spacing w:val="-3"/>
          </w:rPr>
          <w:t xml:space="preserve"> </w:t>
        </w:r>
        <w:r>
          <w:t>need</w:t>
        </w:r>
        <w:r>
          <w:rPr>
            <w:spacing w:val="-3"/>
          </w:rPr>
          <w:t xml:space="preserve"> </w:t>
        </w:r>
        <w:r>
          <w:t>to</w:t>
        </w:r>
        <w:r>
          <w:rPr>
            <w:spacing w:val="-3"/>
          </w:rPr>
          <w:t xml:space="preserve"> </w:t>
        </w:r>
        <w:r>
          <w:t>be</w:t>
        </w:r>
        <w:r>
          <w:rPr>
            <w:spacing w:val="-3"/>
          </w:rPr>
          <w:t xml:space="preserve"> </w:t>
        </w:r>
        <w:r>
          <w:t>made</w:t>
        </w:r>
        <w:r>
          <w:rPr>
            <w:spacing w:val="-3"/>
          </w:rPr>
          <w:t xml:space="preserve"> </w:t>
        </w:r>
        <w:r>
          <w:t>in</w:t>
        </w:r>
        <w:r>
          <w:rPr>
            <w:spacing w:val="-3"/>
          </w:rPr>
          <w:t xml:space="preserve"> </w:t>
        </w:r>
        <w:r>
          <w:t>order</w:t>
        </w:r>
        <w:r>
          <w:rPr>
            <w:spacing w:val="-3"/>
          </w:rPr>
          <w:t xml:space="preserve"> </w:t>
        </w:r>
        <w:r>
          <w:t>to</w:t>
        </w:r>
        <w:r>
          <w:rPr>
            <w:spacing w:val="-3"/>
          </w:rPr>
          <w:t xml:space="preserve"> </w:t>
        </w:r>
        <w:r>
          <w:t>inform</w:t>
        </w:r>
        <w:r>
          <w:rPr>
            <w:spacing w:val="-1"/>
          </w:rPr>
          <w:t xml:space="preserve"> </w:t>
        </w:r>
        <w:r>
          <w:t>the</w:t>
        </w:r>
        <w:r>
          <w:rPr>
            <w:spacing w:val="-2"/>
          </w:rPr>
          <w:t xml:space="preserve"> </w:t>
        </w:r>
        <w:r>
          <w:t>selection</w:t>
        </w:r>
        <w:r>
          <w:rPr>
            <w:spacing w:val="-4"/>
          </w:rPr>
          <w:t xml:space="preserve"> </w:t>
        </w:r>
        <w:r>
          <w:t>of</w:t>
        </w:r>
        <w:r>
          <w:rPr>
            <w:spacing w:val="-3"/>
          </w:rPr>
          <w:t xml:space="preserve"> </w:t>
        </w:r>
        <w:r>
          <w:t>parameter</w:t>
        </w:r>
        <w:r>
          <w:rPr>
            <w:spacing w:val="-2"/>
          </w:rPr>
          <w:t xml:space="preserve"> </w:t>
        </w:r>
        <w:r>
          <w:t>values.</w:t>
        </w:r>
        <w:r>
          <w:rPr>
            <w:spacing w:val="-3"/>
          </w:rPr>
          <w:t xml:space="preserve"> </w:t>
        </w:r>
        <w:r>
          <w:t>Consequently, any agency that wishes to use this or other alternative approaches to discounting should confer with OMB before proceeding.</w:t>
        </w:r>
      </w:ins>
    </w:p>
    <w:p w14:paraId="2333DD1A" w14:textId="77777777" w:rsidR="00993EA7" w:rsidRDefault="00993EA7">
      <w:pPr>
        <w:pStyle w:val="BodyText"/>
        <w:rPr>
          <w:ins w:id="4072" w:author="OMB 2023" w:date="2023-04-07T18:34:00Z"/>
        </w:rPr>
      </w:pPr>
    </w:p>
    <w:p w14:paraId="17B5F914" w14:textId="77777777" w:rsidR="00993EA7" w:rsidRDefault="00DC0295">
      <w:pPr>
        <w:pStyle w:val="BodyText"/>
        <w:ind w:left="120" w:right="135" w:firstLine="720"/>
        <w:rPr>
          <w:ins w:id="4073" w:author="OMB 2023" w:date="2023-04-07T18:34:00Z"/>
        </w:rPr>
      </w:pPr>
      <w:ins w:id="4074" w:author="OMB 2023" w:date="2023-04-07T18:34:00Z">
        <w:r>
          <w:t>Agencies</w:t>
        </w:r>
        <w:r>
          <w:rPr>
            <w:spacing w:val="-1"/>
          </w:rPr>
          <w:t xml:space="preserve"> </w:t>
        </w:r>
        <w:r>
          <w:t>may</w:t>
        </w:r>
        <w:r>
          <w:rPr>
            <w:spacing w:val="-1"/>
          </w:rPr>
          <w:t xml:space="preserve"> </w:t>
        </w:r>
        <w:r>
          <w:t>also</w:t>
        </w:r>
        <w:r>
          <w:rPr>
            <w:spacing w:val="-1"/>
          </w:rPr>
          <w:t xml:space="preserve"> </w:t>
        </w:r>
        <w:r>
          <w:t>choose</w:t>
        </w:r>
        <w:r>
          <w:rPr>
            <w:spacing w:val="-1"/>
          </w:rPr>
          <w:t xml:space="preserve"> </w:t>
        </w:r>
        <w:r>
          <w:t>to</w:t>
        </w:r>
        <w:r>
          <w:rPr>
            <w:spacing w:val="-1"/>
          </w:rPr>
          <w:t xml:space="preserve"> </w:t>
        </w:r>
        <w:r>
          <w:t>consider,</w:t>
        </w:r>
        <w:r>
          <w:rPr>
            <w:spacing w:val="-1"/>
          </w:rPr>
          <w:t xml:space="preserve"> </w:t>
        </w:r>
        <w:r>
          <w:t>as</w:t>
        </w:r>
        <w:r>
          <w:rPr>
            <w:spacing w:val="-2"/>
          </w:rPr>
          <w:t xml:space="preserve"> </w:t>
        </w:r>
        <w:r>
          <w:t>appropriate,</w:t>
        </w:r>
        <w:r>
          <w:rPr>
            <w:spacing w:val="-2"/>
          </w:rPr>
          <w:t xml:space="preserve"> </w:t>
        </w:r>
        <w:r>
          <w:t>the</w:t>
        </w:r>
        <w:r>
          <w:rPr>
            <w:spacing w:val="-2"/>
          </w:rPr>
          <w:t xml:space="preserve"> </w:t>
        </w:r>
        <w:r>
          <w:t>rich</w:t>
        </w:r>
        <w:r>
          <w:rPr>
            <w:spacing w:val="-2"/>
          </w:rPr>
          <w:t xml:space="preserve"> </w:t>
        </w:r>
        <w:r>
          <w:t>and</w:t>
        </w:r>
        <w:r>
          <w:rPr>
            <w:spacing w:val="-2"/>
          </w:rPr>
          <w:t xml:space="preserve"> </w:t>
        </w:r>
        <w:r>
          <w:t>developing</w:t>
        </w:r>
        <w:r>
          <w:rPr>
            <w:spacing w:val="-2"/>
          </w:rPr>
          <w:t xml:space="preserve"> </w:t>
        </w:r>
        <w:r>
          <w:t>economics literature</w:t>
        </w:r>
        <w:r>
          <w:rPr>
            <w:spacing w:val="-2"/>
          </w:rPr>
          <w:t xml:space="preserve"> </w:t>
        </w:r>
        <w:r>
          <w:t>that,</w:t>
        </w:r>
        <w:r>
          <w:rPr>
            <w:spacing w:val="-2"/>
          </w:rPr>
          <w:t xml:space="preserve"> </w:t>
        </w:r>
        <w:r>
          <w:t>for</w:t>
        </w:r>
        <w:r>
          <w:rPr>
            <w:spacing w:val="-2"/>
          </w:rPr>
          <w:t xml:space="preserve"> </w:t>
        </w:r>
        <w:r>
          <w:t>example,</w:t>
        </w:r>
        <w:r>
          <w:rPr>
            <w:spacing w:val="-2"/>
          </w:rPr>
          <w:t xml:space="preserve"> </w:t>
        </w:r>
        <w:r>
          <w:t>extends</w:t>
        </w:r>
        <w:r>
          <w:rPr>
            <w:spacing w:val="-2"/>
          </w:rPr>
          <w:t xml:space="preserve"> </w:t>
        </w:r>
        <w:r>
          <w:t>the</w:t>
        </w:r>
        <w:r>
          <w:rPr>
            <w:spacing w:val="-2"/>
          </w:rPr>
          <w:t xml:space="preserve"> </w:t>
        </w:r>
        <w:r>
          <w:t>Ramsey</w:t>
        </w:r>
        <w:r>
          <w:rPr>
            <w:spacing w:val="-2"/>
          </w:rPr>
          <w:t xml:space="preserve"> </w:t>
        </w:r>
        <w:r>
          <w:t>framework</w:t>
        </w:r>
        <w:r>
          <w:rPr>
            <w:spacing w:val="-2"/>
          </w:rPr>
          <w:t xml:space="preserve"> </w:t>
        </w:r>
        <w:r>
          <w:t>to</w:t>
        </w:r>
        <w:r>
          <w:rPr>
            <w:spacing w:val="-3"/>
          </w:rPr>
          <w:t xml:space="preserve"> </w:t>
        </w:r>
        <w:r>
          <w:t>multiple</w:t>
        </w:r>
        <w:r>
          <w:rPr>
            <w:spacing w:val="-2"/>
          </w:rPr>
          <w:t xml:space="preserve"> </w:t>
        </w:r>
        <w:r>
          <w:t>sources</w:t>
        </w:r>
        <w:r>
          <w:rPr>
            <w:spacing w:val="-3"/>
          </w:rPr>
          <w:t xml:space="preserve"> </w:t>
        </w:r>
        <w:r>
          <w:t>of</w:t>
        </w:r>
        <w:r>
          <w:rPr>
            <w:spacing w:val="-3"/>
          </w:rPr>
          <w:t xml:space="preserve"> </w:t>
        </w:r>
        <w:r>
          <w:t>capital</w:t>
        </w:r>
        <w:r>
          <w:rPr>
            <w:spacing w:val="-3"/>
          </w:rPr>
          <w:t xml:space="preserve"> </w:t>
        </w:r>
        <w:r>
          <w:t>that</w:t>
        </w:r>
        <w:r>
          <w:rPr>
            <w:spacing w:val="-3"/>
          </w:rPr>
          <w:t xml:space="preserve"> </w:t>
        </w:r>
        <w:r>
          <w:t>are not perfect substitutes, introduces risk, allows the elasticity of marginal consumption to be a function of consumption level (or be time-varying), and adds overlapping generations of agents. In</w:t>
        </w:r>
        <w:r>
          <w:rPr>
            <w:spacing w:val="-3"/>
          </w:rPr>
          <w:t xml:space="preserve"> </w:t>
        </w:r>
        <w:r>
          <w:t>addition,</w:t>
        </w:r>
        <w:r>
          <w:rPr>
            <w:spacing w:val="-3"/>
          </w:rPr>
          <w:t xml:space="preserve"> </w:t>
        </w:r>
        <w:r>
          <w:t>as</w:t>
        </w:r>
        <w:r>
          <w:rPr>
            <w:spacing w:val="-3"/>
          </w:rPr>
          <w:t xml:space="preserve"> </w:t>
        </w:r>
        <w:r>
          <w:t>noted</w:t>
        </w:r>
        <w:r>
          <w:rPr>
            <w:spacing w:val="-3"/>
          </w:rPr>
          <w:t xml:space="preserve"> </w:t>
        </w:r>
        <w:r>
          <w:t>previously,</w:t>
        </w:r>
        <w:r>
          <w:rPr>
            <w:spacing w:val="-3"/>
          </w:rPr>
          <w:t xml:space="preserve"> </w:t>
        </w:r>
        <w:r>
          <w:t>the</w:t>
        </w:r>
        <w:r>
          <w:rPr>
            <w:spacing w:val="-3"/>
          </w:rPr>
          <w:t xml:space="preserve"> </w:t>
        </w:r>
        <w:r>
          <w:t>Ramsey</w:t>
        </w:r>
        <w:r>
          <w:rPr>
            <w:spacing w:val="-3"/>
          </w:rPr>
          <w:t xml:space="preserve"> </w:t>
        </w:r>
        <w:r>
          <w:t>formula</w:t>
        </w:r>
        <w:r>
          <w:rPr>
            <w:spacing w:val="-3"/>
          </w:rPr>
          <w:t xml:space="preserve"> </w:t>
        </w:r>
        <w:r>
          <w:t>is</w:t>
        </w:r>
        <w:r>
          <w:rPr>
            <w:spacing w:val="-3"/>
          </w:rPr>
          <w:t xml:space="preserve"> </w:t>
        </w:r>
        <w:r>
          <w:t>derived</w:t>
        </w:r>
        <w:r>
          <w:rPr>
            <w:spacing w:val="-3"/>
          </w:rPr>
          <w:t xml:space="preserve"> </w:t>
        </w:r>
        <w:r>
          <w:t>from</w:t>
        </w:r>
        <w:r>
          <w:rPr>
            <w:spacing w:val="-3"/>
          </w:rPr>
          <w:t xml:space="preserve"> </w:t>
        </w:r>
        <w:r>
          <w:t>a</w:t>
        </w:r>
        <w:r>
          <w:rPr>
            <w:spacing w:val="-3"/>
          </w:rPr>
          <w:t xml:space="preserve"> </w:t>
        </w:r>
        <w:r>
          <w:t>utility</w:t>
        </w:r>
        <w:r>
          <w:rPr>
            <w:spacing w:val="-4"/>
          </w:rPr>
          <w:t xml:space="preserve"> </w:t>
        </w:r>
        <w:r>
          <w:t>function</w:t>
        </w:r>
        <w:r>
          <w:rPr>
            <w:spacing w:val="-3"/>
          </w:rPr>
          <w:t xml:space="preserve"> </w:t>
        </w:r>
        <w:r>
          <w:t>that</w:t>
        </w:r>
        <w:r>
          <w:rPr>
            <w:spacing w:val="-3"/>
          </w:rPr>
          <w:t xml:space="preserve"> </w:t>
        </w:r>
        <w:r>
          <w:t>uses</w:t>
        </w:r>
        <w:r>
          <w:rPr>
            <w:spacing w:val="-3"/>
          </w:rPr>
          <w:t xml:space="preserve"> </w:t>
        </w:r>
        <w:r>
          <w:t>a single elasticity parameter to reflect numerous and often distinct preferences: various studies have</w:t>
        </w:r>
        <w:r>
          <w:rPr>
            <w:spacing w:val="-2"/>
          </w:rPr>
          <w:t xml:space="preserve"> </w:t>
        </w:r>
        <w:r>
          <w:t>derived</w:t>
        </w:r>
        <w:r>
          <w:rPr>
            <w:spacing w:val="-2"/>
          </w:rPr>
          <w:t xml:space="preserve"> </w:t>
        </w:r>
        <w:r>
          <w:t>more</w:t>
        </w:r>
        <w:r>
          <w:rPr>
            <w:spacing w:val="-1"/>
          </w:rPr>
          <w:t xml:space="preserve"> </w:t>
        </w:r>
        <w:r>
          <w:t>complex</w:t>
        </w:r>
        <w:r>
          <w:rPr>
            <w:spacing w:val="-1"/>
          </w:rPr>
          <w:t xml:space="preserve"> </w:t>
        </w:r>
        <w:r>
          <w:t>versions</w:t>
        </w:r>
        <w:r>
          <w:rPr>
            <w:spacing w:val="-2"/>
          </w:rPr>
          <w:t xml:space="preserve"> </w:t>
        </w:r>
        <w:r>
          <w:t>of</w:t>
        </w:r>
        <w:r>
          <w:rPr>
            <w:spacing w:val="-2"/>
          </w:rPr>
          <w:t xml:space="preserve"> </w:t>
        </w:r>
        <w:r>
          <w:t>the</w:t>
        </w:r>
        <w:r>
          <w:rPr>
            <w:spacing w:val="-1"/>
          </w:rPr>
          <w:t xml:space="preserve"> </w:t>
        </w:r>
        <w:r>
          <w:t>Ramsey</w:t>
        </w:r>
        <w:r>
          <w:rPr>
            <w:spacing w:val="-2"/>
          </w:rPr>
          <w:t xml:space="preserve"> </w:t>
        </w:r>
        <w:r>
          <w:t>formula</w:t>
        </w:r>
        <w:r>
          <w:rPr>
            <w:spacing w:val="-2"/>
          </w:rPr>
          <w:t xml:space="preserve"> </w:t>
        </w:r>
        <w:r>
          <w:t>using</w:t>
        </w:r>
        <w:r>
          <w:rPr>
            <w:spacing w:val="-2"/>
          </w:rPr>
          <w:t xml:space="preserve"> </w:t>
        </w:r>
        <w:r>
          <w:t>preference</w:t>
        </w:r>
        <w:r>
          <w:rPr>
            <w:spacing w:val="-1"/>
          </w:rPr>
          <w:t xml:space="preserve"> </w:t>
        </w:r>
        <w:r>
          <w:t>specifications</w:t>
        </w:r>
        <w:r>
          <w:rPr>
            <w:spacing w:val="-1"/>
          </w:rPr>
          <w:t xml:space="preserve"> </w:t>
        </w:r>
        <w:r>
          <w:t>with additional parameters.</w:t>
        </w:r>
        <w:r>
          <w:rPr>
            <w:vertAlign w:val="superscript"/>
          </w:rPr>
          <w:t>151</w:t>
        </w:r>
      </w:ins>
    </w:p>
    <w:p w14:paraId="3B212472" w14:textId="77777777" w:rsidR="00993EA7" w:rsidRDefault="00B86A93">
      <w:pPr>
        <w:pStyle w:val="BodyText"/>
        <w:spacing w:before="3"/>
        <w:rPr>
          <w:ins w:id="4075" w:author="OMB 2023" w:date="2023-04-07T18:34:00Z"/>
          <w:sz w:val="26"/>
        </w:rPr>
      </w:pPr>
      <w:ins w:id="4076" w:author="OMB 2023" w:date="2023-04-07T18:34:00Z">
        <w:r>
          <w:rPr>
            <w:noProof/>
          </w:rPr>
          <mc:AlternateContent>
            <mc:Choice Requires="wps">
              <w:drawing>
                <wp:anchor distT="0" distB="0" distL="0" distR="0" simplePos="0" relativeHeight="487623168" behindDoc="1" locked="0" layoutInCell="1" allowOverlap="1" wp14:anchorId="68B9EA86" wp14:editId="3F66F7A3">
                  <wp:simplePos x="0" y="0"/>
                  <wp:positionH relativeFrom="page">
                    <wp:posOffset>914400</wp:posOffset>
                  </wp:positionH>
                  <wp:positionV relativeFrom="paragraph">
                    <wp:posOffset>207645</wp:posOffset>
                  </wp:positionV>
                  <wp:extent cx="1828800" cy="8890"/>
                  <wp:effectExtent l="0" t="0" r="0" b="0"/>
                  <wp:wrapTopAndBottom/>
                  <wp:docPr id="19"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E0D2" id="docshape72" o:spid="_x0000_s1026" style="position:absolute;margin-left:1in;margin-top:16.35pt;width:2in;height:.7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WwsQvd4AAAAJAQAADwAAAAAAAAAAAAAAAAA+BAAAZHJzL2Rvd25yZXYueG1s&#10;UEsFBgAAAAAEAAQA8wAAAEkFAAAAAA==&#10;" fillcolor="black" stroked="f">
                  <w10:wrap type="topAndBottom" anchorx="page"/>
                </v:rect>
              </w:pict>
            </mc:Fallback>
          </mc:AlternateContent>
        </w:r>
      </w:ins>
    </w:p>
    <w:p w14:paraId="017FFB64" w14:textId="77777777" w:rsidR="00993EA7" w:rsidRDefault="00DC0295">
      <w:pPr>
        <w:spacing w:before="99"/>
        <w:ind w:left="119" w:right="117"/>
        <w:rPr>
          <w:ins w:id="4077" w:author="OMB 2023" w:date="2023-04-07T18:34:00Z"/>
          <w:sz w:val="20"/>
        </w:rPr>
      </w:pPr>
      <w:ins w:id="4078" w:author="OMB 2023" w:date="2023-04-07T18:34:00Z">
        <w:r>
          <w:rPr>
            <w:sz w:val="20"/>
            <w:vertAlign w:val="superscript"/>
          </w:rPr>
          <w:t>148</w:t>
        </w:r>
        <w:r>
          <w:rPr>
            <w:spacing w:val="-2"/>
            <w:sz w:val="20"/>
          </w:rPr>
          <w:t xml:space="preserve"> </w:t>
        </w:r>
        <w:r>
          <w:rPr>
            <w:i/>
            <w:sz w:val="20"/>
          </w:rPr>
          <w:t>See,</w:t>
        </w:r>
        <w:r>
          <w:rPr>
            <w:i/>
            <w:spacing w:val="-2"/>
            <w:sz w:val="20"/>
          </w:rPr>
          <w:t xml:space="preserve"> </w:t>
        </w:r>
        <w:r>
          <w:rPr>
            <w:i/>
            <w:sz w:val="20"/>
          </w:rPr>
          <w:t>e.g.</w:t>
        </w:r>
        <w:r>
          <w:rPr>
            <w:sz w:val="20"/>
          </w:rPr>
          <w:t>,</w:t>
        </w:r>
        <w:r>
          <w:rPr>
            <w:spacing w:val="-3"/>
            <w:sz w:val="20"/>
          </w:rPr>
          <w:t xml:space="preserve"> </w:t>
        </w:r>
        <w:r>
          <w:rPr>
            <w:sz w:val="20"/>
          </w:rPr>
          <w:t>Ben</w:t>
        </w:r>
        <w:r>
          <w:rPr>
            <w:spacing w:val="-4"/>
            <w:sz w:val="20"/>
          </w:rPr>
          <w:t xml:space="preserve"> </w:t>
        </w:r>
        <w:r>
          <w:rPr>
            <w:sz w:val="20"/>
          </w:rPr>
          <w:t>Groom</w:t>
        </w:r>
        <w:r>
          <w:rPr>
            <w:spacing w:val="-2"/>
            <w:sz w:val="20"/>
          </w:rPr>
          <w:t xml:space="preserve"> </w:t>
        </w:r>
        <w:r>
          <w:rPr>
            <w:sz w:val="20"/>
          </w:rPr>
          <w:t>et</w:t>
        </w:r>
        <w:r>
          <w:rPr>
            <w:spacing w:val="-3"/>
            <w:sz w:val="20"/>
          </w:rPr>
          <w:t xml:space="preserve"> </w:t>
        </w:r>
        <w:r>
          <w:rPr>
            <w:sz w:val="20"/>
          </w:rPr>
          <w:t>al.,</w:t>
        </w:r>
        <w:r>
          <w:rPr>
            <w:spacing w:val="-2"/>
            <w:sz w:val="20"/>
          </w:rPr>
          <w:t xml:space="preserve"> </w:t>
        </w:r>
        <w:r>
          <w:rPr>
            <w:sz w:val="20"/>
          </w:rPr>
          <w:t>“The</w:t>
        </w:r>
        <w:r>
          <w:rPr>
            <w:spacing w:val="-3"/>
            <w:sz w:val="20"/>
          </w:rPr>
          <w:t xml:space="preserve"> </w:t>
        </w:r>
        <w:r>
          <w:rPr>
            <w:sz w:val="20"/>
          </w:rPr>
          <w:t>Future,</w:t>
        </w:r>
        <w:r>
          <w:rPr>
            <w:spacing w:val="-3"/>
            <w:sz w:val="20"/>
          </w:rPr>
          <w:t xml:space="preserve"> </w:t>
        </w:r>
        <w:r>
          <w:rPr>
            <w:sz w:val="20"/>
          </w:rPr>
          <w:t>Now:</w:t>
        </w:r>
        <w:r>
          <w:rPr>
            <w:spacing w:val="-3"/>
            <w:sz w:val="20"/>
          </w:rPr>
          <w:t xml:space="preserve"> </w:t>
        </w:r>
        <w:r>
          <w:rPr>
            <w:sz w:val="20"/>
          </w:rPr>
          <w:t>A</w:t>
        </w:r>
        <w:r>
          <w:rPr>
            <w:spacing w:val="-3"/>
            <w:sz w:val="20"/>
          </w:rPr>
          <w:t xml:space="preserve"> </w:t>
        </w:r>
        <w:r>
          <w:rPr>
            <w:sz w:val="20"/>
          </w:rPr>
          <w:t>Review</w:t>
        </w:r>
        <w:r>
          <w:rPr>
            <w:spacing w:val="-3"/>
            <w:sz w:val="20"/>
          </w:rPr>
          <w:t xml:space="preserve"> </w:t>
        </w:r>
        <w:r>
          <w:rPr>
            <w:sz w:val="20"/>
          </w:rPr>
          <w:t>of</w:t>
        </w:r>
        <w:r>
          <w:rPr>
            <w:spacing w:val="-2"/>
            <w:sz w:val="20"/>
          </w:rPr>
          <w:t xml:space="preserve"> </w:t>
        </w:r>
        <w:r>
          <w:rPr>
            <w:sz w:val="20"/>
          </w:rPr>
          <w:t>Social</w:t>
        </w:r>
        <w:r>
          <w:rPr>
            <w:spacing w:val="-3"/>
            <w:sz w:val="20"/>
          </w:rPr>
          <w:t xml:space="preserve"> </w:t>
        </w:r>
        <w:r>
          <w:rPr>
            <w:sz w:val="20"/>
          </w:rPr>
          <w:t>Discounting,”</w:t>
        </w:r>
        <w:r>
          <w:rPr>
            <w:spacing w:val="-3"/>
            <w:sz w:val="20"/>
          </w:rPr>
          <w:t xml:space="preserve"> </w:t>
        </w:r>
        <w:r>
          <w:rPr>
            <w:i/>
            <w:sz w:val="20"/>
          </w:rPr>
          <w:t>Annual</w:t>
        </w:r>
        <w:r>
          <w:rPr>
            <w:i/>
            <w:spacing w:val="-2"/>
            <w:sz w:val="20"/>
          </w:rPr>
          <w:t xml:space="preserve"> </w:t>
        </w:r>
        <w:r>
          <w:rPr>
            <w:i/>
            <w:sz w:val="20"/>
          </w:rPr>
          <w:t>Review</w:t>
        </w:r>
        <w:r>
          <w:rPr>
            <w:i/>
            <w:spacing w:val="-2"/>
            <w:sz w:val="20"/>
          </w:rPr>
          <w:t xml:space="preserve"> </w:t>
        </w:r>
        <w:r>
          <w:rPr>
            <w:i/>
            <w:sz w:val="20"/>
          </w:rPr>
          <w:t>of</w:t>
        </w:r>
        <w:r>
          <w:rPr>
            <w:i/>
            <w:spacing w:val="-3"/>
            <w:sz w:val="20"/>
          </w:rPr>
          <w:t xml:space="preserve"> </w:t>
        </w:r>
        <w:r>
          <w:rPr>
            <w:i/>
            <w:sz w:val="20"/>
          </w:rPr>
          <w:t xml:space="preserve">Resource Economics </w:t>
        </w:r>
        <w:r>
          <w:rPr>
            <w:sz w:val="20"/>
          </w:rPr>
          <w:t>14, no. 1 (2022): 467-491.</w:t>
        </w:r>
      </w:ins>
    </w:p>
    <w:p w14:paraId="25DBD3DE" w14:textId="77777777" w:rsidR="00993EA7" w:rsidRDefault="00DC0295">
      <w:pPr>
        <w:ind w:left="120" w:right="196" w:hanging="1"/>
        <w:rPr>
          <w:ins w:id="4079" w:author="OMB 2023" w:date="2023-04-07T18:34:00Z"/>
          <w:sz w:val="20"/>
        </w:rPr>
      </w:pPr>
      <w:ins w:id="4080" w:author="OMB 2023" w:date="2023-04-07T18:34:00Z">
        <w:r>
          <w:rPr>
            <w:sz w:val="20"/>
            <w:vertAlign w:val="superscript"/>
          </w:rPr>
          <w:t>149</w:t>
        </w:r>
        <w:r>
          <w:rPr>
            <w:sz w:val="20"/>
          </w:rPr>
          <w:t xml:space="preserve"> Note that when calibrating the Ramsey formula approach so that the discount rate matches market data on real interest rates, certain estimates of near-term consumption growth and of the elasticity of marginal utility (see the discussion</w:t>
        </w:r>
        <w:r>
          <w:rPr>
            <w:spacing w:val="-1"/>
            <w:sz w:val="20"/>
          </w:rPr>
          <w:t xml:space="preserve"> </w:t>
        </w:r>
        <w:r>
          <w:rPr>
            <w:sz w:val="20"/>
          </w:rPr>
          <w:t>of</w:t>
        </w:r>
        <w:r>
          <w:rPr>
            <w:spacing w:val="-1"/>
            <w:sz w:val="20"/>
          </w:rPr>
          <w:t xml:space="preserve"> </w:t>
        </w:r>
        <w:r>
          <w:rPr>
            <w:sz w:val="20"/>
          </w:rPr>
          <w:t>such estimates in the</w:t>
        </w:r>
        <w:r>
          <w:rPr>
            <w:spacing w:val="-1"/>
            <w:sz w:val="20"/>
          </w:rPr>
          <w:t xml:space="preserve"> </w:t>
        </w:r>
        <w:r>
          <w:rPr>
            <w:sz w:val="20"/>
          </w:rPr>
          <w:t>section “</w:t>
        </w:r>
        <w:r>
          <w:rPr>
            <w:i/>
            <w:sz w:val="20"/>
          </w:rPr>
          <w:t>Weights</w:t>
        </w:r>
        <w:r>
          <w:rPr>
            <w:i/>
            <w:spacing w:val="-2"/>
            <w:sz w:val="20"/>
          </w:rPr>
          <w:t xml:space="preserve"> </w:t>
        </w:r>
        <w:r>
          <w:rPr>
            <w:i/>
            <w:sz w:val="20"/>
          </w:rPr>
          <w:t>and Benefit-Cost Analysis</w:t>
        </w:r>
        <w:r>
          <w:rPr>
            <w:sz w:val="20"/>
          </w:rPr>
          <w:t>”)</w:t>
        </w:r>
        <w:r>
          <w:rPr>
            <w:spacing w:val="-1"/>
            <w:sz w:val="20"/>
          </w:rPr>
          <w:t xml:space="preserve"> </w:t>
        </w:r>
        <w:r>
          <w:rPr>
            <w:sz w:val="20"/>
          </w:rPr>
          <w:t>would</w:t>
        </w:r>
        <w:r>
          <w:rPr>
            <w:spacing w:val="-1"/>
            <w:sz w:val="20"/>
          </w:rPr>
          <w:t xml:space="preserve"> </w:t>
        </w:r>
        <w:r>
          <w:rPr>
            <w:sz w:val="20"/>
          </w:rPr>
          <w:t>be most</w:t>
        </w:r>
        <w:r>
          <w:rPr>
            <w:spacing w:val="-1"/>
            <w:sz w:val="20"/>
          </w:rPr>
          <w:t xml:space="preserve"> </w:t>
        </w:r>
        <w:r>
          <w:rPr>
            <w:sz w:val="20"/>
          </w:rPr>
          <w:t>consistent</w:t>
        </w:r>
        <w:r>
          <w:rPr>
            <w:spacing w:val="-1"/>
            <w:sz w:val="20"/>
          </w:rPr>
          <w:t xml:space="preserve"> </w:t>
        </w:r>
        <w:r>
          <w:rPr>
            <w:sz w:val="20"/>
          </w:rPr>
          <w:t>with an estimated negative rate of time preference. Such a result may indicate that a more complicated model of the economy</w:t>
        </w:r>
        <w:r>
          <w:rPr>
            <w:spacing w:val="-2"/>
            <w:sz w:val="20"/>
          </w:rPr>
          <w:t xml:space="preserve"> </w:t>
        </w:r>
        <w:r>
          <w:rPr>
            <w:sz w:val="20"/>
          </w:rPr>
          <w:t>could</w:t>
        </w:r>
        <w:r>
          <w:rPr>
            <w:spacing w:val="-2"/>
            <w:sz w:val="20"/>
          </w:rPr>
          <w:t xml:space="preserve"> </w:t>
        </w:r>
        <w:r>
          <w:rPr>
            <w:sz w:val="20"/>
          </w:rPr>
          <w:t>increase</w:t>
        </w:r>
        <w:r>
          <w:rPr>
            <w:spacing w:val="-3"/>
            <w:sz w:val="20"/>
          </w:rPr>
          <w:t xml:space="preserve"> </w:t>
        </w:r>
        <w:r>
          <w:rPr>
            <w:sz w:val="20"/>
          </w:rPr>
          <w:t>descriptive</w:t>
        </w:r>
        <w:r>
          <w:rPr>
            <w:spacing w:val="-2"/>
            <w:sz w:val="20"/>
          </w:rPr>
          <w:t xml:space="preserve"> </w:t>
        </w:r>
        <w:r>
          <w:rPr>
            <w:sz w:val="20"/>
          </w:rPr>
          <w:t>precision</w:t>
        </w:r>
        <w:r>
          <w:rPr>
            <w:spacing w:val="-3"/>
            <w:sz w:val="20"/>
          </w:rPr>
          <w:t xml:space="preserve"> </w:t>
        </w:r>
        <w:r>
          <w:rPr>
            <w:sz w:val="20"/>
          </w:rPr>
          <w:t>relative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Ramsey</w:t>
        </w:r>
        <w:r>
          <w:rPr>
            <w:spacing w:val="-2"/>
            <w:sz w:val="20"/>
          </w:rPr>
          <w:t xml:space="preserve"> </w:t>
        </w:r>
        <w:r>
          <w:rPr>
            <w:sz w:val="20"/>
          </w:rPr>
          <w:t>approach.</w:t>
        </w:r>
        <w:r>
          <w:rPr>
            <w:spacing w:val="-5"/>
            <w:sz w:val="20"/>
          </w:rPr>
          <w:t xml:space="preserve"> </w:t>
        </w:r>
        <w:r>
          <w:rPr>
            <w:i/>
            <w:sz w:val="20"/>
          </w:rPr>
          <w:t>See,</w:t>
        </w:r>
        <w:r>
          <w:rPr>
            <w:i/>
            <w:spacing w:val="-2"/>
            <w:sz w:val="20"/>
          </w:rPr>
          <w:t xml:space="preserve"> </w:t>
        </w:r>
        <w:r>
          <w:rPr>
            <w:i/>
            <w:sz w:val="20"/>
          </w:rPr>
          <w:t>e.g.</w:t>
        </w:r>
        <w:r>
          <w:rPr>
            <w:sz w:val="20"/>
          </w:rPr>
          <w:t>,</w:t>
        </w:r>
        <w:r>
          <w:rPr>
            <w:spacing w:val="-3"/>
            <w:sz w:val="20"/>
          </w:rPr>
          <w:t xml:space="preserve"> </w:t>
        </w:r>
        <w:r>
          <w:rPr>
            <w:sz w:val="20"/>
          </w:rPr>
          <w:t>Gauti</w:t>
        </w:r>
        <w:r>
          <w:rPr>
            <w:spacing w:val="-3"/>
            <w:sz w:val="20"/>
          </w:rPr>
          <w:t xml:space="preserve"> </w:t>
        </w:r>
        <w:r>
          <w:rPr>
            <w:sz w:val="20"/>
          </w:rPr>
          <w:t>B.</w:t>
        </w:r>
        <w:r>
          <w:rPr>
            <w:spacing w:val="-2"/>
            <w:sz w:val="20"/>
          </w:rPr>
          <w:t xml:space="preserve"> </w:t>
        </w:r>
        <w:r>
          <w:rPr>
            <w:sz w:val="20"/>
          </w:rPr>
          <w:t>Eggertsson,</w:t>
        </w:r>
        <w:r>
          <w:rPr>
            <w:spacing w:val="-3"/>
            <w:sz w:val="20"/>
          </w:rPr>
          <w:t xml:space="preserve"> </w:t>
        </w:r>
        <w:r>
          <w:rPr>
            <w:sz w:val="20"/>
          </w:rPr>
          <w:t>Neil</w:t>
        </w:r>
      </w:ins>
    </w:p>
    <w:p w14:paraId="7D5BA963" w14:textId="77777777" w:rsidR="00993EA7" w:rsidRDefault="00DC0295">
      <w:pPr>
        <w:ind w:left="120"/>
        <w:rPr>
          <w:ins w:id="4081" w:author="OMB 2023" w:date="2023-04-07T18:34:00Z"/>
          <w:sz w:val="20"/>
        </w:rPr>
      </w:pPr>
      <w:ins w:id="4082" w:author="OMB 2023" w:date="2023-04-07T18:34:00Z">
        <w:r>
          <w:rPr>
            <w:sz w:val="20"/>
          </w:rPr>
          <w:t>R.</w:t>
        </w:r>
        <w:r>
          <w:rPr>
            <w:spacing w:val="-6"/>
            <w:sz w:val="20"/>
          </w:rPr>
          <w:t xml:space="preserve"> </w:t>
        </w:r>
        <w:r>
          <w:rPr>
            <w:sz w:val="20"/>
          </w:rPr>
          <w:t>Mehrotra,</w:t>
        </w:r>
        <w:r>
          <w:rPr>
            <w:spacing w:val="-4"/>
            <w:sz w:val="20"/>
          </w:rPr>
          <w:t xml:space="preserve"> </w:t>
        </w:r>
        <w:r>
          <w:rPr>
            <w:sz w:val="20"/>
          </w:rPr>
          <w:t>and</w:t>
        </w:r>
        <w:r>
          <w:rPr>
            <w:spacing w:val="-4"/>
            <w:sz w:val="20"/>
          </w:rPr>
          <w:t xml:space="preserve"> </w:t>
        </w:r>
        <w:r>
          <w:rPr>
            <w:sz w:val="20"/>
          </w:rPr>
          <w:t>Jacob</w:t>
        </w:r>
        <w:r>
          <w:rPr>
            <w:spacing w:val="-3"/>
            <w:sz w:val="20"/>
          </w:rPr>
          <w:t xml:space="preserve"> </w:t>
        </w:r>
        <w:r>
          <w:rPr>
            <w:sz w:val="20"/>
          </w:rPr>
          <w:t>A.</w:t>
        </w:r>
        <w:r>
          <w:rPr>
            <w:spacing w:val="-4"/>
            <w:sz w:val="20"/>
          </w:rPr>
          <w:t xml:space="preserve"> </w:t>
        </w:r>
        <w:r>
          <w:rPr>
            <w:sz w:val="20"/>
          </w:rPr>
          <w:t>Robbins,</w:t>
        </w:r>
        <w:r>
          <w:rPr>
            <w:spacing w:val="-4"/>
            <w:sz w:val="20"/>
          </w:rPr>
          <w:t xml:space="preserve"> </w:t>
        </w:r>
        <w:r>
          <w:rPr>
            <w:sz w:val="20"/>
          </w:rPr>
          <w:t>“A</w:t>
        </w:r>
        <w:r>
          <w:rPr>
            <w:spacing w:val="-5"/>
            <w:sz w:val="20"/>
          </w:rPr>
          <w:t xml:space="preserve"> </w:t>
        </w:r>
        <w:r>
          <w:rPr>
            <w:sz w:val="20"/>
          </w:rPr>
          <w:t>Model</w:t>
        </w:r>
        <w:r>
          <w:rPr>
            <w:spacing w:val="-4"/>
            <w:sz w:val="20"/>
          </w:rPr>
          <w:t xml:space="preserve"> </w:t>
        </w:r>
        <w:r>
          <w:rPr>
            <w:sz w:val="20"/>
          </w:rPr>
          <w:t>of</w:t>
        </w:r>
        <w:r>
          <w:rPr>
            <w:spacing w:val="-5"/>
            <w:sz w:val="20"/>
          </w:rPr>
          <w:t xml:space="preserve"> </w:t>
        </w:r>
        <w:r>
          <w:rPr>
            <w:sz w:val="20"/>
          </w:rPr>
          <w:t>Secular</w:t>
        </w:r>
        <w:r>
          <w:rPr>
            <w:spacing w:val="-6"/>
            <w:sz w:val="20"/>
          </w:rPr>
          <w:t xml:space="preserve"> </w:t>
        </w:r>
        <w:r>
          <w:rPr>
            <w:sz w:val="20"/>
          </w:rPr>
          <w:t>Stagnation:</w:t>
        </w:r>
        <w:r>
          <w:rPr>
            <w:spacing w:val="-3"/>
            <w:sz w:val="20"/>
          </w:rPr>
          <w:t xml:space="preserve"> </w:t>
        </w:r>
        <w:r>
          <w:rPr>
            <w:sz w:val="20"/>
          </w:rPr>
          <w:t>Theory</w:t>
        </w:r>
        <w:r>
          <w:rPr>
            <w:spacing w:val="-3"/>
            <w:sz w:val="20"/>
          </w:rPr>
          <w:t xml:space="preserve"> </w:t>
        </w:r>
        <w:r>
          <w:rPr>
            <w:sz w:val="20"/>
          </w:rPr>
          <w:t>and</w:t>
        </w:r>
        <w:r>
          <w:rPr>
            <w:spacing w:val="-5"/>
            <w:sz w:val="20"/>
          </w:rPr>
          <w:t xml:space="preserve"> </w:t>
        </w:r>
        <w:r>
          <w:rPr>
            <w:sz w:val="20"/>
          </w:rPr>
          <w:t>Quantitative</w:t>
        </w:r>
        <w:r>
          <w:rPr>
            <w:spacing w:val="-3"/>
            <w:sz w:val="20"/>
          </w:rPr>
          <w:t xml:space="preserve"> </w:t>
        </w:r>
        <w:r>
          <w:rPr>
            <w:spacing w:val="-2"/>
            <w:sz w:val="20"/>
          </w:rPr>
          <w:t>Evaluation,”</w:t>
        </w:r>
      </w:ins>
    </w:p>
    <w:p w14:paraId="407E3A15" w14:textId="77777777" w:rsidR="00993EA7" w:rsidRDefault="00DC0295">
      <w:pPr>
        <w:spacing w:before="1" w:line="229" w:lineRule="exact"/>
        <w:ind w:left="120"/>
        <w:rPr>
          <w:ins w:id="4083" w:author="OMB 2023" w:date="2023-04-07T18:34:00Z"/>
          <w:sz w:val="20"/>
        </w:rPr>
      </w:pPr>
      <w:ins w:id="4084" w:author="OMB 2023" w:date="2023-04-07T18:34:00Z">
        <w:r>
          <w:rPr>
            <w:i/>
            <w:sz w:val="20"/>
          </w:rPr>
          <w:t>American</w:t>
        </w:r>
        <w:r>
          <w:rPr>
            <w:i/>
            <w:spacing w:val="-9"/>
            <w:sz w:val="20"/>
          </w:rPr>
          <w:t xml:space="preserve"> </w:t>
        </w:r>
        <w:r>
          <w:rPr>
            <w:i/>
            <w:sz w:val="20"/>
          </w:rPr>
          <w:t>Economic</w:t>
        </w:r>
        <w:r>
          <w:rPr>
            <w:i/>
            <w:spacing w:val="-5"/>
            <w:sz w:val="20"/>
          </w:rPr>
          <w:t xml:space="preserve"> </w:t>
        </w:r>
        <w:r>
          <w:rPr>
            <w:i/>
            <w:sz w:val="20"/>
          </w:rPr>
          <w:t>Journal:</w:t>
        </w:r>
        <w:r>
          <w:rPr>
            <w:i/>
            <w:spacing w:val="-6"/>
            <w:sz w:val="20"/>
          </w:rPr>
          <w:t xml:space="preserve"> </w:t>
        </w:r>
        <w:r>
          <w:rPr>
            <w:i/>
            <w:sz w:val="20"/>
          </w:rPr>
          <w:t>Macroeconomics</w:t>
        </w:r>
        <w:r>
          <w:rPr>
            <w:i/>
            <w:spacing w:val="-12"/>
            <w:sz w:val="20"/>
          </w:rPr>
          <w:t xml:space="preserve"> </w:t>
        </w:r>
        <w:r>
          <w:rPr>
            <w:sz w:val="20"/>
          </w:rPr>
          <w:t>11,</w:t>
        </w:r>
        <w:r>
          <w:rPr>
            <w:spacing w:val="-5"/>
            <w:sz w:val="20"/>
          </w:rPr>
          <w:t xml:space="preserve"> </w:t>
        </w:r>
        <w:r>
          <w:rPr>
            <w:sz w:val="20"/>
          </w:rPr>
          <w:t>no.</w:t>
        </w:r>
        <w:r>
          <w:rPr>
            <w:spacing w:val="-5"/>
            <w:sz w:val="20"/>
          </w:rPr>
          <w:t xml:space="preserve"> </w:t>
        </w:r>
        <w:r>
          <w:rPr>
            <w:sz w:val="20"/>
          </w:rPr>
          <w:t>1</w:t>
        </w:r>
        <w:r>
          <w:rPr>
            <w:spacing w:val="-5"/>
            <w:sz w:val="20"/>
          </w:rPr>
          <w:t xml:space="preserve"> </w:t>
        </w:r>
        <w:r>
          <w:rPr>
            <w:sz w:val="20"/>
          </w:rPr>
          <w:t>(2019):</w:t>
        </w:r>
        <w:r>
          <w:rPr>
            <w:spacing w:val="-5"/>
            <w:sz w:val="20"/>
          </w:rPr>
          <w:t xml:space="preserve"> </w:t>
        </w:r>
        <w:r>
          <w:rPr>
            <w:sz w:val="20"/>
          </w:rPr>
          <w:t>1-</w:t>
        </w:r>
        <w:r>
          <w:rPr>
            <w:spacing w:val="-5"/>
            <w:sz w:val="20"/>
          </w:rPr>
          <w:t>48.</w:t>
        </w:r>
      </w:ins>
    </w:p>
    <w:p w14:paraId="45870448" w14:textId="77777777" w:rsidR="00993EA7" w:rsidRDefault="00DC0295">
      <w:pPr>
        <w:ind w:left="120" w:hanging="1"/>
        <w:rPr>
          <w:ins w:id="4085" w:author="OMB 2023" w:date="2023-04-07T18:34:00Z"/>
          <w:sz w:val="20"/>
        </w:rPr>
      </w:pPr>
      <w:ins w:id="4086" w:author="OMB 2023" w:date="2023-04-07T18:34:00Z">
        <w:r>
          <w:rPr>
            <w:sz w:val="20"/>
            <w:vertAlign w:val="superscript"/>
          </w:rPr>
          <w:t>150</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this</w:t>
        </w:r>
        <w:r>
          <w:rPr>
            <w:spacing w:val="-5"/>
            <w:sz w:val="20"/>
          </w:rPr>
          <w:t xml:space="preserve"> </w:t>
        </w:r>
        <w:r>
          <w:rPr>
            <w:sz w:val="20"/>
          </w:rPr>
          <w:t>approach</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supplemented</w:t>
        </w:r>
        <w:r>
          <w:rPr>
            <w:spacing w:val="-2"/>
            <w:sz w:val="20"/>
          </w:rPr>
          <w:t xml:space="preserve"> </w:t>
        </w:r>
        <w:r>
          <w:rPr>
            <w:sz w:val="20"/>
          </w:rPr>
          <w:t>along</w:t>
        </w:r>
        <w:r>
          <w:rPr>
            <w:spacing w:val="-2"/>
            <w:sz w:val="20"/>
          </w:rPr>
          <w:t xml:space="preserve"> </w:t>
        </w:r>
        <w:r>
          <w:rPr>
            <w:sz w:val="20"/>
          </w:rPr>
          <w:t>many</w:t>
        </w:r>
        <w:r>
          <w:rPr>
            <w:spacing w:val="-4"/>
            <w:sz w:val="20"/>
          </w:rPr>
          <w:t xml:space="preserve"> </w:t>
        </w:r>
        <w:r>
          <w:rPr>
            <w:sz w:val="20"/>
          </w:rPr>
          <w:t>dimensions</w:t>
        </w:r>
        <w:r>
          <w:rPr>
            <w:spacing w:val="-4"/>
            <w:sz w:val="20"/>
          </w:rPr>
          <w:t xml:space="preserve"> </w:t>
        </w:r>
        <w:r>
          <w:rPr>
            <w:sz w:val="20"/>
          </w:rPr>
          <w:t>(</w:t>
        </w:r>
        <w:r>
          <w:rPr>
            <w:i/>
            <w:sz w:val="20"/>
          </w:rPr>
          <w:t>e.g.</w:t>
        </w:r>
        <w:r>
          <w:rPr>
            <w:sz w:val="20"/>
          </w:rPr>
          <w:t>,</w:t>
        </w:r>
        <w:r>
          <w:rPr>
            <w:spacing w:val="-4"/>
            <w:sz w:val="20"/>
          </w:rPr>
          <w:t xml:space="preserve"> </w:t>
        </w:r>
        <w:r>
          <w:rPr>
            <w:sz w:val="20"/>
          </w:rPr>
          <w:t>with</w:t>
        </w:r>
        <w:r>
          <w:rPr>
            <w:spacing w:val="-4"/>
            <w:sz w:val="20"/>
          </w:rPr>
          <w:t xml:space="preserve"> </w:t>
        </w:r>
        <w:r>
          <w:rPr>
            <w:sz w:val="20"/>
          </w:rPr>
          <w:t>uncertainty,</w:t>
        </w:r>
        <w:r>
          <w:rPr>
            <w:spacing w:val="-4"/>
            <w:sz w:val="20"/>
          </w:rPr>
          <w:t xml:space="preserve"> </w:t>
        </w:r>
        <w:r>
          <w:rPr>
            <w:sz w:val="20"/>
          </w:rPr>
          <w:t>Epstein-Zin preferences, etc.).</w:t>
        </w:r>
      </w:ins>
    </w:p>
    <w:p w14:paraId="67BC1106" w14:textId="77777777" w:rsidR="00993EA7" w:rsidRDefault="00DC0295">
      <w:pPr>
        <w:ind w:left="120" w:right="156" w:hanging="1"/>
        <w:rPr>
          <w:ins w:id="4087" w:author="OMB 2023" w:date="2023-04-07T18:34:00Z"/>
          <w:sz w:val="20"/>
        </w:rPr>
      </w:pPr>
      <w:ins w:id="4088" w:author="OMB 2023" w:date="2023-04-07T18:34:00Z">
        <w:r>
          <w:rPr>
            <w:sz w:val="20"/>
            <w:vertAlign w:val="superscript"/>
          </w:rPr>
          <w:t>151</w:t>
        </w:r>
        <w:r>
          <w:rPr>
            <w:sz w:val="20"/>
          </w:rPr>
          <w:t xml:space="preserve"> A survey of economists found that when those surveyed responded to questions about discounting, their responses implied the use of modified versions of the Ramsey formula, suggesting that exploring augmented versions of the Ramsey formula could capture additional nuance. </w:t>
        </w:r>
        <w:r>
          <w:rPr>
            <w:i/>
            <w:sz w:val="20"/>
          </w:rPr>
          <w:t xml:space="preserve">See </w:t>
        </w:r>
        <w:r>
          <w:rPr>
            <w:sz w:val="20"/>
          </w:rPr>
          <w:t>Moritz A. Drupp et al., “Discounting Disentangled,”</w:t>
        </w:r>
        <w:r>
          <w:rPr>
            <w:spacing w:val="-4"/>
            <w:sz w:val="20"/>
          </w:rPr>
          <w:t xml:space="preserve"> </w:t>
        </w:r>
        <w:r>
          <w:rPr>
            <w:i/>
            <w:sz w:val="20"/>
          </w:rPr>
          <w:t>American</w:t>
        </w:r>
        <w:r>
          <w:rPr>
            <w:i/>
            <w:spacing w:val="-3"/>
            <w:sz w:val="20"/>
          </w:rPr>
          <w:t xml:space="preserve"> </w:t>
        </w:r>
        <w:r>
          <w:rPr>
            <w:i/>
            <w:sz w:val="20"/>
          </w:rPr>
          <w:t>Economic</w:t>
        </w:r>
        <w:r>
          <w:rPr>
            <w:i/>
            <w:spacing w:val="-2"/>
            <w:sz w:val="20"/>
          </w:rPr>
          <w:t xml:space="preserve"> </w:t>
        </w:r>
        <w:r>
          <w:rPr>
            <w:i/>
            <w:sz w:val="20"/>
          </w:rPr>
          <w:t>Journal:</w:t>
        </w:r>
        <w:r>
          <w:rPr>
            <w:i/>
            <w:spacing w:val="-2"/>
            <w:sz w:val="20"/>
          </w:rPr>
          <w:t xml:space="preserve"> </w:t>
        </w:r>
        <w:r>
          <w:rPr>
            <w:i/>
            <w:sz w:val="20"/>
          </w:rPr>
          <w:t>Economic</w:t>
        </w:r>
        <w:r>
          <w:rPr>
            <w:i/>
            <w:spacing w:val="-2"/>
            <w:sz w:val="20"/>
          </w:rPr>
          <w:t xml:space="preserve"> </w:t>
        </w:r>
        <w:r>
          <w:rPr>
            <w:i/>
            <w:sz w:val="20"/>
          </w:rPr>
          <w:t>Policy</w:t>
        </w:r>
        <w:r>
          <w:rPr>
            <w:i/>
            <w:spacing w:val="-4"/>
            <w:sz w:val="20"/>
          </w:rPr>
          <w:t xml:space="preserve"> </w:t>
        </w:r>
        <w:r>
          <w:rPr>
            <w:sz w:val="20"/>
          </w:rPr>
          <w:t>10,</w:t>
        </w:r>
        <w:r>
          <w:rPr>
            <w:spacing w:val="-3"/>
            <w:sz w:val="20"/>
          </w:rPr>
          <w:t xml:space="preserve"> </w:t>
        </w:r>
        <w:r>
          <w:rPr>
            <w:sz w:val="20"/>
          </w:rPr>
          <w:t>no.</w:t>
        </w:r>
        <w:r>
          <w:rPr>
            <w:spacing w:val="-3"/>
            <w:sz w:val="20"/>
          </w:rPr>
          <w:t xml:space="preserve"> </w:t>
        </w:r>
        <w:r>
          <w:rPr>
            <w:sz w:val="20"/>
          </w:rPr>
          <w:t>4</w:t>
        </w:r>
        <w:r>
          <w:rPr>
            <w:spacing w:val="-3"/>
            <w:sz w:val="20"/>
          </w:rPr>
          <w:t xml:space="preserve"> </w:t>
        </w:r>
        <w:r>
          <w:rPr>
            <w:sz w:val="20"/>
          </w:rPr>
          <w:t>(2018):</w:t>
        </w:r>
        <w:r>
          <w:rPr>
            <w:spacing w:val="-3"/>
            <w:sz w:val="20"/>
          </w:rPr>
          <w:t xml:space="preserve"> </w:t>
        </w:r>
        <w:r>
          <w:rPr>
            <w:sz w:val="20"/>
          </w:rPr>
          <w:t>109-134.</w:t>
        </w:r>
        <w:r>
          <w:rPr>
            <w:spacing w:val="-3"/>
            <w:sz w:val="20"/>
          </w:rPr>
          <w:t xml:space="preserve"> </w:t>
        </w:r>
        <w:r>
          <w:rPr>
            <w:sz w:val="20"/>
          </w:rPr>
          <w:t>Some</w:t>
        </w:r>
        <w:r>
          <w:rPr>
            <w:spacing w:val="-2"/>
            <w:sz w:val="20"/>
          </w:rPr>
          <w:t xml:space="preserve"> </w:t>
        </w:r>
        <w:r>
          <w:rPr>
            <w:sz w:val="20"/>
          </w:rPr>
          <w:t>studies</w:t>
        </w:r>
        <w:r>
          <w:rPr>
            <w:spacing w:val="-3"/>
            <w:sz w:val="20"/>
          </w:rPr>
          <w:t xml:space="preserve"> </w:t>
        </w:r>
        <w:r>
          <w:rPr>
            <w:sz w:val="20"/>
          </w:rPr>
          <w:t>augment</w:t>
        </w:r>
        <w:r>
          <w:rPr>
            <w:spacing w:val="-3"/>
            <w:sz w:val="20"/>
          </w:rPr>
          <w:t xml:space="preserve"> </w:t>
        </w:r>
        <w:r>
          <w:rPr>
            <w:sz w:val="20"/>
          </w:rPr>
          <w:t>the elasticity parameter by using recursive (Epstein-Zin) preferences that separate aversion to risk from aversion to</w:t>
        </w:r>
      </w:ins>
    </w:p>
    <w:p w14:paraId="34E60F56" w14:textId="77777777" w:rsidR="00993EA7" w:rsidRDefault="00993EA7">
      <w:pPr>
        <w:rPr>
          <w:ins w:id="4089" w:author="OMB 2023" w:date="2023-04-07T18:34:00Z"/>
          <w:sz w:val="20"/>
        </w:rPr>
        <w:sectPr w:rsidR="00993EA7">
          <w:pgSz w:w="12240" w:h="15840"/>
          <w:pgMar w:top="1340" w:right="1320" w:bottom="1200" w:left="1320" w:header="730" w:footer="1017" w:gutter="0"/>
          <w:cols w:space="720"/>
        </w:sectPr>
      </w:pPr>
    </w:p>
    <w:p w14:paraId="78E72F41" w14:textId="77777777" w:rsidR="00993EA7" w:rsidRDefault="00993EA7">
      <w:pPr>
        <w:pStyle w:val="BodyText"/>
        <w:spacing w:before="8"/>
        <w:rPr>
          <w:ins w:id="4090" w:author="OMB 2023" w:date="2023-04-07T18:34:00Z"/>
        </w:rPr>
      </w:pPr>
    </w:p>
    <w:p w14:paraId="580CC8B9" w14:textId="77777777" w:rsidR="00993EA7" w:rsidRDefault="00DC0295">
      <w:pPr>
        <w:pStyle w:val="BodyText"/>
        <w:spacing w:before="90"/>
        <w:ind w:left="120" w:right="212" w:firstLine="720"/>
        <w:jc w:val="both"/>
        <w:rPr>
          <w:ins w:id="4091" w:author="OMB 2023" w:date="2023-04-07T18:34:00Z"/>
        </w:rPr>
      </w:pPr>
      <w:ins w:id="4092" w:author="OMB 2023" w:date="2023-04-07T18:34:00Z">
        <w:r>
          <w:t>The</w:t>
        </w:r>
        <w:r>
          <w:rPr>
            <w:spacing w:val="-1"/>
          </w:rPr>
          <w:t xml:space="preserve"> </w:t>
        </w:r>
        <w:r>
          <w:t>discounting</w:t>
        </w:r>
        <w:r>
          <w:rPr>
            <w:spacing w:val="-1"/>
          </w:rPr>
          <w:t xml:space="preserve"> </w:t>
        </w:r>
        <w:r>
          <w:t>considerations</w:t>
        </w:r>
        <w:r>
          <w:rPr>
            <w:spacing w:val="-1"/>
          </w:rPr>
          <w:t xml:space="preserve"> </w:t>
        </w:r>
        <w:r>
          <w:t>reviewed</w:t>
        </w:r>
        <w:r>
          <w:rPr>
            <w:spacing w:val="-1"/>
          </w:rPr>
          <w:t xml:space="preserve"> </w:t>
        </w:r>
        <w:r>
          <w:t>in</w:t>
        </w:r>
        <w:r>
          <w:rPr>
            <w:spacing w:val="-1"/>
          </w:rPr>
          <w:t xml:space="preserve"> </w:t>
        </w:r>
        <w:r>
          <w:t>this</w:t>
        </w:r>
        <w:r>
          <w:rPr>
            <w:spacing w:val="-3"/>
          </w:rPr>
          <w:t xml:space="preserve"> </w:t>
        </w:r>
        <w:r>
          <w:t>section</w:t>
        </w:r>
        <w:r>
          <w:rPr>
            <w:spacing w:val="-2"/>
          </w:rPr>
          <w:t xml:space="preserve"> </w:t>
        </w:r>
        <w:r>
          <w:t>are</w:t>
        </w:r>
        <w:r>
          <w:rPr>
            <w:spacing w:val="-2"/>
          </w:rPr>
          <w:t xml:space="preserve"> </w:t>
        </w:r>
        <w:r>
          <w:t>not</w:t>
        </w:r>
        <w:r>
          <w:rPr>
            <w:spacing w:val="-2"/>
          </w:rPr>
          <w:t xml:space="preserve"> </w:t>
        </w:r>
        <w:r>
          <w:t>exhaustive.</w:t>
        </w:r>
        <w:r>
          <w:rPr>
            <w:spacing w:val="-1"/>
          </w:rPr>
          <w:t xml:space="preserve"> </w:t>
        </w:r>
        <w:r>
          <w:t>To</w:t>
        </w:r>
        <w:r>
          <w:rPr>
            <w:spacing w:val="-1"/>
          </w:rPr>
          <w:t xml:space="preserve"> </w:t>
        </w:r>
        <w:r>
          <w:t>the</w:t>
        </w:r>
        <w:r>
          <w:rPr>
            <w:spacing w:val="-1"/>
          </w:rPr>
          <w:t xml:space="preserve"> </w:t>
        </w:r>
        <w:r>
          <w:t>extent other</w:t>
        </w:r>
        <w:r>
          <w:rPr>
            <w:spacing w:val="-4"/>
          </w:rPr>
          <w:t xml:space="preserve"> </w:t>
        </w:r>
        <w:r>
          <w:t>considerations</w:t>
        </w:r>
        <w:r>
          <w:rPr>
            <w:spacing w:val="-4"/>
          </w:rPr>
          <w:t xml:space="preserve"> </w:t>
        </w:r>
        <w:r>
          <w:t>are</w:t>
        </w:r>
        <w:r>
          <w:rPr>
            <w:spacing w:val="-4"/>
          </w:rPr>
          <w:t xml:space="preserve"> </w:t>
        </w:r>
        <w:r>
          <w:t>relevant</w:t>
        </w:r>
        <w:r>
          <w:rPr>
            <w:spacing w:val="-3"/>
          </w:rPr>
          <w:t xml:space="preserve"> </w:t>
        </w:r>
        <w:r>
          <w:t>to</w:t>
        </w:r>
        <w:r>
          <w:rPr>
            <w:spacing w:val="-3"/>
          </w:rPr>
          <w:t xml:space="preserve"> </w:t>
        </w:r>
        <w:r>
          <w:t>discounting</w:t>
        </w:r>
        <w:r>
          <w:rPr>
            <w:spacing w:val="-3"/>
          </w:rPr>
          <w:t xml:space="preserve"> </w:t>
        </w:r>
        <w:r>
          <w:t>in</w:t>
        </w:r>
        <w:r>
          <w:rPr>
            <w:spacing w:val="-3"/>
          </w:rPr>
          <w:t xml:space="preserve"> </w:t>
        </w:r>
        <w:r>
          <w:t>a</w:t>
        </w:r>
        <w:r>
          <w:rPr>
            <w:spacing w:val="-3"/>
          </w:rPr>
          <w:t xml:space="preserve"> </w:t>
        </w:r>
        <w:r>
          <w:t>specific</w:t>
        </w:r>
        <w:r>
          <w:rPr>
            <w:spacing w:val="-5"/>
          </w:rPr>
          <w:t xml:space="preserve"> </w:t>
        </w:r>
        <w:r>
          <w:t>regulatory</w:t>
        </w:r>
        <w:r>
          <w:rPr>
            <w:spacing w:val="-4"/>
          </w:rPr>
          <w:t xml:space="preserve"> </w:t>
        </w:r>
        <w:r>
          <w:t>context,</w:t>
        </w:r>
        <w:r>
          <w:rPr>
            <w:spacing w:val="-4"/>
          </w:rPr>
          <w:t xml:space="preserve"> </w:t>
        </w:r>
        <w:r>
          <w:t>you</w:t>
        </w:r>
        <w:r>
          <w:rPr>
            <w:spacing w:val="-4"/>
          </w:rPr>
          <w:t xml:space="preserve"> </w:t>
        </w:r>
        <w:r>
          <w:t>may</w:t>
        </w:r>
        <w:r>
          <w:rPr>
            <w:spacing w:val="-4"/>
          </w:rPr>
          <w:t xml:space="preserve"> </w:t>
        </w:r>
        <w:r>
          <w:t>choose to incorporate them as appropriate and feasible either as a primary or supplemental analysis.</w:t>
        </w:r>
        <w:r>
          <w:rPr>
            <w:vertAlign w:val="superscript"/>
          </w:rPr>
          <w:t>152</w:t>
        </w:r>
      </w:ins>
    </w:p>
    <w:p w14:paraId="7D7D41A3" w14:textId="77777777" w:rsidR="00993EA7" w:rsidRDefault="00993EA7">
      <w:pPr>
        <w:pStyle w:val="BodyText"/>
        <w:rPr>
          <w:ins w:id="4093" w:author="OMB 2023" w:date="2023-04-07T18:34:00Z"/>
        </w:rPr>
      </w:pPr>
    </w:p>
    <w:p w14:paraId="494C01A6" w14:textId="77777777" w:rsidR="00993EA7" w:rsidRDefault="00DC0295">
      <w:pPr>
        <w:pStyle w:val="Heading2"/>
        <w:numPr>
          <w:ilvl w:val="1"/>
          <w:numId w:val="17"/>
        </w:numPr>
        <w:tabs>
          <w:tab w:val="left" w:pos="1560"/>
        </w:tabs>
        <w:ind w:hanging="361"/>
        <w:rPr>
          <w:ins w:id="4094" w:author="OMB 2023" w:date="2023-04-07T18:34:00Z"/>
        </w:rPr>
      </w:pPr>
      <w:ins w:id="4095" w:author="OMB 2023" w:date="2023-04-07T18:34:00Z">
        <w:r>
          <w:t>Accounting</w:t>
        </w:r>
        <w:r>
          <w:rPr>
            <w:spacing w:val="-3"/>
          </w:rPr>
          <w:t xml:space="preserve"> </w:t>
        </w:r>
        <w:r>
          <w:t>for</w:t>
        </w:r>
        <w:r>
          <w:rPr>
            <w:spacing w:val="-2"/>
          </w:rPr>
          <w:t xml:space="preserve"> </w:t>
        </w:r>
        <w:r>
          <w:t>Effects</w:t>
        </w:r>
        <w:r>
          <w:rPr>
            <w:spacing w:val="-2"/>
          </w:rPr>
          <w:t xml:space="preserve"> </w:t>
        </w:r>
        <w:r>
          <w:t>on</w:t>
        </w:r>
        <w:r>
          <w:rPr>
            <w:spacing w:val="-3"/>
          </w:rPr>
          <w:t xml:space="preserve"> </w:t>
        </w:r>
        <w:r>
          <w:rPr>
            <w:spacing w:val="-2"/>
          </w:rPr>
          <w:t>Capital</w:t>
        </w:r>
      </w:ins>
    </w:p>
    <w:p w14:paraId="03E82BD4" w14:textId="77777777" w:rsidR="00993EA7" w:rsidRDefault="00993EA7">
      <w:pPr>
        <w:pStyle w:val="BodyText"/>
        <w:rPr>
          <w:ins w:id="4096" w:author="OMB 2023" w:date="2023-04-07T18:34:00Z"/>
          <w:b/>
          <w:i/>
        </w:rPr>
      </w:pPr>
    </w:p>
    <w:p w14:paraId="7CE6146A" w14:textId="77777777" w:rsidR="00993EA7" w:rsidRDefault="00DC0295">
      <w:pPr>
        <w:pStyle w:val="BodyText"/>
        <w:ind w:left="119" w:right="145" w:firstLine="720"/>
        <w:rPr>
          <w:ins w:id="4097" w:author="OMB 2023" w:date="2023-04-07T18:34:00Z"/>
        </w:rPr>
      </w:pPr>
      <w:ins w:id="4098" w:author="OMB 2023" w:date="2023-04-07T18:34:00Z">
        <w:r>
          <w:t>Regulations that displace or induce capital investments at a point in time may affect present and future consumption differently than regulations that increase or decrease consumption</w:t>
        </w:r>
        <w:r>
          <w:rPr>
            <w:spacing w:val="-3"/>
          </w:rPr>
          <w:t xml:space="preserve"> </w:t>
        </w:r>
        <w:r>
          <w:t>at</w:t>
        </w:r>
        <w:r>
          <w:rPr>
            <w:spacing w:val="-2"/>
          </w:rPr>
          <w:t xml:space="preserve"> </w:t>
        </w:r>
        <w:r>
          <w:t>a</w:t>
        </w:r>
        <w:r>
          <w:rPr>
            <w:spacing w:val="-2"/>
          </w:rPr>
          <w:t xml:space="preserve"> </w:t>
        </w:r>
        <w:r>
          <w:t>point</w:t>
        </w:r>
        <w:r>
          <w:rPr>
            <w:spacing w:val="-2"/>
          </w:rPr>
          <w:t xml:space="preserve"> </w:t>
        </w:r>
        <w:r>
          <w:t>in</w:t>
        </w:r>
        <w:r>
          <w:rPr>
            <w:spacing w:val="-2"/>
          </w:rPr>
          <w:t xml:space="preserve"> </w:t>
        </w:r>
        <w:r>
          <w:t>time.</w:t>
        </w:r>
        <w:r>
          <w:rPr>
            <w:spacing w:val="-2"/>
          </w:rPr>
          <w:t xml:space="preserve"> </w:t>
        </w:r>
        <w:r>
          <w:t>This</w:t>
        </w:r>
        <w:r>
          <w:rPr>
            <w:spacing w:val="-2"/>
          </w:rPr>
          <w:t xml:space="preserve"> </w:t>
        </w:r>
        <w:r>
          <w:t>arises</w:t>
        </w:r>
        <w:r>
          <w:rPr>
            <w:spacing w:val="-2"/>
          </w:rPr>
          <w:t xml:space="preserve"> </w:t>
        </w:r>
        <w:r>
          <w:t>because</w:t>
        </w:r>
        <w:r>
          <w:rPr>
            <w:spacing w:val="-3"/>
          </w:rPr>
          <w:t xml:space="preserve"> </w:t>
        </w:r>
        <w:r>
          <w:t>the</w:t>
        </w:r>
        <w:r>
          <w:rPr>
            <w:spacing w:val="-2"/>
          </w:rPr>
          <w:t xml:space="preserve"> </w:t>
        </w:r>
        <w:r>
          <w:t>return</w:t>
        </w:r>
        <w:r>
          <w:rPr>
            <w:spacing w:val="-4"/>
          </w:rPr>
          <w:t xml:space="preserve"> </w:t>
        </w:r>
        <w:r>
          <w:t>on</w:t>
        </w:r>
        <w:r>
          <w:rPr>
            <w:spacing w:val="-2"/>
          </w:rPr>
          <w:t xml:space="preserve"> </w:t>
        </w:r>
        <w:r>
          <w:t>capital</w:t>
        </w:r>
        <w:r>
          <w:rPr>
            <w:spacing w:val="-2"/>
          </w:rPr>
          <w:t xml:space="preserve"> </w:t>
        </w:r>
        <w:r>
          <w:t>need</w:t>
        </w:r>
        <w:r>
          <w:rPr>
            <w:spacing w:val="-2"/>
          </w:rPr>
          <w:t xml:space="preserve"> </w:t>
        </w:r>
        <w:r>
          <w:t>not</w:t>
        </w:r>
        <w:r>
          <w:rPr>
            <w:spacing w:val="-2"/>
          </w:rPr>
          <w:t xml:space="preserve"> </w:t>
        </w:r>
        <w:r>
          <w:t>equal</w:t>
        </w:r>
        <w:r>
          <w:rPr>
            <w:spacing w:val="-2"/>
          </w:rPr>
          <w:t xml:space="preserve"> </w:t>
        </w:r>
        <w:r>
          <w:t>the</w:t>
        </w:r>
        <w:r>
          <w:rPr>
            <w:spacing w:val="-2"/>
          </w:rPr>
          <w:t xml:space="preserve"> </w:t>
        </w:r>
        <w:r>
          <w:t>social rate of time preference, as taxes on capital, other economic distortions, and missing markets can create a sustained divergence between</w:t>
        </w:r>
        <w:r>
          <w:rPr>
            <w:spacing w:val="-1"/>
          </w:rPr>
          <w:t xml:space="preserve"> </w:t>
        </w:r>
        <w:r>
          <w:t>these rates</w:t>
        </w:r>
        <w:r>
          <w:rPr>
            <w:spacing w:val="-1"/>
          </w:rPr>
          <w:t xml:space="preserve"> </w:t>
        </w:r>
        <w:r>
          <w:t>of</w:t>
        </w:r>
        <w:r>
          <w:rPr>
            <w:spacing w:val="-1"/>
          </w:rPr>
          <w:t xml:space="preserve"> </w:t>
        </w:r>
        <w:r>
          <w:t>return</w:t>
        </w:r>
        <w:r>
          <w:rPr>
            <w:spacing w:val="-1"/>
          </w:rPr>
          <w:t xml:space="preserve"> </w:t>
        </w:r>
        <w:r>
          <w:t>and</w:t>
        </w:r>
        <w:r>
          <w:rPr>
            <w:spacing w:val="-1"/>
          </w:rPr>
          <w:t xml:space="preserve"> </w:t>
        </w:r>
        <w:r>
          <w:t>among</w:t>
        </w:r>
        <w:r>
          <w:rPr>
            <w:spacing w:val="-1"/>
          </w:rPr>
          <w:t xml:space="preserve"> </w:t>
        </w:r>
        <w:r>
          <w:t>rates</w:t>
        </w:r>
        <w:r>
          <w:rPr>
            <w:spacing w:val="-1"/>
          </w:rPr>
          <w:t xml:space="preserve"> </w:t>
        </w:r>
        <w:r>
          <w:t>of</w:t>
        </w:r>
        <w:r>
          <w:rPr>
            <w:spacing w:val="-1"/>
          </w:rPr>
          <w:t xml:space="preserve"> </w:t>
        </w:r>
        <w:r>
          <w:t>return</w:t>
        </w:r>
        <w:r>
          <w:rPr>
            <w:spacing w:val="-1"/>
          </w:rPr>
          <w:t xml:space="preserve"> </w:t>
        </w:r>
        <w:r>
          <w:t>to</w:t>
        </w:r>
        <w:r>
          <w:rPr>
            <w:spacing w:val="-1"/>
          </w:rPr>
          <w:t xml:space="preserve"> </w:t>
        </w:r>
        <w:r>
          <w:t>different capital.</w:t>
        </w:r>
        <w:r>
          <w:rPr>
            <w:vertAlign w:val="superscript"/>
          </w:rPr>
          <w:t>153</w:t>
        </w:r>
        <w:r>
          <w:t xml:space="preserve"> Such distortions may include, for example, returns to capital investments stemming from unpriced social externalities, risk premia, and market power.</w:t>
        </w:r>
        <w:r>
          <w:rPr>
            <w:vertAlign w:val="superscript"/>
          </w:rPr>
          <w:t>154</w:t>
        </w:r>
        <w:r>
          <w:t xml:space="preserve"> This divergence can persist despite the tendency for capital to flow to where it can earn the highest rate of return.</w:t>
        </w:r>
      </w:ins>
    </w:p>
    <w:p w14:paraId="21AA33C0" w14:textId="77777777" w:rsidR="00993EA7" w:rsidRDefault="00993EA7">
      <w:pPr>
        <w:pStyle w:val="BodyText"/>
        <w:rPr>
          <w:ins w:id="4099" w:author="OMB 2023" w:date="2023-04-07T18:34:00Z"/>
        </w:rPr>
      </w:pPr>
    </w:p>
    <w:p w14:paraId="19900F5D" w14:textId="77777777" w:rsidR="00993EA7" w:rsidRDefault="00DC0295">
      <w:pPr>
        <w:pStyle w:val="BodyText"/>
        <w:ind w:left="119" w:right="184" w:firstLine="720"/>
        <w:rPr>
          <w:ins w:id="4100" w:author="OMB 2023" w:date="2023-04-07T18:34:00Z"/>
        </w:rPr>
      </w:pPr>
      <w:ins w:id="4101" w:author="OMB 2023" w:date="2023-04-07T18:34:00Z">
        <w:r>
          <w:t>The</w:t>
        </w:r>
        <w:r>
          <w:rPr>
            <w:spacing w:val="-4"/>
          </w:rPr>
          <w:t xml:space="preserve"> </w:t>
        </w:r>
        <w:r>
          <w:t>analytically</w:t>
        </w:r>
        <w:r>
          <w:rPr>
            <w:spacing w:val="-4"/>
          </w:rPr>
          <w:t xml:space="preserve"> </w:t>
        </w:r>
        <w:r>
          <w:t>preferred</w:t>
        </w:r>
        <w:r>
          <w:rPr>
            <w:spacing w:val="-4"/>
          </w:rPr>
          <w:t xml:space="preserve"> </w:t>
        </w:r>
        <w:r>
          <w:t>method</w:t>
        </w:r>
        <w:r>
          <w:rPr>
            <w:spacing w:val="-4"/>
          </w:rPr>
          <w:t xml:space="preserve"> </w:t>
        </w:r>
        <w:r>
          <w:t>of</w:t>
        </w:r>
        <w:r>
          <w:rPr>
            <w:spacing w:val="-4"/>
          </w:rPr>
          <w:t xml:space="preserve"> </w:t>
        </w:r>
        <w:r>
          <w:t>handling</w:t>
        </w:r>
        <w:r>
          <w:rPr>
            <w:spacing w:val="-5"/>
          </w:rPr>
          <w:t xml:space="preserve"> </w:t>
        </w:r>
        <w:r>
          <w:t>temporal</w:t>
        </w:r>
        <w:r>
          <w:rPr>
            <w:spacing w:val="-3"/>
          </w:rPr>
          <w:t xml:space="preserve"> </w:t>
        </w:r>
        <w:r>
          <w:t>differences</w:t>
        </w:r>
        <w:r>
          <w:rPr>
            <w:spacing w:val="-4"/>
          </w:rPr>
          <w:t xml:space="preserve"> </w:t>
        </w:r>
        <w:r>
          <w:t>between</w:t>
        </w:r>
        <w:r>
          <w:rPr>
            <w:spacing w:val="-4"/>
          </w:rPr>
          <w:t xml:space="preserve"> </w:t>
        </w:r>
        <w:r>
          <w:t>benefits</w:t>
        </w:r>
        <w:r>
          <w:rPr>
            <w:spacing w:val="-4"/>
          </w:rPr>
          <w:t xml:space="preserve"> </w:t>
        </w:r>
        <w:r>
          <w:t>and costs is to adjust all the benefits and costs to reflect their value in equivalent units of consumption before discounting them.</w:t>
        </w:r>
        <w:r>
          <w:rPr>
            <w:vertAlign w:val="superscript"/>
          </w:rPr>
          <w:t>155</w:t>
        </w:r>
        <w:r>
          <w:t xml:space="preserve"> This approach to discounting is sometimes called the “shadow price” approach, because doing such calculations requires you to value benefits and costs using shadow prices, especially for capital goods, to correct for market distortions.</w:t>
        </w:r>
        <w:r>
          <w:rPr>
            <w:vertAlign w:val="superscript"/>
          </w:rPr>
          <w:t>156</w:t>
        </w:r>
        <w:r>
          <w:t xml:space="preserve"> Shadow prices are notional, unobserved prices that reflect the social opportunity cost of an</w:t>
        </w:r>
      </w:ins>
    </w:p>
    <w:p w14:paraId="46AA289E" w14:textId="77777777" w:rsidR="00993EA7" w:rsidRDefault="00B86A93">
      <w:pPr>
        <w:pStyle w:val="BodyText"/>
        <w:rPr>
          <w:ins w:id="4102" w:author="OMB 2023" w:date="2023-04-07T18:34:00Z"/>
          <w:sz w:val="27"/>
        </w:rPr>
      </w:pPr>
      <w:ins w:id="4103" w:author="OMB 2023" w:date="2023-04-07T18:34:00Z">
        <w:r>
          <w:rPr>
            <w:noProof/>
          </w:rPr>
          <mc:AlternateContent>
            <mc:Choice Requires="wps">
              <w:drawing>
                <wp:anchor distT="0" distB="0" distL="0" distR="0" simplePos="0" relativeHeight="487623680" behindDoc="1" locked="0" layoutInCell="1" allowOverlap="1" wp14:anchorId="6C3703B3" wp14:editId="1595E1EA">
                  <wp:simplePos x="0" y="0"/>
                  <wp:positionH relativeFrom="page">
                    <wp:posOffset>914400</wp:posOffset>
                  </wp:positionH>
                  <wp:positionV relativeFrom="paragraph">
                    <wp:posOffset>212725</wp:posOffset>
                  </wp:positionV>
                  <wp:extent cx="1828800" cy="8890"/>
                  <wp:effectExtent l="0" t="0" r="0" b="0"/>
                  <wp:wrapTopAndBottom/>
                  <wp:docPr id="18"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A0F83" id="docshape73" o:spid="_x0000_s1026" style="position:absolute;margin-left:1in;margin-top:16.75pt;width:2in;height:.7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08E51A55" w14:textId="77777777" w:rsidR="00993EA7" w:rsidRDefault="00DC0295">
      <w:pPr>
        <w:spacing w:before="99"/>
        <w:ind w:left="120" w:right="184" w:hanging="1"/>
        <w:rPr>
          <w:ins w:id="4104" w:author="OMB 2023" w:date="2023-04-07T18:34:00Z"/>
          <w:sz w:val="20"/>
        </w:rPr>
      </w:pPr>
      <w:ins w:id="4105" w:author="OMB 2023" w:date="2023-04-07T18:34:00Z">
        <w:r>
          <w:rPr>
            <w:sz w:val="20"/>
          </w:rPr>
          <w:t xml:space="preserve">intertemporal fluctuations. For an example of a revised Ramsey formula derived using recursive preferences, </w:t>
        </w:r>
        <w:r>
          <w:rPr>
            <w:i/>
            <w:sz w:val="20"/>
          </w:rPr>
          <w:t xml:space="preserve">see </w:t>
        </w:r>
        <w:r>
          <w:rPr>
            <w:sz w:val="20"/>
          </w:rPr>
          <w:t xml:space="preserve">Ton S. van den Bremer and Frederick van der Ploeg, “The Risk-Adjusted Carbon Price,” </w:t>
        </w:r>
        <w:r>
          <w:rPr>
            <w:i/>
            <w:sz w:val="20"/>
          </w:rPr>
          <w:t>American Economic Review</w:t>
        </w:r>
        <w:r>
          <w:rPr>
            <w:i/>
            <w:spacing w:val="-3"/>
            <w:sz w:val="20"/>
          </w:rPr>
          <w:t xml:space="preserve"> </w:t>
        </w:r>
        <w:r>
          <w:rPr>
            <w:sz w:val="20"/>
          </w:rPr>
          <w:t>111,</w:t>
        </w:r>
        <w:r>
          <w:rPr>
            <w:spacing w:val="-4"/>
            <w:sz w:val="20"/>
          </w:rPr>
          <w:t xml:space="preserve"> </w:t>
        </w:r>
        <w:r>
          <w:rPr>
            <w:sz w:val="20"/>
          </w:rPr>
          <w:t>no.</w:t>
        </w:r>
        <w:r>
          <w:rPr>
            <w:spacing w:val="-2"/>
            <w:sz w:val="20"/>
          </w:rPr>
          <w:t xml:space="preserve"> </w:t>
        </w:r>
        <w:r>
          <w:rPr>
            <w:sz w:val="20"/>
          </w:rPr>
          <w:t>9,</w:t>
        </w:r>
        <w:r>
          <w:rPr>
            <w:spacing w:val="-3"/>
            <w:sz w:val="20"/>
          </w:rPr>
          <w:t xml:space="preserve"> </w:t>
        </w:r>
        <w:r>
          <w:rPr>
            <w:sz w:val="20"/>
          </w:rPr>
          <w:t>(2021):</w:t>
        </w:r>
        <w:r>
          <w:rPr>
            <w:spacing w:val="-3"/>
            <w:sz w:val="20"/>
          </w:rPr>
          <w:t xml:space="preserve"> </w:t>
        </w:r>
        <w:r>
          <w:rPr>
            <w:sz w:val="20"/>
          </w:rPr>
          <w:t>2782-2810.</w:t>
        </w:r>
        <w:r>
          <w:rPr>
            <w:spacing w:val="-3"/>
            <w:sz w:val="20"/>
          </w:rPr>
          <w:t xml:space="preserve"> </w:t>
        </w:r>
        <w:r>
          <w:rPr>
            <w:sz w:val="20"/>
          </w:rPr>
          <w:t>Others</w:t>
        </w:r>
        <w:r>
          <w:rPr>
            <w:spacing w:val="-2"/>
            <w:sz w:val="20"/>
          </w:rPr>
          <w:t xml:space="preserve"> </w:t>
        </w:r>
        <w:r>
          <w:rPr>
            <w:sz w:val="20"/>
          </w:rPr>
          <w:t>allow</w:t>
        </w:r>
        <w:r>
          <w:rPr>
            <w:spacing w:val="-3"/>
            <w:sz w:val="20"/>
          </w:rPr>
          <w:t xml:space="preserve"> </w:t>
        </w:r>
        <w:r>
          <w:rPr>
            <w:sz w:val="20"/>
          </w:rPr>
          <w:t>for</w:t>
        </w:r>
        <w:r>
          <w:rPr>
            <w:spacing w:val="-3"/>
            <w:sz w:val="20"/>
          </w:rPr>
          <w:t xml:space="preserve"> </w:t>
        </w:r>
        <w:r>
          <w:rPr>
            <w:sz w:val="20"/>
          </w:rPr>
          <w:t>alternative</w:t>
        </w:r>
        <w:r>
          <w:rPr>
            <w:spacing w:val="-3"/>
            <w:sz w:val="20"/>
          </w:rPr>
          <w:t xml:space="preserve"> </w:t>
        </w:r>
        <w:r>
          <w:rPr>
            <w:sz w:val="20"/>
          </w:rPr>
          <w:t>forms</w:t>
        </w:r>
        <w:r>
          <w:rPr>
            <w:spacing w:val="-3"/>
            <w:sz w:val="20"/>
          </w:rPr>
          <w:t xml:space="preserve"> </w:t>
        </w:r>
        <w:r>
          <w:rPr>
            <w:sz w:val="20"/>
          </w:rPr>
          <w:t>of</w:t>
        </w:r>
        <w:r>
          <w:rPr>
            <w:spacing w:val="-2"/>
            <w:sz w:val="20"/>
          </w:rPr>
          <w:t xml:space="preserve"> </w:t>
        </w:r>
        <w:r>
          <w:rPr>
            <w:sz w:val="20"/>
          </w:rPr>
          <w:t>capital,</w:t>
        </w:r>
        <w:r>
          <w:rPr>
            <w:spacing w:val="-2"/>
            <w:sz w:val="20"/>
          </w:rPr>
          <w:t xml:space="preserve"> </w:t>
        </w:r>
        <w:r>
          <w:rPr>
            <w:sz w:val="20"/>
          </w:rPr>
          <w:t>correlation</w:t>
        </w:r>
        <w:r>
          <w:rPr>
            <w:spacing w:val="-2"/>
            <w:sz w:val="20"/>
          </w:rPr>
          <w:t xml:space="preserve"> </w:t>
        </w:r>
        <w:r>
          <w:rPr>
            <w:sz w:val="20"/>
          </w:rPr>
          <w:t>structures,</w:t>
        </w:r>
        <w:r>
          <w:rPr>
            <w:spacing w:val="-2"/>
            <w:sz w:val="20"/>
          </w:rPr>
          <w:t xml:space="preserve"> </w:t>
        </w:r>
        <w:r>
          <w:rPr>
            <w:sz w:val="20"/>
          </w:rPr>
          <w:t>and</w:t>
        </w:r>
        <w:r>
          <w:rPr>
            <w:spacing w:val="-3"/>
            <w:sz w:val="20"/>
          </w:rPr>
          <w:t xml:space="preserve"> </w:t>
        </w:r>
        <w:r>
          <w:rPr>
            <w:sz w:val="20"/>
          </w:rPr>
          <w:t>other higher order terms to emerge in more complicated versions of a Ramsey-like formula.</w:t>
        </w:r>
      </w:ins>
    </w:p>
    <w:p w14:paraId="582FD5B1" w14:textId="77777777" w:rsidR="00993EA7" w:rsidRDefault="00DC0295">
      <w:pPr>
        <w:ind w:left="120" w:right="123" w:hanging="1"/>
        <w:rPr>
          <w:ins w:id="4106" w:author="OMB 2023" w:date="2023-04-07T18:34:00Z"/>
          <w:sz w:val="20"/>
        </w:rPr>
      </w:pPr>
      <w:ins w:id="4107" w:author="OMB 2023" w:date="2023-04-07T18:34:00Z">
        <w:r>
          <w:rPr>
            <w:sz w:val="20"/>
            <w:vertAlign w:val="superscript"/>
          </w:rPr>
          <w:t>152</w:t>
        </w:r>
        <w:r>
          <w:rPr>
            <w:spacing w:val="-2"/>
            <w:sz w:val="20"/>
          </w:rPr>
          <w:t xml:space="preserve"> </w:t>
        </w:r>
        <w:r>
          <w:rPr>
            <w:sz w:val="20"/>
          </w:rPr>
          <w:t>For</w:t>
        </w:r>
        <w:r>
          <w:rPr>
            <w:spacing w:val="-2"/>
            <w:sz w:val="20"/>
          </w:rPr>
          <w:t xml:space="preserve"> </w:t>
        </w:r>
        <w:r>
          <w:rPr>
            <w:sz w:val="20"/>
          </w:rPr>
          <w:t>example,</w:t>
        </w:r>
        <w:r>
          <w:rPr>
            <w:spacing w:val="-3"/>
            <w:sz w:val="20"/>
          </w:rPr>
          <w:t xml:space="preserve"> </w:t>
        </w:r>
        <w:r>
          <w:rPr>
            <w:sz w:val="20"/>
          </w:rPr>
          <w:t>some</w:t>
        </w:r>
        <w:r>
          <w:rPr>
            <w:spacing w:val="-3"/>
            <w:sz w:val="20"/>
          </w:rPr>
          <w:t xml:space="preserve"> </w:t>
        </w:r>
        <w:r>
          <w:rPr>
            <w:sz w:val="20"/>
          </w:rPr>
          <w:t>have</w:t>
        </w:r>
        <w:r>
          <w:rPr>
            <w:spacing w:val="-3"/>
            <w:sz w:val="20"/>
          </w:rPr>
          <w:t xml:space="preserve"> </w:t>
        </w:r>
        <w:r>
          <w:rPr>
            <w:sz w:val="20"/>
          </w:rPr>
          <w:t>proposed</w:t>
        </w:r>
        <w:r>
          <w:rPr>
            <w:spacing w:val="-3"/>
            <w:sz w:val="20"/>
          </w:rPr>
          <w:t xml:space="preserve"> </w:t>
        </w:r>
        <w:r>
          <w:rPr>
            <w:sz w:val="20"/>
          </w:rPr>
          <w:t>adjusting</w:t>
        </w:r>
        <w:r>
          <w:rPr>
            <w:spacing w:val="-3"/>
            <w:sz w:val="20"/>
          </w:rPr>
          <w:t xml:space="preserve"> </w:t>
        </w:r>
        <w:r>
          <w:rPr>
            <w:sz w:val="20"/>
          </w:rPr>
          <w:t>discount</w:t>
        </w:r>
        <w:r>
          <w:rPr>
            <w:spacing w:val="-3"/>
            <w:sz w:val="20"/>
          </w:rPr>
          <w:t xml:space="preserve"> </w:t>
        </w:r>
        <w:r>
          <w:rPr>
            <w:sz w:val="20"/>
          </w:rPr>
          <w:t>rates</w:t>
        </w:r>
        <w:r>
          <w:rPr>
            <w:spacing w:val="-2"/>
            <w:sz w:val="20"/>
          </w:rPr>
          <w:t xml:space="preserve"> </w:t>
        </w:r>
        <w:r>
          <w:rPr>
            <w:sz w:val="20"/>
          </w:rPr>
          <w:t>to</w:t>
        </w:r>
        <w:r>
          <w:rPr>
            <w:spacing w:val="-1"/>
            <w:sz w:val="20"/>
          </w:rPr>
          <w:t xml:space="preserve"> </w:t>
        </w:r>
        <w:r>
          <w:rPr>
            <w:sz w:val="20"/>
          </w:rPr>
          <w:t>account</w:t>
        </w:r>
        <w:r>
          <w:rPr>
            <w:spacing w:val="-4"/>
            <w:sz w:val="20"/>
          </w:rPr>
          <w:t xml:space="preserve"> </w:t>
        </w:r>
        <w:r>
          <w:rPr>
            <w:sz w:val="20"/>
          </w:rPr>
          <w:t>for</w:t>
        </w:r>
        <w:r>
          <w:rPr>
            <w:spacing w:val="-3"/>
            <w:sz w:val="20"/>
          </w:rPr>
          <w:t xml:space="preserve"> </w:t>
        </w:r>
        <w:r>
          <w:rPr>
            <w:sz w:val="20"/>
          </w:rPr>
          <w:t>differential</w:t>
        </w:r>
        <w:r>
          <w:rPr>
            <w:spacing w:val="-4"/>
            <w:sz w:val="20"/>
          </w:rPr>
          <w:t xml:space="preserve"> </w:t>
        </w:r>
        <w:r>
          <w:rPr>
            <w:sz w:val="20"/>
          </w:rPr>
          <w:t>valuations</w:t>
        </w:r>
        <w:r>
          <w:rPr>
            <w:spacing w:val="-3"/>
            <w:sz w:val="20"/>
          </w:rPr>
          <w:t xml:space="preserve"> </w:t>
        </w:r>
        <w:r>
          <w:rPr>
            <w:sz w:val="20"/>
          </w:rPr>
          <w:t>(stemming</w:t>
        </w:r>
        <w:r>
          <w:rPr>
            <w:spacing w:val="-3"/>
            <w:sz w:val="20"/>
          </w:rPr>
          <w:t xml:space="preserve"> </w:t>
        </w:r>
        <w:r>
          <w:rPr>
            <w:sz w:val="20"/>
          </w:rPr>
          <w:t>from, for example, changes in scarcity or substitutability over time) of certain non-market goods and services relative to market goods when the differential valuations are not directly accounted for in the analysis (which may allow for more</w:t>
        </w:r>
        <w:r>
          <w:rPr>
            <w:spacing w:val="-2"/>
            <w:sz w:val="20"/>
          </w:rPr>
          <w:t xml:space="preserve"> </w:t>
        </w:r>
        <w:r>
          <w:rPr>
            <w:sz w:val="20"/>
          </w:rPr>
          <w:t>precision). For more</w:t>
        </w:r>
        <w:r>
          <w:rPr>
            <w:spacing w:val="-2"/>
            <w:sz w:val="20"/>
          </w:rPr>
          <w:t xml:space="preserve"> </w:t>
        </w:r>
        <w:r>
          <w:rPr>
            <w:sz w:val="20"/>
          </w:rPr>
          <w:t>detail on this issue,</w:t>
        </w:r>
        <w:r>
          <w:rPr>
            <w:spacing w:val="-1"/>
            <w:sz w:val="20"/>
          </w:rPr>
          <w:t xml:space="preserve"> </w:t>
        </w:r>
        <w:r>
          <w:rPr>
            <w:i/>
            <w:sz w:val="20"/>
          </w:rPr>
          <w:t>see</w:t>
        </w:r>
        <w:r>
          <w:rPr>
            <w:i/>
            <w:spacing w:val="-2"/>
            <w:sz w:val="20"/>
          </w:rPr>
          <w:t xml:space="preserve"> </w:t>
        </w:r>
        <w:r>
          <w:rPr>
            <w:sz w:val="20"/>
          </w:rPr>
          <w:t>HM Treasury,</w:t>
        </w:r>
        <w:r>
          <w:rPr>
            <w:spacing w:val="-1"/>
            <w:sz w:val="20"/>
          </w:rPr>
          <w:t xml:space="preserve"> </w:t>
        </w:r>
        <w:r>
          <w:rPr>
            <w:i/>
            <w:sz w:val="20"/>
          </w:rPr>
          <w:t xml:space="preserve">Environmental Discount Rate Review: Conclusion </w:t>
        </w:r>
        <w:r>
          <w:rPr>
            <w:sz w:val="20"/>
          </w:rPr>
          <w:t xml:space="preserve">(London: HM Treasury, September 2021); Partha Dasgupta, </w:t>
        </w:r>
        <w:r>
          <w:rPr>
            <w:i/>
            <w:sz w:val="20"/>
          </w:rPr>
          <w:t xml:space="preserve">The Economics of Biodiversity: The Dasgupta Review </w:t>
        </w:r>
        <w:r>
          <w:rPr>
            <w:sz w:val="20"/>
          </w:rPr>
          <w:t>(London: HM Treasury, 2021).</w:t>
        </w:r>
      </w:ins>
    </w:p>
    <w:p w14:paraId="3E25C496" w14:textId="77777777" w:rsidR="00993EA7" w:rsidRDefault="00DC0295">
      <w:pPr>
        <w:ind w:left="120" w:right="123" w:hanging="1"/>
        <w:rPr>
          <w:ins w:id="4108" w:author="OMB 2023" w:date="2023-04-07T18:34:00Z"/>
          <w:sz w:val="20"/>
        </w:rPr>
      </w:pPr>
      <w:ins w:id="4109" w:author="OMB 2023" w:date="2023-04-07T18:34:00Z">
        <w:r>
          <w:rPr>
            <w:sz w:val="20"/>
            <w:vertAlign w:val="superscript"/>
          </w:rPr>
          <w:t>153</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Ramsey</w:t>
        </w:r>
        <w:r>
          <w:rPr>
            <w:spacing w:val="-2"/>
            <w:sz w:val="20"/>
          </w:rPr>
          <w:t xml:space="preserve"> </w:t>
        </w:r>
        <w:r>
          <w:rPr>
            <w:sz w:val="20"/>
          </w:rPr>
          <w:t>model,</w:t>
        </w:r>
        <w:r>
          <w:rPr>
            <w:spacing w:val="-2"/>
            <w:sz w:val="20"/>
          </w:rPr>
          <w:t xml:space="preserve"> </w:t>
        </w:r>
        <w:r>
          <w:rPr>
            <w:sz w:val="20"/>
          </w:rPr>
          <w:t>if</w:t>
        </w:r>
        <w:r>
          <w:rPr>
            <w:spacing w:val="-2"/>
            <w:sz w:val="20"/>
          </w:rPr>
          <w:t xml:space="preserve"> </w:t>
        </w:r>
        <w:r>
          <w:rPr>
            <w:sz w:val="20"/>
          </w:rPr>
          <w:t>there</w:t>
        </w:r>
        <w:r>
          <w:rPr>
            <w:spacing w:val="-2"/>
            <w:sz w:val="20"/>
          </w:rPr>
          <w:t xml:space="preserve"> </w:t>
        </w:r>
        <w:r>
          <w:rPr>
            <w:sz w:val="20"/>
          </w:rPr>
          <w:t>are</w:t>
        </w:r>
        <w:r>
          <w:rPr>
            <w:spacing w:val="-4"/>
            <w:sz w:val="20"/>
          </w:rPr>
          <w:t xml:space="preserve"> </w:t>
        </w:r>
        <w:r>
          <w:rPr>
            <w:sz w:val="20"/>
          </w:rPr>
          <w:t>no</w:t>
        </w:r>
        <w:r>
          <w:rPr>
            <w:spacing w:val="-1"/>
            <w:sz w:val="20"/>
          </w:rPr>
          <w:t xml:space="preserve"> </w:t>
        </w:r>
        <w:r>
          <w:rPr>
            <w:sz w:val="20"/>
          </w:rPr>
          <w:t>market</w:t>
        </w:r>
        <w:r>
          <w:rPr>
            <w:spacing w:val="-5"/>
            <w:sz w:val="20"/>
          </w:rPr>
          <w:t xml:space="preserve"> </w:t>
        </w:r>
        <w:r>
          <w:rPr>
            <w:sz w:val="20"/>
          </w:rPr>
          <w:t>distortions,</w:t>
        </w:r>
        <w:r>
          <w:rPr>
            <w:spacing w:val="-4"/>
            <w:sz w:val="20"/>
          </w:rPr>
          <w:t xml:space="preserve"> </w:t>
        </w:r>
        <w:r>
          <w:rPr>
            <w:sz w:val="20"/>
          </w:rPr>
          <w:t>the</w:t>
        </w:r>
        <w:r>
          <w:rPr>
            <w:spacing w:val="-3"/>
            <w:sz w:val="20"/>
          </w:rPr>
          <w:t xml:space="preserve"> </w:t>
        </w:r>
        <w:r>
          <w:rPr>
            <w:sz w:val="20"/>
          </w:rPr>
          <w:t>social</w:t>
        </w:r>
        <w:r>
          <w:rPr>
            <w:spacing w:val="-2"/>
            <w:sz w:val="20"/>
          </w:rPr>
          <w:t xml:space="preserve"> </w:t>
        </w:r>
        <w:r>
          <w:rPr>
            <w:sz w:val="20"/>
          </w:rPr>
          <w:t>rate</w:t>
        </w:r>
        <w:r>
          <w:rPr>
            <w:spacing w:val="-3"/>
            <w:sz w:val="20"/>
          </w:rPr>
          <w:t xml:space="preserve"> </w:t>
        </w:r>
        <w:r>
          <w:rPr>
            <w:sz w:val="20"/>
          </w:rPr>
          <w:t>of</w:t>
        </w:r>
        <w:r>
          <w:rPr>
            <w:spacing w:val="-2"/>
            <w:sz w:val="20"/>
          </w:rPr>
          <w:t xml:space="preserve"> </w:t>
        </w:r>
        <w:r>
          <w:rPr>
            <w:sz w:val="20"/>
          </w:rPr>
          <w:t>time</w:t>
        </w:r>
        <w:r>
          <w:rPr>
            <w:spacing w:val="-2"/>
            <w:sz w:val="20"/>
          </w:rPr>
          <w:t xml:space="preserve"> </w:t>
        </w:r>
        <w:r>
          <w:rPr>
            <w:sz w:val="20"/>
          </w:rPr>
          <w:t>preference</w:t>
        </w:r>
        <w:r>
          <w:rPr>
            <w:spacing w:val="-3"/>
            <w:sz w:val="20"/>
          </w:rPr>
          <w:t xml:space="preserve"> </w:t>
        </w:r>
        <w:r>
          <w:rPr>
            <w:sz w:val="20"/>
          </w:rPr>
          <w:t>equals</w:t>
        </w:r>
        <w:r>
          <w:rPr>
            <w:spacing w:val="-2"/>
            <w:sz w:val="20"/>
          </w:rPr>
          <w:t xml:space="preserve"> </w:t>
        </w:r>
        <w:r>
          <w:rPr>
            <w:sz w:val="20"/>
          </w:rPr>
          <w:t>the</w:t>
        </w:r>
        <w:r>
          <w:rPr>
            <w:spacing w:val="-3"/>
            <w:sz w:val="20"/>
          </w:rPr>
          <w:t xml:space="preserve"> </w:t>
        </w:r>
        <w:r>
          <w:rPr>
            <w:sz w:val="20"/>
          </w:rPr>
          <w:t>return</w:t>
        </w:r>
        <w:r>
          <w:rPr>
            <w:spacing w:val="-2"/>
            <w:sz w:val="20"/>
          </w:rPr>
          <w:t xml:space="preserve"> </w:t>
        </w:r>
        <w:r>
          <w:rPr>
            <w:sz w:val="20"/>
          </w:rPr>
          <w:t>on capital net of depreciation; in that case, it provides a measure of how displacement of current investment affects future consumption.</w:t>
        </w:r>
      </w:ins>
    </w:p>
    <w:p w14:paraId="49F38DCD" w14:textId="77777777" w:rsidR="00993EA7" w:rsidRDefault="00DC0295">
      <w:pPr>
        <w:ind w:left="119" w:right="197"/>
        <w:rPr>
          <w:ins w:id="4110" w:author="OMB 2023" w:date="2023-04-07T18:34:00Z"/>
          <w:sz w:val="20"/>
        </w:rPr>
      </w:pPr>
      <w:ins w:id="4111" w:author="OMB 2023" w:date="2023-04-07T18:34:00Z">
        <w:r>
          <w:rPr>
            <w:sz w:val="20"/>
            <w:vertAlign w:val="superscript"/>
          </w:rPr>
          <w:t>154</w:t>
        </w:r>
        <w:r>
          <w:rPr>
            <w:spacing w:val="-2"/>
            <w:sz w:val="20"/>
          </w:rPr>
          <w:t xml:space="preserve"> </w:t>
        </w:r>
        <w:r>
          <w:rPr>
            <w:sz w:val="20"/>
          </w:rPr>
          <w:t>While</w:t>
        </w:r>
        <w:r>
          <w:rPr>
            <w:spacing w:val="-2"/>
            <w:sz w:val="20"/>
          </w:rPr>
          <w:t xml:space="preserve"> </w:t>
        </w:r>
        <w:r>
          <w:rPr>
            <w:sz w:val="20"/>
          </w:rPr>
          <w:t>such</w:t>
        </w:r>
        <w:r>
          <w:rPr>
            <w:spacing w:val="-1"/>
            <w:sz w:val="20"/>
          </w:rPr>
          <w:t xml:space="preserve"> </w:t>
        </w:r>
        <w:r>
          <w:rPr>
            <w:sz w:val="20"/>
          </w:rPr>
          <w:t>considerations</w:t>
        </w:r>
        <w:r>
          <w:rPr>
            <w:spacing w:val="-2"/>
            <w:sz w:val="20"/>
          </w:rPr>
          <w:t xml:space="preserve"> </w:t>
        </w:r>
        <w:r>
          <w:rPr>
            <w:sz w:val="20"/>
          </w:rPr>
          <w:t>may</w:t>
        </w:r>
        <w:r>
          <w:rPr>
            <w:spacing w:val="-3"/>
            <w:sz w:val="20"/>
          </w:rPr>
          <w:t xml:space="preserve"> </w:t>
        </w:r>
        <w:r>
          <w:rPr>
            <w:sz w:val="20"/>
          </w:rPr>
          <w:t>or</w:t>
        </w:r>
        <w:r>
          <w:rPr>
            <w:spacing w:val="-3"/>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relevant</w:t>
        </w:r>
        <w:r>
          <w:rPr>
            <w:spacing w:val="-3"/>
            <w:sz w:val="20"/>
          </w:rPr>
          <w:t xml:space="preserve"> </w:t>
        </w:r>
        <w:r>
          <w:rPr>
            <w:sz w:val="20"/>
          </w:rPr>
          <w:t>to</w:t>
        </w:r>
        <w:r>
          <w:rPr>
            <w:spacing w:val="-3"/>
            <w:sz w:val="20"/>
          </w:rPr>
          <w:t xml:space="preserve"> </w:t>
        </w:r>
        <w:r>
          <w:rPr>
            <w:sz w:val="20"/>
          </w:rPr>
          <w:t>private</w:t>
        </w:r>
        <w:r>
          <w:rPr>
            <w:spacing w:val="-2"/>
            <w:sz w:val="20"/>
          </w:rPr>
          <w:t xml:space="preserve"> </w:t>
        </w:r>
        <w:r>
          <w:rPr>
            <w:sz w:val="20"/>
          </w:rPr>
          <w:t>preferences</w:t>
        </w:r>
        <w:r>
          <w:rPr>
            <w:spacing w:val="-3"/>
            <w:sz w:val="20"/>
          </w:rPr>
          <w:t xml:space="preserve"> </w:t>
        </w:r>
        <w:r>
          <w:rPr>
            <w:sz w:val="20"/>
          </w:rPr>
          <w:t>for</w:t>
        </w:r>
        <w:r>
          <w:rPr>
            <w:spacing w:val="-2"/>
            <w:sz w:val="20"/>
          </w:rPr>
          <w:t xml:space="preserve"> </w:t>
        </w:r>
        <w:r>
          <w:rPr>
            <w:sz w:val="20"/>
          </w:rPr>
          <w:t>trading</w:t>
        </w:r>
        <w:r>
          <w:rPr>
            <w:spacing w:val="-3"/>
            <w:sz w:val="20"/>
          </w:rPr>
          <w:t xml:space="preserve"> </w:t>
        </w:r>
        <w:r>
          <w:rPr>
            <w:sz w:val="20"/>
          </w:rPr>
          <w:t>off</w:t>
        </w:r>
        <w:r>
          <w:rPr>
            <w:spacing w:val="-3"/>
            <w:sz w:val="20"/>
          </w:rPr>
          <w:t xml:space="preserve"> </w:t>
        </w:r>
        <w:r>
          <w:rPr>
            <w:sz w:val="20"/>
          </w:rPr>
          <w:t>present</w:t>
        </w:r>
        <w:r>
          <w:rPr>
            <w:spacing w:val="-4"/>
            <w:sz w:val="20"/>
          </w:rPr>
          <w:t xml:space="preserve"> </w:t>
        </w:r>
        <w:r>
          <w:rPr>
            <w:sz w:val="20"/>
          </w:rPr>
          <w:t>versus</w:t>
        </w:r>
        <w:r>
          <w:rPr>
            <w:spacing w:val="-3"/>
            <w:sz w:val="20"/>
          </w:rPr>
          <w:t xml:space="preserve"> </w:t>
        </w:r>
        <w:r>
          <w:rPr>
            <w:sz w:val="20"/>
          </w:rPr>
          <w:t xml:space="preserve">future consumption (sometimes called private discount rates), they are generally not relevant to social discount rates. </w:t>
        </w:r>
        <w:r>
          <w:rPr>
            <w:i/>
            <w:sz w:val="20"/>
          </w:rPr>
          <w:t xml:space="preserve">See </w:t>
        </w:r>
        <w:r>
          <w:rPr>
            <w:sz w:val="20"/>
          </w:rPr>
          <w:t xml:space="preserve">Council of Economic Advisers, </w:t>
        </w:r>
        <w:r>
          <w:rPr>
            <w:i/>
            <w:sz w:val="20"/>
          </w:rPr>
          <w:t xml:space="preserve">Discounting for Public Policy: Theory and Recent Evidence on the Merits of Updating the Discount Rate </w:t>
        </w:r>
        <w:r>
          <w:rPr>
            <w:sz w:val="20"/>
          </w:rPr>
          <w:t>(January 2017), 4 (“Market rates also reflect risks faced in the private sector, which may not be relevant for public sector evaluation. In addition, private returns that involve unpriced externalities or monopoly rents will likely be higher than the true social return.”).</w:t>
        </w:r>
      </w:ins>
    </w:p>
    <w:p w14:paraId="1F93CD1D" w14:textId="77777777" w:rsidR="00993EA7" w:rsidRDefault="00DC0295">
      <w:pPr>
        <w:ind w:left="120" w:right="196" w:hanging="1"/>
        <w:rPr>
          <w:ins w:id="4112" w:author="OMB 2023" w:date="2023-04-07T18:34:00Z"/>
          <w:sz w:val="20"/>
        </w:rPr>
      </w:pPr>
      <w:ins w:id="4113" w:author="OMB 2023" w:date="2023-04-07T18:34:00Z">
        <w:r>
          <w:rPr>
            <w:sz w:val="20"/>
            <w:vertAlign w:val="superscript"/>
          </w:rPr>
          <w:t>155</w:t>
        </w:r>
        <w:r>
          <w:rPr>
            <w:sz w:val="20"/>
          </w:rPr>
          <w:t xml:space="preserve"> Such an approach more accurately accounts for the potential effects of a regulation that fall on capital than discounting</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rate</w:t>
        </w:r>
        <w:r>
          <w:rPr>
            <w:spacing w:val="-3"/>
            <w:sz w:val="20"/>
          </w:rPr>
          <w:t xml:space="preserve"> </w:t>
        </w:r>
        <w:r>
          <w:rPr>
            <w:sz w:val="20"/>
          </w:rPr>
          <w:t>of</w:t>
        </w:r>
        <w:r>
          <w:rPr>
            <w:spacing w:val="-2"/>
            <w:sz w:val="20"/>
          </w:rPr>
          <w:t xml:space="preserve"> </w:t>
        </w:r>
        <w:r>
          <w:rPr>
            <w:sz w:val="20"/>
          </w:rPr>
          <w:t>return</w:t>
        </w:r>
        <w:r>
          <w:rPr>
            <w:spacing w:val="-1"/>
            <w:sz w:val="20"/>
          </w:rPr>
          <w:t xml:space="preserve"> </w:t>
        </w:r>
        <w:r>
          <w:rPr>
            <w:sz w:val="20"/>
          </w:rPr>
          <w:t>to capital</w:t>
        </w:r>
        <w:r>
          <w:rPr>
            <w:spacing w:val="-1"/>
            <w:sz w:val="20"/>
          </w:rPr>
          <w:t xml:space="preserve"> </w:t>
        </w:r>
        <w:r>
          <w:rPr>
            <w:sz w:val="20"/>
          </w:rPr>
          <w:t>would.</w:t>
        </w:r>
        <w:r>
          <w:rPr>
            <w:spacing w:val="-2"/>
            <w:sz w:val="20"/>
          </w:rPr>
          <w:t xml:space="preserve"> </w:t>
        </w:r>
        <w:r>
          <w:rPr>
            <w:i/>
            <w:sz w:val="20"/>
          </w:rPr>
          <w:t>See</w:t>
        </w:r>
        <w:r>
          <w:rPr>
            <w:i/>
            <w:spacing w:val="-2"/>
            <w:sz w:val="20"/>
          </w:rPr>
          <w:t xml:space="preserve"> </w:t>
        </w:r>
        <w:r>
          <w:rPr>
            <w:sz w:val="20"/>
          </w:rPr>
          <w:t>Qingran</w:t>
        </w:r>
        <w:r>
          <w:rPr>
            <w:spacing w:val="-1"/>
            <w:sz w:val="20"/>
          </w:rPr>
          <w:t xml:space="preserve"> </w:t>
        </w:r>
        <w:r>
          <w:rPr>
            <w:sz w:val="20"/>
          </w:rPr>
          <w:t>Li</w:t>
        </w:r>
        <w:r>
          <w:rPr>
            <w:spacing w:val="-1"/>
            <w:sz w:val="20"/>
          </w:rPr>
          <w:t xml:space="preserve"> </w:t>
        </w:r>
        <w:r>
          <w:rPr>
            <w:sz w:val="20"/>
          </w:rPr>
          <w:t>and</w:t>
        </w:r>
        <w:r>
          <w:rPr>
            <w:spacing w:val="-2"/>
            <w:sz w:val="20"/>
          </w:rPr>
          <w:t xml:space="preserve"> </w:t>
        </w:r>
        <w:r>
          <w:rPr>
            <w:sz w:val="20"/>
          </w:rPr>
          <w:t>William</w:t>
        </w:r>
        <w:r>
          <w:rPr>
            <w:spacing w:val="-1"/>
            <w:sz w:val="20"/>
          </w:rPr>
          <w:t xml:space="preserve"> </w:t>
        </w:r>
        <w:r>
          <w:rPr>
            <w:sz w:val="20"/>
          </w:rPr>
          <w:t>A.</w:t>
        </w:r>
        <w:r>
          <w:rPr>
            <w:spacing w:val="-1"/>
            <w:sz w:val="20"/>
          </w:rPr>
          <w:t xml:space="preserve"> </w:t>
        </w:r>
        <w:r>
          <w:rPr>
            <w:sz w:val="20"/>
          </w:rPr>
          <w:t>Pizer,</w:t>
        </w:r>
        <w:r>
          <w:rPr>
            <w:spacing w:val="-1"/>
            <w:sz w:val="20"/>
          </w:rPr>
          <w:t xml:space="preserve"> </w:t>
        </w:r>
        <w:r>
          <w:rPr>
            <w:sz w:val="20"/>
          </w:rPr>
          <w:t>“Use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Consumption Discount</w:t>
        </w:r>
        <w:r>
          <w:rPr>
            <w:spacing w:val="-2"/>
            <w:sz w:val="20"/>
          </w:rPr>
          <w:t xml:space="preserve"> </w:t>
        </w:r>
        <w:r>
          <w:rPr>
            <w:sz w:val="20"/>
          </w:rPr>
          <w:t>Rate</w:t>
        </w:r>
        <w:r>
          <w:rPr>
            <w:spacing w:val="-2"/>
            <w:sz w:val="20"/>
          </w:rPr>
          <w:t xml:space="preserve"> </w:t>
        </w:r>
        <w:r>
          <w:rPr>
            <w:sz w:val="20"/>
          </w:rPr>
          <w:t>for</w:t>
        </w:r>
        <w:r>
          <w:rPr>
            <w:spacing w:val="-2"/>
            <w:sz w:val="20"/>
          </w:rPr>
          <w:t xml:space="preserve"> </w:t>
        </w:r>
        <w:r>
          <w:rPr>
            <w:sz w:val="20"/>
          </w:rPr>
          <w:t>Public</w:t>
        </w:r>
        <w:r>
          <w:rPr>
            <w:spacing w:val="-2"/>
            <w:sz w:val="20"/>
          </w:rPr>
          <w:t xml:space="preserve"> </w:t>
        </w:r>
        <w:r>
          <w:rPr>
            <w:sz w:val="20"/>
          </w:rPr>
          <w:t>Policy</w:t>
        </w:r>
        <w:r>
          <w:rPr>
            <w:spacing w:val="-3"/>
            <w:sz w:val="20"/>
          </w:rPr>
          <w:t xml:space="preserve"> </w:t>
        </w:r>
        <w:r>
          <w:rPr>
            <w:sz w:val="20"/>
          </w:rPr>
          <w:t>over</w:t>
        </w:r>
        <w:r>
          <w:rPr>
            <w:spacing w:val="-2"/>
            <w:sz w:val="20"/>
          </w:rPr>
          <w:t xml:space="preserve"> </w:t>
        </w:r>
        <w:r>
          <w:rPr>
            <w:sz w:val="20"/>
          </w:rPr>
          <w:t>the</w:t>
        </w:r>
        <w:r>
          <w:rPr>
            <w:spacing w:val="-3"/>
            <w:sz w:val="20"/>
          </w:rPr>
          <w:t xml:space="preserve"> </w:t>
        </w:r>
        <w:r>
          <w:rPr>
            <w:sz w:val="20"/>
          </w:rPr>
          <w:t>Distant</w:t>
        </w:r>
        <w:r>
          <w:rPr>
            <w:spacing w:val="-2"/>
            <w:sz w:val="20"/>
          </w:rPr>
          <w:t xml:space="preserve"> </w:t>
        </w:r>
        <w:r>
          <w:rPr>
            <w:sz w:val="20"/>
          </w:rPr>
          <w:t>Future,”</w:t>
        </w:r>
        <w:r>
          <w:rPr>
            <w:spacing w:val="-3"/>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Environmental</w:t>
        </w:r>
        <w:r>
          <w:rPr>
            <w:i/>
            <w:spacing w:val="-3"/>
            <w:sz w:val="20"/>
          </w:rPr>
          <w:t xml:space="preserve"> </w:t>
        </w:r>
        <w:r>
          <w:rPr>
            <w:i/>
            <w:sz w:val="20"/>
          </w:rPr>
          <w:t>Economics</w:t>
        </w:r>
        <w:r>
          <w:rPr>
            <w:i/>
            <w:spacing w:val="-4"/>
            <w:sz w:val="20"/>
          </w:rPr>
          <w:t xml:space="preserve"> </w:t>
        </w:r>
        <w:r>
          <w:rPr>
            <w:i/>
            <w:sz w:val="20"/>
          </w:rPr>
          <w:t>and</w:t>
        </w:r>
        <w:r>
          <w:rPr>
            <w:i/>
            <w:spacing w:val="-3"/>
            <w:sz w:val="20"/>
          </w:rPr>
          <w:t xml:space="preserve"> </w:t>
        </w:r>
        <w:r>
          <w:rPr>
            <w:i/>
            <w:sz w:val="20"/>
          </w:rPr>
          <w:t xml:space="preserve">Management </w:t>
        </w:r>
        <w:r>
          <w:rPr>
            <w:sz w:val="20"/>
          </w:rPr>
          <w:t>107 (2021): 102428.</w:t>
        </w:r>
      </w:ins>
    </w:p>
    <w:p w14:paraId="04308AA2" w14:textId="77777777" w:rsidR="00993EA7" w:rsidRDefault="00DC0295">
      <w:pPr>
        <w:ind w:left="120" w:right="196" w:hanging="1"/>
        <w:rPr>
          <w:ins w:id="4114" w:author="OMB 2023" w:date="2023-04-07T18:34:00Z"/>
          <w:sz w:val="20"/>
        </w:rPr>
      </w:pPr>
      <w:ins w:id="4115" w:author="OMB 2023" w:date="2023-04-07T18:34:00Z">
        <w:r>
          <w:rPr>
            <w:sz w:val="20"/>
            <w:vertAlign w:val="superscript"/>
          </w:rPr>
          <w:t>156</w:t>
        </w:r>
        <w:r>
          <w:rPr>
            <w:spacing w:val="-1"/>
            <w:sz w:val="20"/>
          </w:rPr>
          <w:t xml:space="preserve"> </w:t>
        </w:r>
        <w:r>
          <w:rPr>
            <w:sz w:val="20"/>
          </w:rPr>
          <w:t>OMB</w:t>
        </w:r>
        <w:r>
          <w:rPr>
            <w:spacing w:val="-2"/>
            <w:sz w:val="20"/>
          </w:rPr>
          <w:t xml:space="preserve"> </w:t>
        </w:r>
        <w:r>
          <w:rPr>
            <w:sz w:val="20"/>
          </w:rPr>
          <w:t>has</w:t>
        </w:r>
        <w:r>
          <w:rPr>
            <w:spacing w:val="-1"/>
            <w:sz w:val="20"/>
          </w:rPr>
          <w:t xml:space="preserve"> </w:t>
        </w:r>
        <w:r>
          <w:rPr>
            <w:sz w:val="20"/>
          </w:rPr>
          <w:t>consistently</w:t>
        </w:r>
        <w:r>
          <w:rPr>
            <w:spacing w:val="-1"/>
            <w:sz w:val="20"/>
          </w:rPr>
          <w:t xml:space="preserve"> </w:t>
        </w:r>
        <w:r>
          <w:rPr>
            <w:sz w:val="20"/>
          </w:rPr>
          <w:t>noted</w:t>
        </w:r>
        <w:r>
          <w:rPr>
            <w:spacing w:val="-2"/>
            <w:sz w:val="20"/>
          </w:rPr>
          <w:t xml:space="preserve"> </w:t>
        </w:r>
        <w:r>
          <w:rPr>
            <w:sz w:val="20"/>
          </w:rPr>
          <w:t>that</w:t>
        </w:r>
        <w:r>
          <w:rPr>
            <w:spacing w:val="-2"/>
            <w:sz w:val="20"/>
          </w:rPr>
          <w:t xml:space="preserve"> </w:t>
        </w:r>
        <w:r>
          <w:rPr>
            <w:sz w:val="20"/>
          </w:rPr>
          <w:t>the</w:t>
        </w:r>
        <w:r>
          <w:rPr>
            <w:spacing w:val="-1"/>
            <w:sz w:val="20"/>
          </w:rPr>
          <w:t xml:space="preserve"> </w:t>
        </w:r>
        <w:r>
          <w:rPr>
            <w:sz w:val="20"/>
          </w:rPr>
          <w:t>“shadow</w:t>
        </w:r>
        <w:r>
          <w:rPr>
            <w:spacing w:val="-2"/>
            <w:sz w:val="20"/>
          </w:rPr>
          <w:t xml:space="preserve"> </w:t>
        </w:r>
        <w:r>
          <w:rPr>
            <w:sz w:val="20"/>
          </w:rPr>
          <w:t>price”</w:t>
        </w:r>
        <w:r>
          <w:rPr>
            <w:spacing w:val="-1"/>
            <w:sz w:val="20"/>
          </w:rPr>
          <w:t xml:space="preserve"> </w:t>
        </w:r>
        <w:r>
          <w:rPr>
            <w:sz w:val="20"/>
          </w:rPr>
          <w:t>approach</w:t>
        </w:r>
        <w:r>
          <w:rPr>
            <w:spacing w:val="-1"/>
            <w:sz w:val="20"/>
          </w:rPr>
          <w:t xml:space="preserve"> </w:t>
        </w:r>
        <w:r>
          <w:rPr>
            <w:sz w:val="20"/>
          </w:rPr>
          <w:t>is</w:t>
        </w:r>
        <w:r>
          <w:rPr>
            <w:spacing w:val="-1"/>
            <w:sz w:val="20"/>
          </w:rPr>
          <w:t xml:space="preserve"> </w:t>
        </w:r>
        <w:r>
          <w:rPr>
            <w:sz w:val="20"/>
          </w:rPr>
          <w:t>“analytically</w:t>
        </w:r>
        <w:r>
          <w:rPr>
            <w:spacing w:val="-1"/>
            <w:sz w:val="20"/>
          </w:rPr>
          <w:t xml:space="preserve"> </w:t>
        </w:r>
        <w:r>
          <w:rPr>
            <w:sz w:val="20"/>
          </w:rPr>
          <w:t>preferred”</w:t>
        </w:r>
        <w:r>
          <w:rPr>
            <w:spacing w:val="-1"/>
            <w:sz w:val="20"/>
          </w:rPr>
          <w:t xml:space="preserve"> </w:t>
        </w:r>
        <w:r>
          <w:rPr>
            <w:sz w:val="20"/>
          </w:rPr>
          <w:t>since</w:t>
        </w:r>
        <w:r>
          <w:rPr>
            <w:spacing w:val="-2"/>
            <w:sz w:val="20"/>
          </w:rPr>
          <w:t xml:space="preserve"> </w:t>
        </w:r>
        <w:r>
          <w:rPr>
            <w:sz w:val="20"/>
          </w:rPr>
          <w:t>1992.</w:t>
        </w:r>
        <w:r>
          <w:rPr>
            <w:spacing w:val="-1"/>
            <w:sz w:val="20"/>
          </w:rPr>
          <w:t xml:space="preserve"> </w:t>
        </w:r>
        <w:r>
          <w:rPr>
            <w:i/>
            <w:sz w:val="20"/>
          </w:rPr>
          <w:t>See</w:t>
        </w:r>
        <w:r>
          <w:rPr>
            <w:i/>
            <w:spacing w:val="-1"/>
            <w:sz w:val="20"/>
          </w:rPr>
          <w:t xml:space="preserve"> </w:t>
        </w:r>
        <w:r>
          <w:rPr>
            <w:sz w:val="20"/>
          </w:rPr>
          <w:t>Office of Mgmt. &amp; Budget Circular A-94, at 9; Office of Mgmt. &amp; Budget</w:t>
        </w:r>
        <w:r>
          <w:rPr>
            <w:i/>
            <w:sz w:val="20"/>
          </w:rPr>
          <w:t xml:space="preserve">, Economic Analysis of Federal Regulations under Executive Order 12866 </w:t>
        </w:r>
        <w:r>
          <w:rPr>
            <w:sz w:val="20"/>
          </w:rPr>
          <w:t xml:space="preserve">(Jan. 11, 1996), </w:t>
        </w:r>
        <w:r>
          <w:fldChar w:fldCharType="begin"/>
        </w:r>
        <w:r>
          <w:instrText>HYPERLINK "https://georgewbush/" \h</w:instrText>
        </w:r>
        <w:r>
          <w:fldChar w:fldCharType="separate"/>
        </w:r>
        <w:r>
          <w:rPr>
            <w:i/>
            <w:color w:val="0562C1"/>
            <w:sz w:val="20"/>
            <w:u w:val="single" w:color="0562C1"/>
          </w:rPr>
          <w:t>https://georgewbush</w:t>
        </w:r>
        <w:r>
          <w:rPr>
            <w:i/>
            <w:color w:val="0562C1"/>
            <w:sz w:val="20"/>
            <w:u w:val="single" w:color="0562C1"/>
          </w:rPr>
          <w:fldChar w:fldCharType="end"/>
        </w:r>
        <w:r>
          <w:rPr>
            <w:i/>
            <w:color w:val="0562C1"/>
            <w:sz w:val="20"/>
            <w:u w:val="single" w:color="0562C1"/>
          </w:rPr>
          <w:t>-</w:t>
        </w:r>
        <w:r>
          <w:rPr>
            <w:i/>
            <w:color w:val="0562C1"/>
            <w:sz w:val="20"/>
          </w:rPr>
          <w:t xml:space="preserve"> </w:t>
        </w:r>
        <w:r>
          <w:fldChar w:fldCharType="begin"/>
        </w:r>
        <w:r>
          <w:instrText>HYPERLINK "https://whitehouse.archives.gov/omb/inforeg/riaguide.html" \h</w:instrText>
        </w:r>
        <w:r>
          <w:fldChar w:fldCharType="separate"/>
        </w:r>
        <w:r>
          <w:rPr>
            <w:i/>
            <w:color w:val="0562C1"/>
            <w:sz w:val="20"/>
            <w:u w:val="single" w:color="0562C1"/>
          </w:rPr>
          <w:t>whitehouse.archives.gov/omb/inforeg/riaguide.html</w:t>
        </w:r>
        <w:r>
          <w:rPr>
            <w:i/>
            <w:color w:val="0562C1"/>
            <w:sz w:val="20"/>
            <w:u w:val="single" w:color="0562C1"/>
          </w:rPr>
          <w:fldChar w:fldCharType="end"/>
        </w:r>
        <w:r>
          <w:rPr>
            <w:sz w:val="20"/>
          </w:rPr>
          <w:t>;</w:t>
        </w:r>
        <w:r>
          <w:rPr>
            <w:spacing w:val="-5"/>
            <w:sz w:val="20"/>
          </w:rPr>
          <w:t xml:space="preserve"> </w:t>
        </w:r>
        <w:r>
          <w:rPr>
            <w:sz w:val="20"/>
          </w:rPr>
          <w:t>Office</w:t>
        </w:r>
        <w:r>
          <w:rPr>
            <w:spacing w:val="-5"/>
            <w:sz w:val="20"/>
          </w:rPr>
          <w:t xml:space="preserve"> </w:t>
        </w:r>
        <w:r>
          <w:rPr>
            <w:sz w:val="20"/>
          </w:rPr>
          <w:t>of</w:t>
        </w:r>
        <w:r>
          <w:rPr>
            <w:spacing w:val="-4"/>
            <w:sz w:val="20"/>
          </w:rPr>
          <w:t xml:space="preserve"> </w:t>
        </w:r>
        <w:r>
          <w:rPr>
            <w:sz w:val="20"/>
          </w:rPr>
          <w:t>Mgmt.</w:t>
        </w:r>
        <w:r>
          <w:rPr>
            <w:spacing w:val="-5"/>
            <w:sz w:val="20"/>
          </w:rPr>
          <w:t xml:space="preserve"> </w:t>
        </w:r>
        <w:r>
          <w:rPr>
            <w:sz w:val="20"/>
          </w:rPr>
          <w:t>&amp;</w:t>
        </w:r>
        <w:r>
          <w:rPr>
            <w:spacing w:val="-4"/>
            <w:sz w:val="20"/>
          </w:rPr>
          <w:t xml:space="preserve"> </w:t>
        </w:r>
        <w:r>
          <w:rPr>
            <w:sz w:val="20"/>
          </w:rPr>
          <w:t>Budget,</w:t>
        </w:r>
        <w:r>
          <w:rPr>
            <w:spacing w:val="-4"/>
            <w:sz w:val="20"/>
          </w:rPr>
          <w:t xml:space="preserve"> </w:t>
        </w:r>
        <w:r>
          <w:rPr>
            <w:sz w:val="20"/>
          </w:rPr>
          <w:t>Circular</w:t>
        </w:r>
        <w:r>
          <w:rPr>
            <w:spacing w:val="-4"/>
            <w:sz w:val="20"/>
          </w:rPr>
          <w:t xml:space="preserve"> </w:t>
        </w:r>
        <w:r>
          <w:rPr>
            <w:sz w:val="20"/>
          </w:rPr>
          <w:t>A-4,</w:t>
        </w:r>
        <w:r>
          <w:rPr>
            <w:spacing w:val="-6"/>
            <w:sz w:val="20"/>
          </w:rPr>
          <w:t xml:space="preserve"> </w:t>
        </w:r>
        <w:r>
          <w:rPr>
            <w:i/>
            <w:sz w:val="20"/>
          </w:rPr>
          <w:t>Regulatory</w:t>
        </w:r>
        <w:r>
          <w:rPr>
            <w:i/>
            <w:spacing w:val="-4"/>
            <w:sz w:val="20"/>
          </w:rPr>
          <w:t xml:space="preserve"> </w:t>
        </w:r>
        <w:r>
          <w:rPr>
            <w:i/>
            <w:sz w:val="20"/>
          </w:rPr>
          <w:t xml:space="preserve">Analysis </w:t>
        </w:r>
        <w:r>
          <w:rPr>
            <w:sz w:val="20"/>
          </w:rPr>
          <w:t>33 (Sept. 17, 2003).</w:t>
        </w:r>
      </w:ins>
    </w:p>
    <w:p w14:paraId="55432C10" w14:textId="77777777" w:rsidR="00993EA7" w:rsidRDefault="00993EA7">
      <w:pPr>
        <w:rPr>
          <w:ins w:id="4116" w:author="OMB 2023" w:date="2023-04-07T18:34:00Z"/>
          <w:sz w:val="20"/>
        </w:rPr>
        <w:sectPr w:rsidR="00993EA7">
          <w:pgSz w:w="12240" w:h="15840"/>
          <w:pgMar w:top="1340" w:right="1320" w:bottom="1200" w:left="1320" w:header="730" w:footer="1017" w:gutter="0"/>
          <w:cols w:space="720"/>
        </w:sectPr>
      </w:pPr>
    </w:p>
    <w:p w14:paraId="0CFE3908" w14:textId="77777777" w:rsidR="00993EA7" w:rsidRDefault="00DC0295">
      <w:pPr>
        <w:pStyle w:val="BodyText"/>
        <w:spacing w:before="98"/>
        <w:ind w:left="120"/>
        <w:rPr>
          <w:ins w:id="4117" w:author="OMB 2023" w:date="2023-04-07T18:34:00Z"/>
        </w:rPr>
      </w:pPr>
      <w:ins w:id="4118" w:author="OMB 2023" w:date="2023-04-07T18:34:00Z">
        <w:r>
          <w:rPr>
            <w:spacing w:val="-2"/>
          </w:rPr>
          <w:t>activity.</w:t>
        </w:r>
      </w:ins>
    </w:p>
    <w:p w14:paraId="0FDEABDF" w14:textId="77777777" w:rsidR="00993EA7" w:rsidRDefault="00993EA7">
      <w:pPr>
        <w:pStyle w:val="BodyText"/>
        <w:rPr>
          <w:ins w:id="4119" w:author="OMB 2023" w:date="2023-04-07T18:34:00Z"/>
        </w:rPr>
      </w:pPr>
    </w:p>
    <w:p w14:paraId="6C7433D2" w14:textId="77777777" w:rsidR="00993EA7" w:rsidRDefault="00DC0295">
      <w:pPr>
        <w:pStyle w:val="BodyText"/>
        <w:ind w:left="120" w:right="164" w:firstLine="720"/>
        <w:rPr>
          <w:ins w:id="4120" w:author="OMB 2023" w:date="2023-04-07T18:34:00Z"/>
        </w:rPr>
      </w:pPr>
      <w:ins w:id="4121" w:author="OMB 2023" w:date="2023-04-07T18:34:00Z">
        <w:r>
          <w:t>Analyzing a regulation using a shadow price of capital approach—converting benefits and costs into consumption-equivalent values before discounting—is generally preferred if a shadow price appropriate for the regulatory context can be approximated and the incidence of regulatory effects on capital can be estimated.</w:t>
        </w:r>
        <w:r>
          <w:rPr>
            <w:vertAlign w:val="superscript"/>
          </w:rPr>
          <w:t>157</w:t>
        </w:r>
        <w:r>
          <w:t xml:space="preserve"> However, this often may not be feasible: a shadow</w:t>
        </w:r>
        <w:r>
          <w:rPr>
            <w:spacing w:val="-3"/>
          </w:rPr>
          <w:t xml:space="preserve"> </w:t>
        </w:r>
        <w:r>
          <w:t>price</w:t>
        </w:r>
        <w:r>
          <w:rPr>
            <w:spacing w:val="-3"/>
          </w:rPr>
          <w:t xml:space="preserve"> </w:t>
        </w:r>
        <w:r>
          <w:t>specific</w:t>
        </w:r>
        <w:r>
          <w:rPr>
            <w:spacing w:val="-3"/>
          </w:rPr>
          <w:t xml:space="preserve"> </w:t>
        </w:r>
        <w:r>
          <w:t>to</w:t>
        </w:r>
        <w:r>
          <w:rPr>
            <w:spacing w:val="-3"/>
          </w:rPr>
          <w:t xml:space="preserve"> </w:t>
        </w:r>
        <w:r>
          <w:t>the</w:t>
        </w:r>
        <w:r>
          <w:rPr>
            <w:spacing w:val="-3"/>
          </w:rPr>
          <w:t xml:space="preserve"> </w:t>
        </w:r>
        <w:r>
          <w:t>regulatory</w:t>
        </w:r>
        <w:r>
          <w:rPr>
            <w:spacing w:val="-3"/>
          </w:rPr>
          <w:t xml:space="preserve"> </w:t>
        </w:r>
        <w:r>
          <w:t>context</w:t>
        </w:r>
        <w:r>
          <w:rPr>
            <w:spacing w:val="-3"/>
          </w:rPr>
          <w:t xml:space="preserve"> </w:t>
        </w:r>
        <w:r>
          <w:t>may</w:t>
        </w:r>
        <w:r>
          <w:rPr>
            <w:spacing w:val="-3"/>
          </w:rPr>
          <w:t xml:space="preserve"> </w:t>
        </w:r>
        <w:r>
          <w:t>not</w:t>
        </w:r>
        <w:r>
          <w:rPr>
            <w:spacing w:val="-3"/>
          </w:rPr>
          <w:t xml:space="preserve"> </w:t>
        </w:r>
        <w:r>
          <w:t>be</w:t>
        </w:r>
        <w:r>
          <w:rPr>
            <w:spacing w:val="-3"/>
          </w:rPr>
          <w:t xml:space="preserve"> </w:t>
        </w:r>
        <w:r>
          <w:t>well</w:t>
        </w:r>
        <w:r>
          <w:rPr>
            <w:spacing w:val="-3"/>
          </w:rPr>
          <w:t xml:space="preserve"> </w:t>
        </w:r>
        <w:r>
          <w:t>established,</w:t>
        </w:r>
        <w:r>
          <w:rPr>
            <w:spacing w:val="-3"/>
          </w:rPr>
          <w:t xml:space="preserve"> </w:t>
        </w:r>
        <w:r>
          <w:t>or</w:t>
        </w:r>
        <w:r>
          <w:rPr>
            <w:spacing w:val="-3"/>
          </w:rPr>
          <w:t xml:space="preserve"> </w:t>
        </w:r>
        <w:r>
          <w:t>the</w:t>
        </w:r>
        <w:r>
          <w:rPr>
            <w:spacing w:val="-3"/>
          </w:rPr>
          <w:t xml:space="preserve"> </w:t>
        </w:r>
        <w:r>
          <w:t>distribution</w:t>
        </w:r>
        <w:r>
          <w:rPr>
            <w:spacing w:val="-3"/>
          </w:rPr>
          <w:t xml:space="preserve"> </w:t>
        </w:r>
        <w:r>
          <w:t>of impacts from the regulation on capital and consumption may not be readily quantifiable. In such cases, you may wish to consider an appropriate range of shadow prices.</w:t>
        </w:r>
      </w:ins>
    </w:p>
    <w:p w14:paraId="40F4E6C4" w14:textId="77777777" w:rsidR="00993EA7" w:rsidRDefault="00993EA7">
      <w:pPr>
        <w:pStyle w:val="BodyText"/>
        <w:rPr>
          <w:ins w:id="4122" w:author="OMB 2023" w:date="2023-04-07T18:34:00Z"/>
        </w:rPr>
      </w:pPr>
    </w:p>
    <w:p w14:paraId="0E45C133" w14:textId="77777777" w:rsidR="00993EA7" w:rsidRDefault="00DC0295">
      <w:pPr>
        <w:pStyle w:val="BodyText"/>
        <w:ind w:left="119" w:right="152" w:firstLine="720"/>
        <w:rPr>
          <w:ins w:id="4123" w:author="OMB 2023" w:date="2023-04-07T18:34:00Z"/>
        </w:rPr>
      </w:pPr>
      <w:ins w:id="4124" w:author="OMB 2023" w:date="2023-04-07T18:34:00Z">
        <w:r>
          <w:t>Where substantial incidence on capital is anticipated, as a default, OMB recommends consideration of a lower value of 1.0, reflecting an open economy estimate with perfect capital mobility (which, when applied to your analysis, will result in no change to your estimates of benefits</w:t>
        </w:r>
        <w:r>
          <w:rPr>
            <w:spacing w:val="-2"/>
          </w:rPr>
          <w:t xml:space="preserve"> </w:t>
        </w:r>
        <w:r>
          <w:t>and</w:t>
        </w:r>
        <w:r>
          <w:rPr>
            <w:spacing w:val="-2"/>
          </w:rPr>
          <w:t xml:space="preserve"> </w:t>
        </w:r>
        <w:r>
          <w:t>costs</w:t>
        </w:r>
        <w:r>
          <w:rPr>
            <w:spacing w:val="-2"/>
          </w:rPr>
          <w:t xml:space="preserve"> </w:t>
        </w:r>
        <w:r>
          <w:t>and</w:t>
        </w:r>
        <w:r>
          <w:rPr>
            <w:spacing w:val="-2"/>
          </w:rPr>
          <w:t xml:space="preserve"> </w:t>
        </w:r>
        <w:r>
          <w:t>is</w:t>
        </w:r>
        <w:r>
          <w:rPr>
            <w:spacing w:val="-2"/>
          </w:rPr>
          <w:t xml:space="preserve"> </w:t>
        </w:r>
        <w:r>
          <w:t>functionally</w:t>
        </w:r>
        <w:r>
          <w:rPr>
            <w:spacing w:val="-2"/>
          </w:rPr>
          <w:t xml:space="preserve"> </w:t>
        </w:r>
        <w:r>
          <w:t>equivalent</w:t>
        </w:r>
        <w:r>
          <w:rPr>
            <w:spacing w:val="-2"/>
          </w:rPr>
          <w:t xml:space="preserve"> </w:t>
        </w:r>
        <w:r>
          <w:t>to</w:t>
        </w:r>
        <w:r>
          <w:rPr>
            <w:spacing w:val="-2"/>
          </w:rPr>
          <w:t xml:space="preserve"> </w:t>
        </w:r>
        <w:r>
          <w:t>assuming</w:t>
        </w:r>
        <w:r>
          <w:rPr>
            <w:spacing w:val="-2"/>
          </w:rPr>
          <w:t xml:space="preserve"> </w:t>
        </w:r>
        <w:r>
          <w:t>that</w:t>
        </w:r>
        <w:r>
          <w:rPr>
            <w:spacing w:val="-3"/>
          </w:rPr>
          <w:t xml:space="preserve"> </w:t>
        </w:r>
        <w:r>
          <w:t>foreign</w:t>
        </w:r>
        <w:r>
          <w:rPr>
            <w:spacing w:val="-1"/>
          </w:rPr>
          <w:t xml:space="preserve"> </w:t>
        </w:r>
        <w:r>
          <w:t>capital</w:t>
        </w:r>
        <w:r>
          <w:rPr>
            <w:spacing w:val="-1"/>
          </w:rPr>
          <w:t xml:space="preserve"> </w:t>
        </w:r>
        <w:r>
          <w:t>flows</w:t>
        </w:r>
        <w:r>
          <w:rPr>
            <w:spacing w:val="-1"/>
          </w:rPr>
          <w:t xml:space="preserve"> </w:t>
        </w:r>
        <w:r>
          <w:t>offset</w:t>
        </w:r>
        <w:r>
          <w:rPr>
            <w:spacing w:val="-1"/>
          </w:rPr>
          <w:t xml:space="preserve"> </w:t>
        </w:r>
        <w:r>
          <w:t>any displacement or inducement of capital that would otherwise occur),</w:t>
        </w:r>
        <w:r>
          <w:rPr>
            <w:vertAlign w:val="superscript"/>
          </w:rPr>
          <w:t>158</w:t>
        </w:r>
        <w:r>
          <w:t xml:space="preserve"> and a high value of 1.2, reflecting</w:t>
        </w:r>
        <w:r>
          <w:rPr>
            <w:spacing w:val="-4"/>
          </w:rPr>
          <w:t xml:space="preserve"> </w:t>
        </w:r>
        <w:r>
          <w:t>a</w:t>
        </w:r>
        <w:r>
          <w:rPr>
            <w:spacing w:val="-4"/>
          </w:rPr>
          <w:t xml:space="preserve"> </w:t>
        </w:r>
        <w:r>
          <w:t>closed</w:t>
        </w:r>
        <w:r>
          <w:rPr>
            <w:spacing w:val="-4"/>
          </w:rPr>
          <w:t xml:space="preserve"> </w:t>
        </w:r>
        <w:r>
          <w:t>economy</w:t>
        </w:r>
        <w:r>
          <w:rPr>
            <w:spacing w:val="-4"/>
          </w:rPr>
          <w:t xml:space="preserve"> </w:t>
        </w:r>
        <w:r>
          <w:t>estimate</w:t>
        </w:r>
        <w:r>
          <w:rPr>
            <w:spacing w:val="-3"/>
          </w:rPr>
          <w:t xml:space="preserve"> </w:t>
        </w:r>
        <w:r>
          <w:t>with</w:t>
        </w:r>
        <w:r>
          <w:rPr>
            <w:spacing w:val="-3"/>
          </w:rPr>
          <w:t xml:space="preserve"> </w:t>
        </w:r>
        <w:r>
          <w:t>no</w:t>
        </w:r>
        <w:r>
          <w:rPr>
            <w:spacing w:val="-3"/>
          </w:rPr>
          <w:t xml:space="preserve"> </w:t>
        </w:r>
        <w:r>
          <w:t>foreign</w:t>
        </w:r>
        <w:r>
          <w:rPr>
            <w:spacing w:val="-3"/>
          </w:rPr>
          <w:t xml:space="preserve"> </w:t>
        </w:r>
        <w:r>
          <w:t>capital</w:t>
        </w:r>
        <w:r>
          <w:rPr>
            <w:spacing w:val="-3"/>
          </w:rPr>
          <w:t xml:space="preserve"> </w:t>
        </w:r>
        <w:r>
          <w:t>flows.</w:t>
        </w:r>
        <w:r>
          <w:rPr>
            <w:vertAlign w:val="superscript"/>
          </w:rPr>
          <w:t>159</w:t>
        </w:r>
        <w:r>
          <w:rPr>
            <w:spacing w:val="-3"/>
          </w:rPr>
          <w:t xml:space="preserve"> </w:t>
        </w:r>
        <w:r>
          <w:t>If</w:t>
        </w:r>
        <w:r>
          <w:rPr>
            <w:spacing w:val="-3"/>
          </w:rPr>
          <w:t xml:space="preserve"> </w:t>
        </w:r>
        <w:r>
          <w:t>the</w:t>
        </w:r>
        <w:r>
          <w:rPr>
            <w:spacing w:val="-3"/>
          </w:rPr>
          <w:t xml:space="preserve"> </w:t>
        </w:r>
        <w:r>
          <w:t>incidence</w:t>
        </w:r>
        <w:r>
          <w:rPr>
            <w:spacing w:val="-3"/>
          </w:rPr>
          <w:t xml:space="preserve"> </w:t>
        </w:r>
        <w:r>
          <w:t>of</w:t>
        </w:r>
        <w:r>
          <w:rPr>
            <w:spacing w:val="-3"/>
          </w:rPr>
          <w:t xml:space="preserve"> </w:t>
        </w:r>
        <w:r>
          <w:t>benefits and costs falling on capital are not directly estimated, one approach is to test your analysis’s sensitivity to assumptions about the incidence of regulatory effects on capital by analyzing two outer-bound cases: one assuming all benefits and no costs fall on capital, and another assuming all costs and no benefits fall on capital, as lower- and upper-bound estimates of the effect of capital on your estimate of net benefits. An example of such sensitivity analyses is presented in</w:t>
        </w:r>
      </w:ins>
    </w:p>
    <w:p w14:paraId="25118CC2" w14:textId="77777777" w:rsidR="00993EA7" w:rsidRDefault="00993EA7">
      <w:pPr>
        <w:pStyle w:val="BodyText"/>
        <w:rPr>
          <w:ins w:id="4125" w:author="OMB 2023" w:date="2023-04-07T18:34:00Z"/>
          <w:sz w:val="20"/>
        </w:rPr>
      </w:pPr>
    </w:p>
    <w:p w14:paraId="2D51B00A" w14:textId="77777777" w:rsidR="00993EA7" w:rsidRDefault="00993EA7">
      <w:pPr>
        <w:pStyle w:val="BodyText"/>
        <w:rPr>
          <w:ins w:id="4126" w:author="OMB 2023" w:date="2023-04-07T18:34:00Z"/>
          <w:sz w:val="20"/>
        </w:rPr>
      </w:pPr>
    </w:p>
    <w:p w14:paraId="31DB4700" w14:textId="77777777" w:rsidR="00993EA7" w:rsidRDefault="00993EA7">
      <w:pPr>
        <w:pStyle w:val="BodyText"/>
        <w:rPr>
          <w:ins w:id="4127" w:author="OMB 2023" w:date="2023-04-07T18:34:00Z"/>
          <w:sz w:val="20"/>
        </w:rPr>
      </w:pPr>
    </w:p>
    <w:p w14:paraId="443F9CE6" w14:textId="77777777" w:rsidR="00993EA7" w:rsidRDefault="00993EA7">
      <w:pPr>
        <w:pStyle w:val="BodyText"/>
        <w:rPr>
          <w:ins w:id="4128" w:author="OMB 2023" w:date="2023-04-07T18:34:00Z"/>
          <w:sz w:val="20"/>
        </w:rPr>
      </w:pPr>
    </w:p>
    <w:p w14:paraId="5772EB7C" w14:textId="77777777" w:rsidR="00993EA7" w:rsidRDefault="00B86A93">
      <w:pPr>
        <w:pStyle w:val="BodyText"/>
        <w:rPr>
          <w:ins w:id="4129" w:author="OMB 2023" w:date="2023-04-07T18:34:00Z"/>
          <w:sz w:val="11"/>
        </w:rPr>
      </w:pPr>
      <w:ins w:id="4130" w:author="OMB 2023" w:date="2023-04-07T18:34:00Z">
        <w:r>
          <w:rPr>
            <w:noProof/>
          </w:rPr>
          <mc:AlternateContent>
            <mc:Choice Requires="wps">
              <w:drawing>
                <wp:anchor distT="0" distB="0" distL="0" distR="0" simplePos="0" relativeHeight="487624192" behindDoc="1" locked="0" layoutInCell="1" allowOverlap="1" wp14:anchorId="32089976" wp14:editId="0EF41A56">
                  <wp:simplePos x="0" y="0"/>
                  <wp:positionH relativeFrom="page">
                    <wp:posOffset>914400</wp:posOffset>
                  </wp:positionH>
                  <wp:positionV relativeFrom="paragraph">
                    <wp:posOffset>95885</wp:posOffset>
                  </wp:positionV>
                  <wp:extent cx="1828800" cy="8890"/>
                  <wp:effectExtent l="0" t="0" r="0" b="0"/>
                  <wp:wrapTopAndBottom/>
                  <wp:docPr id="17"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D5D8D" id="docshape74" o:spid="_x0000_s1026" style="position:absolute;margin-left:1in;margin-top:7.55pt;width:2in;height:.7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" fillcolor="black" stroked="f">
                  <w10:wrap type="topAndBottom" anchorx="page"/>
                </v:rect>
              </w:pict>
            </mc:Fallback>
          </mc:AlternateContent>
        </w:r>
      </w:ins>
    </w:p>
    <w:p w14:paraId="6EC0DC45" w14:textId="77777777" w:rsidR="00993EA7" w:rsidRDefault="00DC0295">
      <w:pPr>
        <w:spacing w:before="100"/>
        <w:ind w:left="120" w:hanging="1"/>
        <w:rPr>
          <w:ins w:id="4131" w:author="OMB 2023" w:date="2023-04-07T18:34:00Z"/>
          <w:sz w:val="20"/>
        </w:rPr>
      </w:pPr>
      <w:ins w:id="4132" w:author="OMB 2023" w:date="2023-04-07T18:34:00Z">
        <w:r>
          <w:rPr>
            <w:sz w:val="20"/>
            <w:vertAlign w:val="superscript"/>
          </w:rPr>
          <w:t>157</w:t>
        </w:r>
        <w:r>
          <w:rPr>
            <w:spacing w:val="-2"/>
            <w:sz w:val="20"/>
          </w:rPr>
          <w:t xml:space="preserve"> </w:t>
        </w:r>
        <w:r>
          <w:rPr>
            <w:sz w:val="20"/>
          </w:rPr>
          <w:t>In</w:t>
        </w:r>
        <w:r>
          <w:rPr>
            <w:spacing w:val="-2"/>
            <w:sz w:val="20"/>
          </w:rPr>
          <w:t xml:space="preserve"> </w:t>
        </w:r>
        <w:r>
          <w:rPr>
            <w:sz w:val="20"/>
          </w:rPr>
          <w:t>some</w:t>
        </w:r>
        <w:r>
          <w:rPr>
            <w:spacing w:val="-3"/>
            <w:sz w:val="20"/>
          </w:rPr>
          <w:t xml:space="preserve"> </w:t>
        </w:r>
        <w:r>
          <w:rPr>
            <w:sz w:val="20"/>
          </w:rPr>
          <w:t>particular</w:t>
        </w:r>
        <w:r>
          <w:rPr>
            <w:spacing w:val="-2"/>
            <w:sz w:val="20"/>
          </w:rPr>
          <w:t xml:space="preserve"> </w:t>
        </w:r>
        <w:r>
          <w:rPr>
            <w:sz w:val="20"/>
          </w:rPr>
          <w:t>cases,</w:t>
        </w:r>
        <w:r>
          <w:rPr>
            <w:spacing w:val="-2"/>
            <w:sz w:val="20"/>
          </w:rPr>
          <w:t xml:space="preserve"> </w:t>
        </w:r>
        <w:r>
          <w:rPr>
            <w:sz w:val="20"/>
          </w:rPr>
          <w:t>it</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appropriate</w:t>
        </w:r>
        <w:r>
          <w:rPr>
            <w:spacing w:val="-2"/>
            <w:sz w:val="20"/>
          </w:rPr>
          <w:t xml:space="preserve"> </w:t>
        </w:r>
        <w:r>
          <w:rPr>
            <w:sz w:val="20"/>
          </w:rPr>
          <w:t>to</w:t>
        </w:r>
        <w:r>
          <w:rPr>
            <w:spacing w:val="-2"/>
            <w:sz w:val="20"/>
          </w:rPr>
          <w:t xml:space="preserve"> </w:t>
        </w:r>
        <w:r>
          <w:rPr>
            <w:sz w:val="20"/>
          </w:rPr>
          <w:t>assume</w:t>
        </w:r>
        <w:r>
          <w:rPr>
            <w:spacing w:val="-6"/>
            <w:sz w:val="20"/>
          </w:rPr>
          <w:t xml:space="preserve"> </w:t>
        </w:r>
        <w:r>
          <w:rPr>
            <w:sz w:val="20"/>
          </w:rPr>
          <w:t>a</w:t>
        </w:r>
        <w:r>
          <w:rPr>
            <w:spacing w:val="-3"/>
            <w:sz w:val="20"/>
          </w:rPr>
          <w:t xml:space="preserve"> </w:t>
        </w:r>
        <w:r>
          <w:rPr>
            <w:sz w:val="20"/>
          </w:rPr>
          <w:t>shadow</w:t>
        </w:r>
        <w:r>
          <w:rPr>
            <w:spacing w:val="-3"/>
            <w:sz w:val="20"/>
          </w:rPr>
          <w:t xml:space="preserve"> </w:t>
        </w:r>
        <w:r>
          <w:rPr>
            <w:sz w:val="20"/>
          </w:rPr>
          <w:t>price</w:t>
        </w:r>
        <w:r>
          <w:rPr>
            <w:spacing w:val="-3"/>
            <w:sz w:val="20"/>
          </w:rPr>
          <w:t xml:space="preserve"> </w:t>
        </w:r>
        <w:r>
          <w:rPr>
            <w:sz w:val="20"/>
          </w:rPr>
          <w:t>of</w:t>
        </w:r>
        <w:r>
          <w:rPr>
            <w:spacing w:val="-3"/>
            <w:sz w:val="20"/>
          </w:rPr>
          <w:t xml:space="preserve"> </w:t>
        </w:r>
        <w:r>
          <w:rPr>
            <w:sz w:val="20"/>
          </w:rPr>
          <w:t>approximately</w:t>
        </w:r>
        <w:r>
          <w:rPr>
            <w:spacing w:val="-2"/>
            <w:sz w:val="20"/>
          </w:rPr>
          <w:t xml:space="preserve"> </w:t>
        </w:r>
        <w:r>
          <w:rPr>
            <w:sz w:val="20"/>
          </w:rPr>
          <w:t>one</w:t>
        </w:r>
        <w:r>
          <w:rPr>
            <w:spacing w:val="-3"/>
            <w:sz w:val="20"/>
          </w:rPr>
          <w:t xml:space="preserve"> </w:t>
        </w:r>
        <w:r>
          <w:rPr>
            <w:sz w:val="20"/>
          </w:rPr>
          <w:t>or</w:t>
        </w:r>
        <w:r>
          <w:rPr>
            <w:spacing w:val="-2"/>
            <w:sz w:val="20"/>
          </w:rPr>
          <w:t xml:space="preserve"> </w:t>
        </w:r>
        <w:r>
          <w:rPr>
            <w:sz w:val="20"/>
          </w:rPr>
          <w:t>that</w:t>
        </w:r>
        <w:r>
          <w:rPr>
            <w:spacing w:val="-3"/>
            <w:sz w:val="20"/>
          </w:rPr>
          <w:t xml:space="preserve"> </w:t>
        </w:r>
        <w:r>
          <w:rPr>
            <w:sz w:val="20"/>
          </w:rPr>
          <w:t>regulatory effects are not likely to significantly displace or induce investment. When you have reason to make such an assumption, conversion</w:t>
        </w:r>
        <w:r>
          <w:rPr>
            <w:spacing w:val="-1"/>
            <w:sz w:val="20"/>
          </w:rPr>
          <w:t xml:space="preserve"> </w:t>
        </w:r>
        <w:r>
          <w:rPr>
            <w:sz w:val="20"/>
          </w:rPr>
          <w:t>of</w:t>
        </w:r>
        <w:r>
          <w:rPr>
            <w:spacing w:val="-1"/>
            <w:sz w:val="20"/>
          </w:rPr>
          <w:t xml:space="preserve"> </w:t>
        </w:r>
        <w:r>
          <w:rPr>
            <w:sz w:val="20"/>
          </w:rPr>
          <w:t>benefits and</w:t>
        </w:r>
        <w:r>
          <w:rPr>
            <w:spacing w:val="-1"/>
            <w:sz w:val="20"/>
          </w:rPr>
          <w:t xml:space="preserve"> </w:t>
        </w:r>
        <w:r>
          <w:rPr>
            <w:sz w:val="20"/>
          </w:rPr>
          <w:t>costs to consumption-equivalent</w:t>
        </w:r>
        <w:r>
          <w:rPr>
            <w:spacing w:val="-2"/>
            <w:sz w:val="20"/>
          </w:rPr>
          <w:t xml:space="preserve"> </w:t>
        </w:r>
        <w:r>
          <w:rPr>
            <w:sz w:val="20"/>
          </w:rPr>
          <w:t>values</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unnecessary, as the</w:t>
        </w:r>
        <w:r>
          <w:rPr>
            <w:spacing w:val="-1"/>
            <w:sz w:val="20"/>
          </w:rPr>
          <w:t xml:space="preserve"> </w:t>
        </w:r>
        <w:r>
          <w:rPr>
            <w:sz w:val="20"/>
          </w:rPr>
          <w:t>benefits and costs can be discounted with the social rate of time preference. Factors contributing to such a situation may include the substantial availability of foreign funds, and the contribution of risk and economic rents (such as those accruing to market power) to the spread between the risk-free rate and the average private return to capital.</w:t>
        </w:r>
      </w:ins>
    </w:p>
    <w:p w14:paraId="77CF364E" w14:textId="77777777" w:rsidR="00993EA7" w:rsidRDefault="00DC0295">
      <w:pPr>
        <w:ind w:left="120"/>
        <w:rPr>
          <w:ins w:id="4133" w:author="OMB 2023" w:date="2023-04-07T18:34:00Z"/>
          <w:sz w:val="20"/>
        </w:rPr>
      </w:pPr>
      <w:ins w:id="4134" w:author="OMB 2023" w:date="2023-04-07T18:34:00Z">
        <w:r>
          <w:rPr>
            <w:sz w:val="20"/>
          </w:rPr>
          <w:t>Conversely, accounting for the incidence of effects on capital may be especially important when there is reason to believe</w:t>
        </w:r>
        <w:r>
          <w:rPr>
            <w:spacing w:val="-2"/>
            <w:sz w:val="20"/>
          </w:rPr>
          <w:t xml:space="preserve"> </w:t>
        </w:r>
        <w:r>
          <w:rPr>
            <w:sz w:val="20"/>
          </w:rPr>
          <w:t>that</w:t>
        </w:r>
        <w:r>
          <w:rPr>
            <w:spacing w:val="-2"/>
            <w:sz w:val="20"/>
          </w:rPr>
          <w:t xml:space="preserve"> </w:t>
        </w:r>
        <w:r>
          <w:rPr>
            <w:sz w:val="20"/>
          </w:rPr>
          <w:t>the</w:t>
        </w:r>
        <w:r>
          <w:rPr>
            <w:spacing w:val="-3"/>
            <w:sz w:val="20"/>
          </w:rPr>
          <w:t xml:space="preserve"> </w:t>
        </w:r>
        <w:r>
          <w:rPr>
            <w:sz w:val="20"/>
          </w:rPr>
          <w:t>appropriate</w:t>
        </w:r>
        <w:r>
          <w:rPr>
            <w:spacing w:val="-2"/>
            <w:sz w:val="20"/>
          </w:rPr>
          <w:t xml:space="preserve"> </w:t>
        </w:r>
        <w:r>
          <w:rPr>
            <w:sz w:val="20"/>
          </w:rPr>
          <w:t>shadow</w:t>
        </w:r>
        <w:r>
          <w:rPr>
            <w:spacing w:val="-3"/>
            <w:sz w:val="20"/>
          </w:rPr>
          <w:t xml:space="preserve"> </w:t>
        </w:r>
        <w:r>
          <w:rPr>
            <w:sz w:val="20"/>
          </w:rPr>
          <w:t>price</w:t>
        </w:r>
        <w:r>
          <w:rPr>
            <w:spacing w:val="-2"/>
            <w:sz w:val="20"/>
          </w:rPr>
          <w:t xml:space="preserve"> </w:t>
        </w:r>
        <w:r>
          <w:rPr>
            <w:sz w:val="20"/>
          </w:rPr>
          <w:t>of</w:t>
        </w:r>
        <w:r>
          <w:rPr>
            <w:spacing w:val="-4"/>
            <w:sz w:val="20"/>
          </w:rPr>
          <w:t xml:space="preserve"> </w:t>
        </w:r>
        <w:r>
          <w:rPr>
            <w:sz w:val="20"/>
          </w:rPr>
          <w:t>capital</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one,</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time</w:t>
        </w:r>
        <w:r>
          <w:rPr>
            <w:spacing w:val="-2"/>
            <w:sz w:val="20"/>
          </w:rPr>
          <w:t xml:space="preserve"> </w:t>
        </w:r>
        <w:r>
          <w:rPr>
            <w:sz w:val="20"/>
          </w:rPr>
          <w:t>horizon</w:t>
        </w:r>
        <w:r>
          <w:rPr>
            <w:spacing w:val="-3"/>
            <w:sz w:val="20"/>
          </w:rPr>
          <w:t xml:space="preserve"> </w:t>
        </w:r>
        <w:r>
          <w:rPr>
            <w:sz w:val="20"/>
          </w:rPr>
          <w:t>of</w:t>
        </w:r>
        <w:r>
          <w:rPr>
            <w:spacing w:val="-3"/>
            <w:sz w:val="20"/>
          </w:rPr>
          <w:t xml:space="preserve"> </w:t>
        </w:r>
        <w:r>
          <w:rPr>
            <w:sz w:val="20"/>
          </w:rPr>
          <w:t>regulatory</w:t>
        </w:r>
        <w:r>
          <w:rPr>
            <w:spacing w:val="-2"/>
            <w:sz w:val="20"/>
          </w:rPr>
          <w:t xml:space="preserve"> </w:t>
        </w:r>
        <w:r>
          <w:rPr>
            <w:sz w:val="20"/>
          </w:rPr>
          <w:t>analysis</w:t>
        </w:r>
        <w:r>
          <w:rPr>
            <w:spacing w:val="-2"/>
            <w:sz w:val="20"/>
          </w:rPr>
          <w:t xml:space="preserve"> </w:t>
        </w:r>
        <w:r>
          <w:rPr>
            <w:sz w:val="20"/>
          </w:rPr>
          <w:t>is</w:t>
        </w:r>
        <w:r>
          <w:rPr>
            <w:spacing w:val="-2"/>
            <w:sz w:val="20"/>
          </w:rPr>
          <w:t xml:space="preserve"> </w:t>
        </w:r>
        <w:r>
          <w:rPr>
            <w:sz w:val="20"/>
          </w:rPr>
          <w:t>short</w:t>
        </w:r>
        <w:r>
          <w:rPr>
            <w:spacing w:val="-4"/>
            <w:sz w:val="20"/>
          </w:rPr>
          <w:t xml:space="preserve"> </w:t>
        </w:r>
        <w:r>
          <w:rPr>
            <w:sz w:val="20"/>
          </w:rPr>
          <w:t>or the uncertainty about the incidence of the regulation’s effects on natural, human, or physical capital is large.</w:t>
        </w:r>
      </w:ins>
    </w:p>
    <w:p w14:paraId="63633642" w14:textId="77777777" w:rsidR="00993EA7" w:rsidRDefault="00DC0295">
      <w:pPr>
        <w:ind w:left="120" w:right="145" w:hanging="1"/>
        <w:rPr>
          <w:ins w:id="4135" w:author="OMB 2023" w:date="2023-04-07T18:34:00Z"/>
          <w:sz w:val="20"/>
        </w:rPr>
      </w:pPr>
      <w:ins w:id="4136" w:author="OMB 2023" w:date="2023-04-07T18:34:00Z">
        <w:r>
          <w:rPr>
            <w:sz w:val="20"/>
            <w:vertAlign w:val="superscript"/>
          </w:rPr>
          <w:t>158</w:t>
        </w:r>
        <w:r>
          <w:rPr>
            <w:sz w:val="20"/>
          </w:rPr>
          <w:t xml:space="preserve"> Robert C. Lind, “Reassessing the Government’s Discount Rate Policy in Light of New Theory and Data in a World Economy with a High Degree of Capital Mobility,” </w:t>
        </w:r>
        <w:r>
          <w:rPr>
            <w:i/>
            <w:sz w:val="20"/>
          </w:rPr>
          <w:t xml:space="preserve">Journal of Environmental Economics and Management </w:t>
        </w:r>
        <w:r>
          <w:rPr>
            <w:sz w:val="20"/>
          </w:rPr>
          <w:t xml:space="preserve">18, no. 2 (1990): S–8-S-28; Jonathan A. Lesser and Richard O. Zerbe, “Discounting Procedures for Environmental (and Other) Projects: A Comment on Kolb and Scheraga,” </w:t>
        </w:r>
        <w:r>
          <w:rPr>
            <w:i/>
            <w:sz w:val="20"/>
          </w:rPr>
          <w:t xml:space="preserve">Journal of Policy Analysis and Management </w:t>
        </w:r>
        <w:r>
          <w:rPr>
            <w:sz w:val="20"/>
          </w:rPr>
          <w:t>13, no. 1 (1994):</w:t>
        </w:r>
        <w:r>
          <w:rPr>
            <w:spacing w:val="-3"/>
            <w:sz w:val="20"/>
          </w:rPr>
          <w:t xml:space="preserve"> </w:t>
        </w:r>
        <w:r>
          <w:rPr>
            <w:sz w:val="20"/>
          </w:rPr>
          <w:t>140-156</w:t>
        </w:r>
        <w:r>
          <w:rPr>
            <w:spacing w:val="-3"/>
            <w:sz w:val="20"/>
          </w:rPr>
          <w:t xml:space="preserve"> </w:t>
        </w:r>
        <w:r>
          <w:rPr>
            <w:sz w:val="20"/>
          </w:rPr>
          <w:t>(building</w:t>
        </w:r>
        <w:r>
          <w:rPr>
            <w:spacing w:val="-3"/>
            <w:sz w:val="20"/>
          </w:rPr>
          <w:t xml:space="preserve"> </w:t>
        </w:r>
        <w:r>
          <w:rPr>
            <w:sz w:val="20"/>
          </w:rPr>
          <w:t>on</w:t>
        </w:r>
        <w:r>
          <w:rPr>
            <w:spacing w:val="-3"/>
            <w:sz w:val="20"/>
          </w:rPr>
          <w:t xml:space="preserve"> </w:t>
        </w:r>
        <w:r>
          <w:rPr>
            <w:sz w:val="20"/>
          </w:rPr>
          <w:t>Robert</w:t>
        </w:r>
        <w:r>
          <w:rPr>
            <w:spacing w:val="-3"/>
            <w:sz w:val="20"/>
          </w:rPr>
          <w:t xml:space="preserve"> </w:t>
        </w:r>
        <w:r>
          <w:rPr>
            <w:sz w:val="20"/>
          </w:rPr>
          <w:t>C.</w:t>
        </w:r>
        <w:r>
          <w:rPr>
            <w:spacing w:val="-2"/>
            <w:sz w:val="20"/>
          </w:rPr>
          <w:t xml:space="preserve"> </w:t>
        </w:r>
        <w:r>
          <w:rPr>
            <w:sz w:val="20"/>
          </w:rPr>
          <w:t>Lind,</w:t>
        </w:r>
        <w:r>
          <w:rPr>
            <w:spacing w:val="-2"/>
            <w:sz w:val="20"/>
          </w:rPr>
          <w:t xml:space="preserve"> </w:t>
        </w:r>
        <w:r>
          <w:rPr>
            <w:sz w:val="20"/>
          </w:rPr>
          <w:t>“Reassessing</w:t>
        </w:r>
        <w:r>
          <w:rPr>
            <w:spacing w:val="-4"/>
            <w:sz w:val="20"/>
          </w:rPr>
          <w:t xml:space="preserve"> </w:t>
        </w:r>
        <w:r>
          <w:rPr>
            <w:sz w:val="20"/>
          </w:rPr>
          <w:t>the</w:t>
        </w:r>
        <w:r>
          <w:rPr>
            <w:spacing w:val="-2"/>
            <w:sz w:val="20"/>
          </w:rPr>
          <w:t xml:space="preserve"> </w:t>
        </w:r>
        <w:r>
          <w:rPr>
            <w:sz w:val="20"/>
          </w:rPr>
          <w:t>Government’s</w:t>
        </w:r>
        <w:r>
          <w:rPr>
            <w:spacing w:val="-3"/>
            <w:sz w:val="20"/>
          </w:rPr>
          <w:t xml:space="preserve"> </w:t>
        </w:r>
        <w:r>
          <w:rPr>
            <w:sz w:val="20"/>
          </w:rPr>
          <w:t>Discount</w:t>
        </w:r>
        <w:r>
          <w:rPr>
            <w:spacing w:val="-4"/>
            <w:sz w:val="20"/>
          </w:rPr>
          <w:t xml:space="preserve"> </w:t>
        </w:r>
        <w:r>
          <w:rPr>
            <w:sz w:val="20"/>
          </w:rPr>
          <w:t>Rate</w:t>
        </w:r>
        <w:r>
          <w:rPr>
            <w:spacing w:val="-2"/>
            <w:sz w:val="20"/>
          </w:rPr>
          <w:t xml:space="preserve"> </w:t>
        </w:r>
        <w:r>
          <w:rPr>
            <w:sz w:val="20"/>
          </w:rPr>
          <w:t>Policy</w:t>
        </w:r>
        <w:r>
          <w:rPr>
            <w:spacing w:val="-2"/>
            <w:sz w:val="20"/>
          </w:rPr>
          <w:t xml:space="preserve"> </w:t>
        </w:r>
        <w:r>
          <w:rPr>
            <w:sz w:val="20"/>
          </w:rPr>
          <w:t>in</w:t>
        </w:r>
        <w:r>
          <w:rPr>
            <w:spacing w:val="-3"/>
            <w:sz w:val="20"/>
          </w:rPr>
          <w:t xml:space="preserve"> </w:t>
        </w:r>
        <w:r>
          <w:rPr>
            <w:sz w:val="20"/>
          </w:rPr>
          <w:t>Light</w:t>
        </w:r>
        <w:r>
          <w:rPr>
            <w:spacing w:val="-4"/>
            <w:sz w:val="20"/>
          </w:rPr>
          <w:t xml:space="preserve"> </w:t>
        </w:r>
        <w:r>
          <w:rPr>
            <w:sz w:val="20"/>
          </w:rPr>
          <w:t>of</w:t>
        </w:r>
        <w:r>
          <w:rPr>
            <w:spacing w:val="-3"/>
            <w:sz w:val="20"/>
          </w:rPr>
          <w:t xml:space="preserve"> </w:t>
        </w:r>
        <w:r>
          <w:rPr>
            <w:sz w:val="20"/>
          </w:rPr>
          <w:t xml:space="preserve">New Theory and Data in a World Economy with a High Degree of Capital Mobility,” </w:t>
        </w:r>
        <w:r>
          <w:rPr>
            <w:i/>
            <w:sz w:val="20"/>
          </w:rPr>
          <w:t xml:space="preserve">Journal of Environmental Economics and Management </w:t>
        </w:r>
        <w:r>
          <w:rPr>
            <w:sz w:val="20"/>
          </w:rPr>
          <w:t>18, no. 2 (1990): S–8-S-28, and concluding: “Private capital in an open economy comes primarily at the expense of consumption, not from crowding out other private capital. Thus, even where private funds are involved, the SPC [shadow price of capital] approach would use the consumer’s rate of time preference in an open economy.”).</w:t>
        </w:r>
      </w:ins>
    </w:p>
    <w:p w14:paraId="70257FC7" w14:textId="77777777" w:rsidR="00993EA7" w:rsidRDefault="00DC0295">
      <w:pPr>
        <w:ind w:left="119"/>
        <w:rPr>
          <w:ins w:id="4137" w:author="OMB 2023" w:date="2023-04-07T18:34:00Z"/>
          <w:sz w:val="20"/>
        </w:rPr>
      </w:pPr>
      <w:ins w:id="4138" w:author="OMB 2023" w:date="2023-04-07T18:34:00Z">
        <w:r>
          <w:rPr>
            <w:sz w:val="20"/>
            <w:vertAlign w:val="superscript"/>
          </w:rPr>
          <w:t>159</w:t>
        </w:r>
        <w:r>
          <w:rPr>
            <w:sz w:val="20"/>
          </w:rPr>
          <w:t xml:space="preserve"> Richard G. Newell, William A. Pizer, and Brian C. Prest, “The Shadow Price of Capital: Accounting for Capital Displacement in Benefit-Cost Analysis,” (Resources for the Future, 2022) (citing Qingran Li and William A. Pizer, “Use of the Consumption Discount Rate for Public Policy over the Distant Future,” </w:t>
        </w:r>
        <w:r>
          <w:rPr>
            <w:i/>
            <w:sz w:val="20"/>
          </w:rPr>
          <w:t>Journal of Environmental Economics</w:t>
        </w:r>
        <w:r>
          <w:rPr>
            <w:i/>
            <w:spacing w:val="-4"/>
            <w:sz w:val="20"/>
          </w:rPr>
          <w:t xml:space="preserve"> </w:t>
        </w:r>
        <w:r>
          <w:rPr>
            <w:i/>
            <w:sz w:val="20"/>
          </w:rPr>
          <w:t>and</w:t>
        </w:r>
        <w:r>
          <w:rPr>
            <w:i/>
            <w:spacing w:val="-2"/>
            <w:sz w:val="20"/>
          </w:rPr>
          <w:t xml:space="preserve"> </w:t>
        </w:r>
        <w:r>
          <w:rPr>
            <w:i/>
            <w:sz w:val="20"/>
          </w:rPr>
          <w:t>Management</w:t>
        </w:r>
        <w:r>
          <w:rPr>
            <w:i/>
            <w:spacing w:val="-4"/>
            <w:sz w:val="20"/>
          </w:rPr>
          <w:t xml:space="preserve"> </w:t>
        </w:r>
        <w:r>
          <w:rPr>
            <w:sz w:val="20"/>
          </w:rPr>
          <w:t>107</w:t>
        </w:r>
        <w:r>
          <w:rPr>
            <w:spacing w:val="-3"/>
            <w:sz w:val="20"/>
          </w:rPr>
          <w:t xml:space="preserve"> </w:t>
        </w:r>
        <w:r>
          <w:rPr>
            <w:sz w:val="20"/>
          </w:rPr>
          <w:t>(2021):</w:t>
        </w:r>
        <w:r>
          <w:rPr>
            <w:spacing w:val="-4"/>
            <w:sz w:val="20"/>
          </w:rPr>
          <w:t xml:space="preserve"> </w:t>
        </w:r>
        <w:r>
          <w:rPr>
            <w:sz w:val="20"/>
          </w:rPr>
          <w:t>102428).</w:t>
        </w:r>
        <w:r>
          <w:rPr>
            <w:spacing w:val="-3"/>
            <w:sz w:val="20"/>
          </w:rPr>
          <w:t xml:space="preserve"> </w:t>
        </w:r>
        <w:r>
          <w:rPr>
            <w:i/>
            <w:sz w:val="20"/>
          </w:rPr>
          <w:t>See</w:t>
        </w:r>
        <w:r>
          <w:rPr>
            <w:i/>
            <w:spacing w:val="-3"/>
            <w:sz w:val="20"/>
          </w:rPr>
          <w:t xml:space="preserve"> </w:t>
        </w:r>
        <w:r>
          <w:rPr>
            <w:i/>
            <w:sz w:val="20"/>
          </w:rPr>
          <w:t>also</w:t>
        </w:r>
        <w:r>
          <w:rPr>
            <w:i/>
            <w:spacing w:val="-2"/>
            <w:sz w:val="20"/>
          </w:rPr>
          <w:t xml:space="preserve"> </w:t>
        </w:r>
        <w:r>
          <w:rPr>
            <w:sz w:val="20"/>
          </w:rPr>
          <w:t>Jonathan</w:t>
        </w:r>
        <w:r>
          <w:rPr>
            <w:spacing w:val="-3"/>
            <w:sz w:val="20"/>
          </w:rPr>
          <w:t xml:space="preserve"> </w:t>
        </w:r>
        <w:r>
          <w:rPr>
            <w:sz w:val="20"/>
          </w:rPr>
          <w:t>A.</w:t>
        </w:r>
        <w:r>
          <w:rPr>
            <w:spacing w:val="-3"/>
            <w:sz w:val="20"/>
          </w:rPr>
          <w:t xml:space="preserve"> </w:t>
        </w:r>
        <w:r>
          <w:rPr>
            <w:sz w:val="20"/>
          </w:rPr>
          <w:t>Lesser</w:t>
        </w:r>
        <w:r>
          <w:rPr>
            <w:spacing w:val="-2"/>
            <w:sz w:val="20"/>
          </w:rPr>
          <w:t xml:space="preserve"> </w:t>
        </w:r>
        <w:r>
          <w:rPr>
            <w:sz w:val="20"/>
          </w:rPr>
          <w:t>and</w:t>
        </w:r>
        <w:r>
          <w:rPr>
            <w:spacing w:val="-1"/>
            <w:sz w:val="20"/>
          </w:rPr>
          <w:t xml:space="preserve"> </w:t>
        </w:r>
        <w:r>
          <w:rPr>
            <w:sz w:val="20"/>
          </w:rPr>
          <w:t>Richard</w:t>
        </w:r>
        <w:r>
          <w:rPr>
            <w:spacing w:val="-3"/>
            <w:sz w:val="20"/>
          </w:rPr>
          <w:t xml:space="preserve"> </w:t>
        </w:r>
        <w:r>
          <w:rPr>
            <w:sz w:val="20"/>
          </w:rPr>
          <w:t>O.</w:t>
        </w:r>
        <w:r>
          <w:rPr>
            <w:spacing w:val="-2"/>
            <w:sz w:val="20"/>
          </w:rPr>
          <w:t xml:space="preserve"> </w:t>
        </w:r>
        <w:r>
          <w:rPr>
            <w:sz w:val="20"/>
          </w:rPr>
          <w:t>Zerbe,</w:t>
        </w:r>
        <w:r>
          <w:rPr>
            <w:spacing w:val="-2"/>
            <w:sz w:val="20"/>
          </w:rPr>
          <w:t xml:space="preserve"> </w:t>
        </w:r>
        <w:r>
          <w:rPr>
            <w:sz w:val="20"/>
          </w:rPr>
          <w:t>“Discounting Procedures</w:t>
        </w:r>
        <w:r>
          <w:rPr>
            <w:spacing w:val="-1"/>
            <w:sz w:val="20"/>
          </w:rPr>
          <w:t xml:space="preserve"> </w:t>
        </w:r>
        <w:r>
          <w:rPr>
            <w:sz w:val="20"/>
          </w:rPr>
          <w:t>for</w:t>
        </w:r>
        <w:r>
          <w:rPr>
            <w:spacing w:val="-2"/>
            <w:sz w:val="20"/>
          </w:rPr>
          <w:t xml:space="preserve"> </w:t>
        </w:r>
        <w:r>
          <w:rPr>
            <w:sz w:val="20"/>
          </w:rPr>
          <w:t>Environmental</w:t>
        </w:r>
        <w:r>
          <w:rPr>
            <w:spacing w:val="-3"/>
            <w:sz w:val="20"/>
          </w:rPr>
          <w:t xml:space="preserve"> </w:t>
        </w:r>
        <w:r>
          <w:rPr>
            <w:sz w:val="20"/>
          </w:rPr>
          <w:t>(and</w:t>
        </w:r>
        <w:r>
          <w:rPr>
            <w:spacing w:val="-2"/>
            <w:sz w:val="20"/>
          </w:rPr>
          <w:t xml:space="preserve"> </w:t>
        </w:r>
        <w:r>
          <w:rPr>
            <w:sz w:val="20"/>
          </w:rPr>
          <w:t>Other)</w:t>
        </w:r>
        <w:r>
          <w:rPr>
            <w:spacing w:val="-1"/>
            <w:sz w:val="20"/>
          </w:rPr>
          <w:t xml:space="preserve"> </w:t>
        </w:r>
        <w:r>
          <w:rPr>
            <w:sz w:val="20"/>
          </w:rPr>
          <w:t>Projects:</w:t>
        </w:r>
        <w:r>
          <w:rPr>
            <w:spacing w:val="-2"/>
            <w:sz w:val="20"/>
          </w:rPr>
          <w:t xml:space="preserve"> </w:t>
        </w:r>
        <w:r>
          <w:rPr>
            <w:sz w:val="20"/>
          </w:rPr>
          <w:t>A</w:t>
        </w:r>
        <w:r>
          <w:rPr>
            <w:spacing w:val="-1"/>
            <w:sz w:val="20"/>
          </w:rPr>
          <w:t xml:space="preserve"> </w:t>
        </w:r>
        <w:r>
          <w:rPr>
            <w:sz w:val="20"/>
          </w:rPr>
          <w:t>Comment</w:t>
        </w:r>
        <w:r>
          <w:rPr>
            <w:spacing w:val="-3"/>
            <w:sz w:val="20"/>
          </w:rPr>
          <w:t xml:space="preserve"> </w:t>
        </w:r>
        <w:r>
          <w:rPr>
            <w:sz w:val="20"/>
          </w:rPr>
          <w:t>on</w:t>
        </w:r>
        <w:r>
          <w:rPr>
            <w:spacing w:val="-2"/>
            <w:sz w:val="20"/>
          </w:rPr>
          <w:t xml:space="preserve"> </w:t>
        </w:r>
        <w:r>
          <w:rPr>
            <w:sz w:val="20"/>
          </w:rPr>
          <w:t>Kolb</w:t>
        </w:r>
        <w:r>
          <w:rPr>
            <w:spacing w:val="-3"/>
            <w:sz w:val="20"/>
          </w:rPr>
          <w:t xml:space="preserve"> </w:t>
        </w:r>
        <w:r>
          <w:rPr>
            <w:sz w:val="20"/>
          </w:rPr>
          <w:t>and</w:t>
        </w:r>
        <w:r>
          <w:rPr>
            <w:spacing w:val="-2"/>
            <w:sz w:val="20"/>
          </w:rPr>
          <w:t xml:space="preserve"> </w:t>
        </w:r>
        <w:r>
          <w:rPr>
            <w:sz w:val="20"/>
          </w:rPr>
          <w:t>Scheraga,”</w:t>
        </w:r>
        <w:r>
          <w:rPr>
            <w:spacing w:val="-3"/>
            <w:sz w:val="20"/>
          </w:rPr>
          <w:t xml:space="preserve"> </w:t>
        </w:r>
        <w:r>
          <w:rPr>
            <w:i/>
            <w:sz w:val="20"/>
          </w:rPr>
          <w:t>Journal</w:t>
        </w:r>
        <w:r>
          <w:rPr>
            <w:i/>
            <w:spacing w:val="-3"/>
            <w:sz w:val="20"/>
          </w:rPr>
          <w:t xml:space="preserve"> </w:t>
        </w:r>
        <w:r>
          <w:rPr>
            <w:i/>
            <w:sz w:val="20"/>
          </w:rPr>
          <w:t>of</w:t>
        </w:r>
        <w:r>
          <w:rPr>
            <w:i/>
            <w:spacing w:val="-2"/>
            <w:sz w:val="20"/>
          </w:rPr>
          <w:t xml:space="preserve"> </w:t>
        </w:r>
        <w:r>
          <w:rPr>
            <w:i/>
            <w:sz w:val="20"/>
          </w:rPr>
          <w:t>Policy</w:t>
        </w:r>
        <w:r>
          <w:rPr>
            <w:i/>
            <w:spacing w:val="-1"/>
            <w:sz w:val="20"/>
          </w:rPr>
          <w:t xml:space="preserve"> </w:t>
        </w:r>
        <w:r>
          <w:rPr>
            <w:i/>
            <w:sz w:val="20"/>
          </w:rPr>
          <w:t>Analysis and</w:t>
        </w:r>
        <w:r>
          <w:rPr>
            <w:i/>
            <w:spacing w:val="-1"/>
            <w:sz w:val="20"/>
          </w:rPr>
          <w:t xml:space="preserve"> </w:t>
        </w:r>
        <w:r>
          <w:rPr>
            <w:i/>
            <w:sz w:val="20"/>
          </w:rPr>
          <w:t>Management</w:t>
        </w:r>
        <w:r>
          <w:rPr>
            <w:i/>
            <w:spacing w:val="-1"/>
            <w:sz w:val="20"/>
          </w:rPr>
          <w:t xml:space="preserve"> </w:t>
        </w:r>
        <w:r>
          <w:rPr>
            <w:sz w:val="20"/>
          </w:rPr>
          <w:t>13,</w:t>
        </w:r>
        <w:r>
          <w:rPr>
            <w:spacing w:val="-1"/>
            <w:sz w:val="20"/>
          </w:rPr>
          <w:t xml:space="preserve"> </w:t>
        </w:r>
        <w:r>
          <w:rPr>
            <w:sz w:val="20"/>
          </w:rPr>
          <w:t>no.</w:t>
        </w:r>
        <w:r>
          <w:rPr>
            <w:spacing w:val="-1"/>
            <w:sz w:val="20"/>
          </w:rPr>
          <w:t xml:space="preserve"> </w:t>
        </w:r>
        <w:r>
          <w:rPr>
            <w:sz w:val="20"/>
          </w:rPr>
          <w:t>1</w:t>
        </w:r>
        <w:r>
          <w:rPr>
            <w:spacing w:val="-1"/>
            <w:sz w:val="20"/>
          </w:rPr>
          <w:t xml:space="preserve"> </w:t>
        </w:r>
        <w:r>
          <w:rPr>
            <w:sz w:val="20"/>
          </w:rPr>
          <w:t>(1994): 140-156;</w:t>
        </w:r>
        <w:r>
          <w:rPr>
            <w:spacing w:val="-2"/>
            <w:sz w:val="20"/>
          </w:rPr>
          <w:t xml:space="preserve"> </w:t>
        </w:r>
        <w:r>
          <w:rPr>
            <w:sz w:val="20"/>
          </w:rPr>
          <w:t>Mark</w:t>
        </w:r>
        <w:r>
          <w:rPr>
            <w:spacing w:val="-1"/>
            <w:sz w:val="20"/>
          </w:rPr>
          <w:t xml:space="preserve"> </w:t>
        </w:r>
        <w:r>
          <w:rPr>
            <w:sz w:val="20"/>
          </w:rPr>
          <w:t>A.</w:t>
        </w:r>
        <w:r>
          <w:rPr>
            <w:spacing w:val="-2"/>
            <w:sz w:val="20"/>
          </w:rPr>
          <w:t xml:space="preserve"> </w:t>
        </w:r>
        <w:r>
          <w:rPr>
            <w:sz w:val="20"/>
          </w:rPr>
          <w:t>Moore</w:t>
        </w:r>
        <w:r>
          <w:rPr>
            <w:spacing w:val="-1"/>
            <w:sz w:val="20"/>
          </w:rPr>
          <w:t xml:space="preserve"> </w:t>
        </w:r>
        <w:r>
          <w:rPr>
            <w:sz w:val="20"/>
          </w:rPr>
          <w:t>et al.,</w:t>
        </w:r>
        <w:r>
          <w:rPr>
            <w:spacing w:val="-1"/>
            <w:sz w:val="20"/>
          </w:rPr>
          <w:t xml:space="preserve"> </w:t>
        </w:r>
        <w:r>
          <w:rPr>
            <w:sz w:val="20"/>
          </w:rPr>
          <w:t>““Just</w:t>
        </w:r>
        <w:r>
          <w:rPr>
            <w:spacing w:val="-1"/>
            <w:sz w:val="20"/>
          </w:rPr>
          <w:t xml:space="preserve"> </w:t>
        </w:r>
        <w:r>
          <w:rPr>
            <w:sz w:val="20"/>
          </w:rPr>
          <w:t>Give</w:t>
        </w:r>
        <w:r>
          <w:rPr>
            <w:spacing w:val="-1"/>
            <w:sz w:val="20"/>
          </w:rPr>
          <w:t xml:space="preserve"> </w:t>
        </w:r>
        <w:r>
          <w:rPr>
            <w:sz w:val="20"/>
          </w:rPr>
          <w:t>Me</w:t>
        </w:r>
        <w:r>
          <w:rPr>
            <w:spacing w:val="-1"/>
            <w:sz w:val="20"/>
          </w:rPr>
          <w:t xml:space="preserve"> </w:t>
        </w:r>
        <w:r>
          <w:rPr>
            <w:sz w:val="20"/>
          </w:rPr>
          <w:t>a</w:t>
        </w:r>
        <w:r>
          <w:rPr>
            <w:spacing w:val="-1"/>
            <w:sz w:val="20"/>
          </w:rPr>
          <w:t xml:space="preserve"> </w:t>
        </w:r>
        <w:r>
          <w:rPr>
            <w:sz w:val="20"/>
          </w:rPr>
          <w:t>Number!”</w:t>
        </w:r>
        <w:r>
          <w:rPr>
            <w:spacing w:val="-1"/>
            <w:sz w:val="20"/>
          </w:rPr>
          <w:t xml:space="preserve"> </w:t>
        </w:r>
        <w:r>
          <w:rPr>
            <w:sz w:val="20"/>
          </w:rPr>
          <w:t>Practical Values</w:t>
        </w:r>
        <w:r>
          <w:rPr>
            <w:spacing w:val="-1"/>
            <w:sz w:val="20"/>
          </w:rPr>
          <w:t xml:space="preserve"> </w:t>
        </w:r>
        <w:r>
          <w:rPr>
            <w:sz w:val="20"/>
          </w:rPr>
          <w:t xml:space="preserve">for the Social Discount Rate,” </w:t>
        </w:r>
        <w:r>
          <w:rPr>
            <w:i/>
            <w:sz w:val="20"/>
          </w:rPr>
          <w:t xml:space="preserve">Journal of Policy Analysis and Management </w:t>
        </w:r>
        <w:r>
          <w:rPr>
            <w:sz w:val="20"/>
          </w:rPr>
          <w:t>23, no. 4 (2004): 789-812.</w:t>
        </w:r>
      </w:ins>
    </w:p>
    <w:p w14:paraId="69A3F485" w14:textId="77777777" w:rsidR="00993EA7" w:rsidRDefault="00993EA7">
      <w:pPr>
        <w:rPr>
          <w:ins w:id="4139" w:author="OMB 2023" w:date="2023-04-07T18:34:00Z"/>
          <w:sz w:val="20"/>
        </w:rPr>
        <w:sectPr w:rsidR="00993EA7">
          <w:pgSz w:w="12240" w:h="15840"/>
          <w:pgMar w:top="1340" w:right="1320" w:bottom="1200" w:left="1320" w:header="730" w:footer="1017" w:gutter="0"/>
          <w:cols w:space="720"/>
        </w:sectPr>
      </w:pPr>
    </w:p>
    <w:p w14:paraId="51E87CA4" w14:textId="77777777" w:rsidR="00993EA7" w:rsidRDefault="00DC0295">
      <w:pPr>
        <w:pStyle w:val="BodyText"/>
        <w:spacing w:before="98"/>
        <w:ind w:left="120" w:right="233"/>
        <w:rPr>
          <w:ins w:id="4140" w:author="OMB 2023" w:date="2023-04-07T18:34:00Z"/>
        </w:rPr>
      </w:pPr>
      <w:ins w:id="4141" w:author="OMB 2023" w:date="2023-04-07T18:34:00Z">
        <w:r>
          <w:t>the footnote below.</w:t>
        </w:r>
        <w:r>
          <w:rPr>
            <w:vertAlign w:val="superscript"/>
          </w:rPr>
          <w:t>160</w:t>
        </w:r>
        <w:r>
          <w:t xml:space="preserve"> This approach can be useful to regulatory analysis, but does not suggest that agencies should consider the ratio of benefits to costs—as opposed to net benefits—when analyzing regulatory alternatives, as noted in the section “</w:t>
        </w:r>
        <w:r>
          <w:rPr>
            <w:i/>
          </w:rPr>
          <w:t>Benefit-Cost Analysis</w:t>
        </w:r>
        <w:r>
          <w:t>.” Rather, this approach</w:t>
        </w:r>
        <w:r>
          <w:rPr>
            <w:spacing w:val="-4"/>
          </w:rPr>
          <w:t xml:space="preserve"> </w:t>
        </w:r>
        <w:r>
          <w:t>suggests</w:t>
        </w:r>
        <w:r>
          <w:rPr>
            <w:spacing w:val="-4"/>
          </w:rPr>
          <w:t xml:space="preserve"> </w:t>
        </w:r>
        <w:r>
          <w:t>circumstances</w:t>
        </w:r>
        <w:r>
          <w:rPr>
            <w:spacing w:val="-4"/>
          </w:rPr>
          <w:t xml:space="preserve"> </w:t>
        </w:r>
        <w:r>
          <w:t>in</w:t>
        </w:r>
        <w:r>
          <w:rPr>
            <w:spacing w:val="-4"/>
          </w:rPr>
          <w:t xml:space="preserve"> </w:t>
        </w:r>
        <w:r>
          <w:t>which</w:t>
        </w:r>
        <w:r>
          <w:rPr>
            <w:spacing w:val="-4"/>
          </w:rPr>
          <w:t xml:space="preserve"> </w:t>
        </w:r>
        <w:r>
          <w:t>agencies</w:t>
        </w:r>
        <w:r>
          <w:rPr>
            <w:spacing w:val="-3"/>
          </w:rPr>
          <w:t xml:space="preserve"> </w:t>
        </w:r>
        <w:r>
          <w:t>may</w:t>
        </w:r>
        <w:r>
          <w:rPr>
            <w:spacing w:val="-3"/>
          </w:rPr>
          <w:t xml:space="preserve"> </w:t>
        </w:r>
        <w:r>
          <w:t>consider</w:t>
        </w:r>
        <w:r>
          <w:rPr>
            <w:spacing w:val="-3"/>
          </w:rPr>
          <w:t xml:space="preserve"> </w:t>
        </w:r>
        <w:r>
          <w:t>additional</w:t>
        </w:r>
        <w:r>
          <w:rPr>
            <w:spacing w:val="-3"/>
          </w:rPr>
          <w:t xml:space="preserve"> </w:t>
        </w:r>
        <w:r>
          <w:t>steps,</w:t>
        </w:r>
        <w:r>
          <w:rPr>
            <w:spacing w:val="-3"/>
          </w:rPr>
          <w:t xml:space="preserve"> </w:t>
        </w:r>
        <w:r>
          <w:t>such</w:t>
        </w:r>
        <w:r>
          <w:rPr>
            <w:spacing w:val="-3"/>
          </w:rPr>
          <w:t xml:space="preserve"> </w:t>
        </w:r>
        <w:r>
          <w:t>as</w:t>
        </w:r>
        <w:r>
          <w:rPr>
            <w:spacing w:val="-3"/>
          </w:rPr>
          <w:t xml:space="preserve"> </w:t>
        </w:r>
        <w:r>
          <w:t>more detailed discussions or, to the extent feasible, estimation of an appropriate shadow price of capital or of the likely incidence of regulatory effects on capital in a particular regulatory context. Alternatively, as noted previously, accounting for shadow prices can also be done endogenously in a well-calibrated general equilibrium model.</w:t>
        </w:r>
      </w:ins>
    </w:p>
    <w:p w14:paraId="5F026FC0" w14:textId="77777777" w:rsidR="00993EA7" w:rsidRDefault="00993EA7">
      <w:pPr>
        <w:pStyle w:val="BodyText"/>
        <w:rPr>
          <w:ins w:id="4142" w:author="OMB 2023" w:date="2023-04-07T18:34:00Z"/>
        </w:rPr>
      </w:pPr>
    </w:p>
    <w:p w14:paraId="7B860039" w14:textId="77777777" w:rsidR="00993EA7" w:rsidRDefault="00DC0295">
      <w:pPr>
        <w:pStyle w:val="BodyText"/>
        <w:ind w:left="119" w:right="184" w:firstLine="720"/>
        <w:rPr>
          <w:ins w:id="4143" w:author="OMB 2023" w:date="2023-04-07T18:34:00Z"/>
        </w:rPr>
      </w:pPr>
      <w:ins w:id="4144" w:author="OMB 2023" w:date="2023-04-07T18:34:00Z">
        <w:r>
          <w:t>In</w:t>
        </w:r>
        <w:r>
          <w:rPr>
            <w:spacing w:val="-4"/>
          </w:rPr>
          <w:t xml:space="preserve"> </w:t>
        </w:r>
        <w:r>
          <w:t>certain</w:t>
        </w:r>
        <w:r>
          <w:rPr>
            <w:spacing w:val="-4"/>
          </w:rPr>
          <w:t xml:space="preserve"> </w:t>
        </w:r>
        <w:r>
          <w:t>cases,</w:t>
        </w:r>
        <w:r>
          <w:rPr>
            <w:spacing w:val="-3"/>
          </w:rPr>
          <w:t xml:space="preserve"> </w:t>
        </w:r>
        <w:r>
          <w:t>it</w:t>
        </w:r>
        <w:r>
          <w:rPr>
            <w:spacing w:val="-3"/>
          </w:rPr>
          <w:t xml:space="preserve"> </w:t>
        </w:r>
        <w:r>
          <w:t>may</w:t>
        </w:r>
        <w:r>
          <w:rPr>
            <w:spacing w:val="-3"/>
          </w:rPr>
          <w:t xml:space="preserve"> </w:t>
        </w:r>
        <w:r>
          <w:t>be</w:t>
        </w:r>
        <w:r>
          <w:rPr>
            <w:spacing w:val="-3"/>
          </w:rPr>
          <w:t xml:space="preserve"> </w:t>
        </w:r>
        <w:r>
          <w:t>clear</w:t>
        </w:r>
        <w:r>
          <w:rPr>
            <w:spacing w:val="-2"/>
          </w:rPr>
          <w:t xml:space="preserve"> </w:t>
        </w:r>
        <w:r>
          <w:t>that</w:t>
        </w:r>
        <w:r>
          <w:rPr>
            <w:spacing w:val="-2"/>
          </w:rPr>
          <w:t xml:space="preserve"> </w:t>
        </w:r>
        <w:r>
          <w:t>that</w:t>
        </w:r>
        <w:r>
          <w:rPr>
            <w:spacing w:val="-2"/>
          </w:rPr>
          <w:t xml:space="preserve"> </w:t>
        </w:r>
        <w:r>
          <w:t>your</w:t>
        </w:r>
        <w:r>
          <w:rPr>
            <w:spacing w:val="-2"/>
          </w:rPr>
          <w:t xml:space="preserve"> </w:t>
        </w:r>
        <w:r>
          <w:t>regulation</w:t>
        </w:r>
        <w:r>
          <w:rPr>
            <w:spacing w:val="-2"/>
          </w:rPr>
          <w:t xml:space="preserve"> </w:t>
        </w:r>
        <w:r>
          <w:t>likely</w:t>
        </w:r>
        <w:r>
          <w:rPr>
            <w:spacing w:val="-2"/>
          </w:rPr>
          <w:t xml:space="preserve"> </w:t>
        </w:r>
        <w:r>
          <w:t>has</w:t>
        </w:r>
        <w:r>
          <w:rPr>
            <w:spacing w:val="-2"/>
          </w:rPr>
          <w:t xml:space="preserve"> </w:t>
        </w:r>
        <w:r>
          <w:t>little</w:t>
        </w:r>
        <w:r>
          <w:rPr>
            <w:spacing w:val="-2"/>
          </w:rPr>
          <w:t xml:space="preserve"> </w:t>
        </w:r>
        <w:r>
          <w:t>or</w:t>
        </w:r>
        <w:r>
          <w:rPr>
            <w:spacing w:val="-2"/>
          </w:rPr>
          <w:t xml:space="preserve"> </w:t>
        </w:r>
        <w:r>
          <w:t>no</w:t>
        </w:r>
        <w:r>
          <w:rPr>
            <w:spacing w:val="-2"/>
          </w:rPr>
          <w:t xml:space="preserve"> </w:t>
        </w:r>
        <w:r>
          <w:t>incidence on capital,</w:t>
        </w:r>
        <w:r>
          <w:rPr>
            <w:vertAlign w:val="superscript"/>
          </w:rPr>
          <w:t>161</w:t>
        </w:r>
        <w:r>
          <w:t xml:space="preserve"> or the magnitudes of costs and benefits falling on capital are the same in every period.</w:t>
        </w:r>
        <w:r>
          <w:rPr>
            <w:vertAlign w:val="superscript"/>
          </w:rPr>
          <w:t>162</w:t>
        </w:r>
        <w:r>
          <w:t xml:space="preserve"> In such cases, you can simply discount at the social rate of time preference.</w:t>
        </w:r>
      </w:ins>
    </w:p>
    <w:p w14:paraId="5EC384FD" w14:textId="77777777" w:rsidR="00993EA7" w:rsidRDefault="00993EA7">
      <w:pPr>
        <w:pStyle w:val="BodyText"/>
        <w:rPr>
          <w:ins w:id="4145" w:author="OMB 2023" w:date="2023-04-07T18:34:00Z"/>
        </w:rPr>
      </w:pPr>
    </w:p>
    <w:p w14:paraId="0DD1C889" w14:textId="77777777" w:rsidR="00993EA7" w:rsidRDefault="00DC0295">
      <w:pPr>
        <w:pStyle w:val="Heading2"/>
        <w:numPr>
          <w:ilvl w:val="1"/>
          <w:numId w:val="17"/>
        </w:numPr>
        <w:tabs>
          <w:tab w:val="left" w:pos="1560"/>
        </w:tabs>
        <w:rPr>
          <w:ins w:id="4146" w:author="OMB 2023" w:date="2023-04-07T18:34:00Z"/>
        </w:rPr>
      </w:pPr>
      <w:ins w:id="4147" w:author="OMB 2023" w:date="2023-04-07T18:34:00Z">
        <w:r>
          <w:t>Long-Term</w:t>
        </w:r>
        <w:r>
          <w:rPr>
            <w:spacing w:val="-2"/>
          </w:rPr>
          <w:t xml:space="preserve"> Discounting</w:t>
        </w:r>
      </w:ins>
    </w:p>
    <w:p w14:paraId="4406F574" w14:textId="77777777" w:rsidR="00993EA7" w:rsidRDefault="00993EA7">
      <w:pPr>
        <w:pStyle w:val="BodyText"/>
        <w:rPr>
          <w:ins w:id="4148" w:author="OMB 2023" w:date="2023-04-07T18:34:00Z"/>
          <w:b/>
          <w:i/>
        </w:rPr>
      </w:pPr>
    </w:p>
    <w:p w14:paraId="5A033A22" w14:textId="77777777" w:rsidR="00993EA7" w:rsidRDefault="00DC0295">
      <w:pPr>
        <w:pStyle w:val="BodyText"/>
        <w:ind w:left="120" w:right="386" w:firstLine="720"/>
        <w:rPr>
          <w:ins w:id="4149" w:author="OMB 2023" w:date="2023-04-07T18:34:00Z"/>
        </w:rPr>
      </w:pPr>
      <w:ins w:id="4150" w:author="OMB 2023" w:date="2023-04-07T18:34:00Z">
        <w:r>
          <w:t>Special ethical considerations arise when comparing benefits and costs across generations. Although most people demonstrate time preference in their own consumption behavior,</w:t>
        </w:r>
        <w:r>
          <w:rPr>
            <w:spacing w:val="-2"/>
          </w:rPr>
          <w:t xml:space="preserve"> </w:t>
        </w:r>
        <w:r>
          <w:t>which</w:t>
        </w:r>
        <w:r>
          <w:rPr>
            <w:spacing w:val="-2"/>
          </w:rPr>
          <w:t xml:space="preserve"> </w:t>
        </w:r>
        <w:r>
          <w:t>may</w:t>
        </w:r>
        <w:r>
          <w:rPr>
            <w:spacing w:val="-2"/>
          </w:rPr>
          <w:t xml:space="preserve"> </w:t>
        </w:r>
        <w:r>
          <w:t>vary</w:t>
        </w:r>
        <w:r>
          <w:rPr>
            <w:spacing w:val="-2"/>
          </w:rPr>
          <w:t xml:space="preserve"> </w:t>
        </w:r>
        <w:r>
          <w:t>by</w:t>
        </w:r>
        <w:r>
          <w:rPr>
            <w:spacing w:val="-2"/>
          </w:rPr>
          <w:t xml:space="preserve"> </w:t>
        </w:r>
        <w:r>
          <w:t>the</w:t>
        </w:r>
        <w:r>
          <w:rPr>
            <w:spacing w:val="-2"/>
          </w:rPr>
          <w:t xml:space="preserve"> </w:t>
        </w:r>
        <w:r>
          <w:t>good</w:t>
        </w:r>
        <w:r>
          <w:rPr>
            <w:spacing w:val="-2"/>
          </w:rPr>
          <w:t xml:space="preserve"> </w:t>
        </w:r>
        <w:r>
          <w:t>or</w:t>
        </w:r>
        <w:r>
          <w:rPr>
            <w:spacing w:val="-2"/>
          </w:rPr>
          <w:t xml:space="preserve"> </w:t>
        </w:r>
        <w:r>
          <w:t>service</w:t>
        </w:r>
        <w:r>
          <w:rPr>
            <w:spacing w:val="-3"/>
          </w:rPr>
          <w:t xml:space="preserve"> </w:t>
        </w:r>
        <w:r>
          <w:t>at</w:t>
        </w:r>
        <w:r>
          <w:rPr>
            <w:spacing w:val="-3"/>
          </w:rPr>
          <w:t xml:space="preserve"> </w:t>
        </w:r>
        <w:r>
          <w:t>hand,</w:t>
        </w:r>
        <w:r>
          <w:rPr>
            <w:spacing w:val="-3"/>
          </w:rPr>
          <w:t xml:space="preserve"> </w:t>
        </w:r>
        <w:r>
          <w:t>it</w:t>
        </w:r>
        <w:r>
          <w:rPr>
            <w:spacing w:val="-3"/>
          </w:rPr>
          <w:t xml:space="preserve"> </w:t>
        </w:r>
        <w:r>
          <w:t>may</w:t>
        </w:r>
        <w:r>
          <w:rPr>
            <w:spacing w:val="-3"/>
          </w:rPr>
          <w:t xml:space="preserve"> </w:t>
        </w:r>
        <w:r>
          <w:t>not</w:t>
        </w:r>
        <w:r>
          <w:rPr>
            <w:spacing w:val="-3"/>
          </w:rPr>
          <w:t xml:space="preserve"> </w:t>
        </w:r>
        <w:r>
          <w:t>be</w:t>
        </w:r>
        <w:r>
          <w:rPr>
            <w:spacing w:val="-3"/>
          </w:rPr>
          <w:t xml:space="preserve"> </w:t>
        </w:r>
        <w:r>
          <w:t>appropriate</w:t>
        </w:r>
        <w:r>
          <w:rPr>
            <w:spacing w:val="-3"/>
          </w:rPr>
          <w:t xml:space="preserve"> </w:t>
        </w:r>
        <w:r>
          <w:t>for</w:t>
        </w:r>
        <w:r>
          <w:rPr>
            <w:spacing w:val="-3"/>
          </w:rPr>
          <w:t xml:space="preserve"> </w:t>
        </w:r>
        <w:r>
          <w:t>society to demonstrate a similar preference when deciding between the well-being of current and future generations. Future citizens and residents who are affected by such choices cannot take part in making them, and today’s society must act with some consideration of their interest.</w:t>
        </w:r>
      </w:ins>
    </w:p>
    <w:p w14:paraId="48D9FFC5" w14:textId="77777777" w:rsidR="00993EA7" w:rsidRDefault="00993EA7">
      <w:pPr>
        <w:pStyle w:val="BodyText"/>
        <w:rPr>
          <w:ins w:id="4151" w:author="OMB 2023" w:date="2023-04-07T18:34:00Z"/>
        </w:rPr>
      </w:pPr>
    </w:p>
    <w:p w14:paraId="6E36051A" w14:textId="77777777" w:rsidR="00993EA7" w:rsidRDefault="00DC0295">
      <w:pPr>
        <w:pStyle w:val="BodyText"/>
        <w:ind w:left="840"/>
        <w:rPr>
          <w:ins w:id="4152" w:author="OMB 2023" w:date="2023-04-07T18:34:00Z"/>
        </w:rPr>
      </w:pPr>
      <w:ins w:id="4153" w:author="OMB 2023" w:date="2023-04-07T18:34:00Z">
        <w:r>
          <w:t>Some</w:t>
        </w:r>
        <w:r>
          <w:rPr>
            <w:spacing w:val="-4"/>
          </w:rPr>
          <w:t xml:space="preserve"> </w:t>
        </w:r>
        <w:r>
          <w:t>believe</w:t>
        </w:r>
        <w:r>
          <w:rPr>
            <w:spacing w:val="-3"/>
          </w:rPr>
          <w:t xml:space="preserve"> </w:t>
        </w:r>
        <w:r>
          <w:t>that</w:t>
        </w:r>
        <w:r>
          <w:rPr>
            <w:spacing w:val="-3"/>
          </w:rPr>
          <w:t xml:space="preserve"> </w:t>
        </w:r>
        <w:r>
          <w:t>it</w:t>
        </w:r>
        <w:r>
          <w:rPr>
            <w:spacing w:val="-3"/>
          </w:rPr>
          <w:t xml:space="preserve"> </w:t>
        </w:r>
        <w:r>
          <w:t>is</w:t>
        </w:r>
        <w:r>
          <w:rPr>
            <w:spacing w:val="-3"/>
          </w:rPr>
          <w:t xml:space="preserve"> </w:t>
        </w:r>
        <w:r>
          <w:t>ethically</w:t>
        </w:r>
        <w:r>
          <w:rPr>
            <w:spacing w:val="-2"/>
          </w:rPr>
          <w:t xml:space="preserve"> </w:t>
        </w:r>
        <w:r>
          <w:t>impermissible</w:t>
        </w:r>
        <w:r>
          <w:rPr>
            <w:spacing w:val="-3"/>
          </w:rPr>
          <w:t xml:space="preserve"> </w:t>
        </w:r>
        <w:r>
          <w:t>to</w:t>
        </w:r>
        <w:r>
          <w:rPr>
            <w:spacing w:val="-2"/>
          </w:rPr>
          <w:t xml:space="preserve"> </w:t>
        </w:r>
        <w:r>
          <w:t>discount</w:t>
        </w:r>
        <w:r>
          <w:rPr>
            <w:spacing w:val="-3"/>
          </w:rPr>
          <w:t xml:space="preserve"> </w:t>
        </w:r>
        <w:r>
          <w:t>the</w:t>
        </w:r>
        <w:r>
          <w:rPr>
            <w:spacing w:val="-3"/>
          </w:rPr>
          <w:t xml:space="preserve"> </w:t>
        </w:r>
        <w:r>
          <w:t>utility</w:t>
        </w:r>
        <w:r>
          <w:rPr>
            <w:spacing w:val="-2"/>
          </w:rPr>
          <w:t xml:space="preserve"> </w:t>
        </w:r>
        <w:r>
          <w:t>of</w:t>
        </w:r>
        <w:r>
          <w:rPr>
            <w:spacing w:val="-3"/>
          </w:rPr>
          <w:t xml:space="preserve"> </w:t>
        </w:r>
        <w:r>
          <w:rPr>
            <w:spacing w:val="-2"/>
          </w:rPr>
          <w:t>future</w:t>
        </w:r>
      </w:ins>
    </w:p>
    <w:p w14:paraId="296E9CCD" w14:textId="77777777" w:rsidR="00993EA7" w:rsidRDefault="00993EA7">
      <w:pPr>
        <w:pStyle w:val="BodyText"/>
        <w:rPr>
          <w:ins w:id="4154" w:author="OMB 2023" w:date="2023-04-07T18:34:00Z"/>
          <w:sz w:val="20"/>
        </w:rPr>
      </w:pPr>
    </w:p>
    <w:p w14:paraId="13821CBF" w14:textId="77777777" w:rsidR="00993EA7" w:rsidRDefault="00993EA7">
      <w:pPr>
        <w:pStyle w:val="BodyText"/>
        <w:rPr>
          <w:ins w:id="4155" w:author="OMB 2023" w:date="2023-04-07T18:34:00Z"/>
          <w:sz w:val="20"/>
        </w:rPr>
      </w:pPr>
    </w:p>
    <w:p w14:paraId="01958EAD" w14:textId="77777777" w:rsidR="00993EA7" w:rsidRDefault="00B86A93">
      <w:pPr>
        <w:pStyle w:val="BodyText"/>
        <w:spacing w:before="7"/>
        <w:rPr>
          <w:ins w:id="4156" w:author="OMB 2023" w:date="2023-04-07T18:34:00Z"/>
          <w:sz w:val="12"/>
        </w:rPr>
      </w:pPr>
      <w:ins w:id="4157" w:author="OMB 2023" w:date="2023-04-07T18:34:00Z">
        <w:r>
          <w:rPr>
            <w:noProof/>
          </w:rPr>
          <mc:AlternateContent>
            <mc:Choice Requires="wps">
              <w:drawing>
                <wp:anchor distT="0" distB="0" distL="0" distR="0" simplePos="0" relativeHeight="487624704" behindDoc="1" locked="0" layoutInCell="1" allowOverlap="1" wp14:anchorId="45A3203F" wp14:editId="1E18E3E9">
                  <wp:simplePos x="0" y="0"/>
                  <wp:positionH relativeFrom="page">
                    <wp:posOffset>914400</wp:posOffset>
                  </wp:positionH>
                  <wp:positionV relativeFrom="paragraph">
                    <wp:posOffset>107315</wp:posOffset>
                  </wp:positionV>
                  <wp:extent cx="1828800" cy="8890"/>
                  <wp:effectExtent l="0" t="0" r="0" b="0"/>
                  <wp:wrapTopAndBottom/>
                  <wp:docPr id="1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BDC08" id="docshape75" o:spid="_x0000_s1026" style="position:absolute;margin-left:1in;margin-top:8.45pt;width:2in;height:.7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" fillcolor="black" stroked="f">
                  <w10:wrap type="topAndBottom" anchorx="page"/>
                </v:rect>
              </w:pict>
            </mc:Fallback>
          </mc:AlternateContent>
        </w:r>
      </w:ins>
    </w:p>
    <w:p w14:paraId="618F3AAB" w14:textId="77777777" w:rsidR="00993EA7" w:rsidRDefault="00DC0295">
      <w:pPr>
        <w:spacing w:before="99"/>
        <w:ind w:left="120" w:right="123" w:hanging="1"/>
        <w:rPr>
          <w:ins w:id="4158" w:author="OMB 2023" w:date="2023-04-07T18:34:00Z"/>
          <w:sz w:val="20"/>
        </w:rPr>
      </w:pPr>
      <w:ins w:id="4159" w:author="OMB 2023" w:date="2023-04-07T18:34:00Z">
        <w:r>
          <w:rPr>
            <w:sz w:val="20"/>
            <w:vertAlign w:val="superscript"/>
          </w:rPr>
          <w:t>160</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if</w:t>
        </w:r>
        <w:r>
          <w:rPr>
            <w:spacing w:val="-2"/>
            <w:sz w:val="20"/>
          </w:rPr>
          <w:t xml:space="preserve"> </w:t>
        </w:r>
        <w:r>
          <w:rPr>
            <w:sz w:val="20"/>
          </w:rPr>
          <w:t>a</w:t>
        </w:r>
        <w:r>
          <w:rPr>
            <w:spacing w:val="-4"/>
            <w:sz w:val="20"/>
          </w:rPr>
          <w:t xml:space="preserve"> </w:t>
        </w:r>
        <w:r>
          <w:rPr>
            <w:sz w:val="20"/>
          </w:rPr>
          <w:t>regulation</w:t>
        </w:r>
        <w:r>
          <w:rPr>
            <w:spacing w:val="-3"/>
            <w:sz w:val="20"/>
          </w:rPr>
          <w:t xml:space="preserve"> </w:t>
        </w:r>
        <w:r>
          <w:rPr>
            <w:sz w:val="20"/>
          </w:rPr>
          <w:t>has</w:t>
        </w:r>
        <w:r>
          <w:rPr>
            <w:spacing w:val="-2"/>
            <w:sz w:val="20"/>
          </w:rPr>
          <w:t xml:space="preserve"> </w:t>
        </w:r>
        <w:r>
          <w:rPr>
            <w:sz w:val="20"/>
          </w:rPr>
          <w:t>$100</w:t>
        </w:r>
        <w:r>
          <w:rPr>
            <w:spacing w:val="-2"/>
            <w:sz w:val="20"/>
          </w:rPr>
          <w:t xml:space="preserve"> </w:t>
        </w:r>
        <w:r>
          <w:rPr>
            <w:sz w:val="20"/>
          </w:rPr>
          <w:t>million</w:t>
        </w:r>
        <w:r>
          <w:rPr>
            <w:spacing w:val="-1"/>
            <w:sz w:val="20"/>
          </w:rPr>
          <w:t xml:space="preserve"> </w:t>
        </w:r>
        <w:r>
          <w:rPr>
            <w:sz w:val="20"/>
          </w:rPr>
          <w:t>in</w:t>
        </w:r>
        <w:r>
          <w:rPr>
            <w:spacing w:val="-2"/>
            <w:sz w:val="20"/>
          </w:rPr>
          <w:t xml:space="preserve"> </w:t>
        </w:r>
        <w:r>
          <w:rPr>
            <w:sz w:val="20"/>
          </w:rPr>
          <w:t>costs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first</w:t>
        </w:r>
        <w:r>
          <w:rPr>
            <w:spacing w:val="-4"/>
            <w:sz w:val="20"/>
          </w:rPr>
          <w:t xml:space="preserve"> </w:t>
        </w:r>
        <w:r>
          <w:rPr>
            <w:sz w:val="20"/>
          </w:rPr>
          <w:t>year,</w:t>
        </w:r>
        <w:r>
          <w:rPr>
            <w:spacing w:val="-2"/>
            <w:sz w:val="20"/>
          </w:rPr>
          <w:t xml:space="preserve"> </w:t>
        </w:r>
        <w:r>
          <w:rPr>
            <w:sz w:val="20"/>
          </w:rPr>
          <w:t>and</w:t>
        </w:r>
        <w:r>
          <w:rPr>
            <w:spacing w:val="-3"/>
            <w:sz w:val="20"/>
          </w:rPr>
          <w:t xml:space="preserve"> </w:t>
        </w:r>
        <w:r>
          <w:rPr>
            <w:sz w:val="20"/>
          </w:rPr>
          <w:t>$50</w:t>
        </w:r>
        <w:r>
          <w:rPr>
            <w:spacing w:val="-3"/>
            <w:sz w:val="20"/>
          </w:rPr>
          <w:t xml:space="preserve"> </w:t>
        </w:r>
        <w:r>
          <w:rPr>
            <w:sz w:val="20"/>
          </w:rPr>
          <w:t>million</w:t>
        </w:r>
        <w:r>
          <w:rPr>
            <w:spacing w:val="-1"/>
            <w:sz w:val="20"/>
          </w:rPr>
          <w:t xml:space="preserve"> </w:t>
        </w:r>
        <w:r>
          <w:rPr>
            <w:sz w:val="20"/>
          </w:rPr>
          <w:t>in</w:t>
        </w:r>
        <w:r>
          <w:rPr>
            <w:spacing w:val="-3"/>
            <w:sz w:val="20"/>
          </w:rPr>
          <w:t xml:space="preserve"> </w:t>
        </w:r>
        <w:r>
          <w:rPr>
            <w:sz w:val="20"/>
          </w:rPr>
          <w:t>benefits</w:t>
        </w:r>
        <w:r>
          <w:rPr>
            <w:spacing w:val="-2"/>
            <w:sz w:val="20"/>
          </w:rPr>
          <w:t xml:space="preserve"> </w:t>
        </w:r>
        <w:r>
          <w:rPr>
            <w:sz w:val="20"/>
          </w:rPr>
          <w:t>for</w:t>
        </w:r>
        <w:r>
          <w:rPr>
            <w:spacing w:val="-2"/>
            <w:sz w:val="20"/>
          </w:rPr>
          <w:t xml:space="preserve"> </w:t>
        </w:r>
        <w:r>
          <w:rPr>
            <w:sz w:val="20"/>
          </w:rPr>
          <w:t>five</w:t>
        </w:r>
        <w:r>
          <w:rPr>
            <w:spacing w:val="-2"/>
            <w:sz w:val="20"/>
          </w:rPr>
          <w:t xml:space="preserve"> </w:t>
        </w:r>
        <w:r>
          <w:rPr>
            <w:sz w:val="20"/>
          </w:rPr>
          <w:t>years, the analysis with a shadow price equal to 1.0 is unchanged (values discounted at 1.7% in parentheses):</w:t>
        </w:r>
      </w:ins>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558"/>
        <w:gridCol w:w="1558"/>
        <w:gridCol w:w="1559"/>
        <w:gridCol w:w="1559"/>
        <w:gridCol w:w="1559"/>
      </w:tblGrid>
      <w:tr w:rsidR="00993EA7" w14:paraId="479E6971" w14:textId="77777777">
        <w:trPr>
          <w:trHeight w:val="230"/>
          <w:ins w:id="4160" w:author="OMB 2023" w:date="2023-04-07T18:34:00Z"/>
        </w:trPr>
        <w:tc>
          <w:tcPr>
            <w:tcW w:w="1559" w:type="dxa"/>
          </w:tcPr>
          <w:p w14:paraId="4ECA9853" w14:textId="77777777" w:rsidR="00993EA7" w:rsidRDefault="00993EA7">
            <w:pPr>
              <w:pStyle w:val="TableParagraph"/>
              <w:rPr>
                <w:ins w:id="4161" w:author="OMB 2023" w:date="2023-04-07T18:34:00Z"/>
                <w:sz w:val="16"/>
              </w:rPr>
            </w:pPr>
          </w:p>
        </w:tc>
        <w:tc>
          <w:tcPr>
            <w:tcW w:w="1558" w:type="dxa"/>
          </w:tcPr>
          <w:p w14:paraId="4D42842A" w14:textId="77777777" w:rsidR="00993EA7" w:rsidRDefault="00DC0295">
            <w:pPr>
              <w:pStyle w:val="TableParagraph"/>
              <w:spacing w:line="210" w:lineRule="exact"/>
              <w:ind w:left="106"/>
              <w:rPr>
                <w:ins w:id="4162" w:author="OMB 2023" w:date="2023-04-07T18:34:00Z"/>
                <w:b/>
                <w:sz w:val="20"/>
              </w:rPr>
            </w:pPr>
            <w:ins w:id="4163" w:author="OMB 2023" w:date="2023-04-07T18:34:00Z">
              <w:r>
                <w:rPr>
                  <w:b/>
                  <w:sz w:val="20"/>
                </w:rPr>
                <w:t>Year</w:t>
              </w:r>
              <w:r>
                <w:rPr>
                  <w:b/>
                  <w:spacing w:val="-1"/>
                  <w:sz w:val="20"/>
                </w:rPr>
                <w:t xml:space="preserve"> </w:t>
              </w:r>
              <w:r>
                <w:rPr>
                  <w:b/>
                  <w:spacing w:val="-10"/>
                  <w:sz w:val="20"/>
                </w:rPr>
                <w:t>1</w:t>
              </w:r>
            </w:ins>
          </w:p>
        </w:tc>
        <w:tc>
          <w:tcPr>
            <w:tcW w:w="1558" w:type="dxa"/>
          </w:tcPr>
          <w:p w14:paraId="0BD51B33" w14:textId="77777777" w:rsidR="00993EA7" w:rsidRDefault="00DC0295">
            <w:pPr>
              <w:pStyle w:val="TableParagraph"/>
              <w:spacing w:line="210" w:lineRule="exact"/>
              <w:ind w:left="107"/>
              <w:rPr>
                <w:ins w:id="4164" w:author="OMB 2023" w:date="2023-04-07T18:34:00Z"/>
                <w:b/>
                <w:sz w:val="20"/>
              </w:rPr>
            </w:pPr>
            <w:ins w:id="4165" w:author="OMB 2023" w:date="2023-04-07T18:34:00Z">
              <w:r>
                <w:rPr>
                  <w:b/>
                  <w:sz w:val="20"/>
                </w:rPr>
                <w:t>Year</w:t>
              </w:r>
              <w:r>
                <w:rPr>
                  <w:b/>
                  <w:spacing w:val="-1"/>
                  <w:sz w:val="20"/>
                </w:rPr>
                <w:t xml:space="preserve"> </w:t>
              </w:r>
              <w:r>
                <w:rPr>
                  <w:b/>
                  <w:spacing w:val="-10"/>
                  <w:sz w:val="20"/>
                </w:rPr>
                <w:t>2</w:t>
              </w:r>
            </w:ins>
          </w:p>
        </w:tc>
        <w:tc>
          <w:tcPr>
            <w:tcW w:w="1559" w:type="dxa"/>
          </w:tcPr>
          <w:p w14:paraId="09812223" w14:textId="77777777" w:rsidR="00993EA7" w:rsidRDefault="00DC0295">
            <w:pPr>
              <w:pStyle w:val="TableParagraph"/>
              <w:spacing w:line="210" w:lineRule="exact"/>
              <w:ind w:left="107"/>
              <w:rPr>
                <w:ins w:id="4166" w:author="OMB 2023" w:date="2023-04-07T18:34:00Z"/>
                <w:b/>
                <w:sz w:val="20"/>
              </w:rPr>
            </w:pPr>
            <w:ins w:id="4167" w:author="OMB 2023" w:date="2023-04-07T18:34:00Z">
              <w:r>
                <w:rPr>
                  <w:b/>
                  <w:sz w:val="20"/>
                </w:rPr>
                <w:t>Year</w:t>
              </w:r>
              <w:r>
                <w:rPr>
                  <w:b/>
                  <w:spacing w:val="-1"/>
                  <w:sz w:val="20"/>
                </w:rPr>
                <w:t xml:space="preserve"> </w:t>
              </w:r>
              <w:r>
                <w:rPr>
                  <w:b/>
                  <w:spacing w:val="-10"/>
                  <w:sz w:val="20"/>
                </w:rPr>
                <w:t>3</w:t>
              </w:r>
            </w:ins>
          </w:p>
        </w:tc>
        <w:tc>
          <w:tcPr>
            <w:tcW w:w="1559" w:type="dxa"/>
          </w:tcPr>
          <w:p w14:paraId="3A074B71" w14:textId="77777777" w:rsidR="00993EA7" w:rsidRDefault="00DC0295">
            <w:pPr>
              <w:pStyle w:val="TableParagraph"/>
              <w:spacing w:line="210" w:lineRule="exact"/>
              <w:ind w:left="107"/>
              <w:rPr>
                <w:ins w:id="4168" w:author="OMB 2023" w:date="2023-04-07T18:34:00Z"/>
                <w:b/>
                <w:sz w:val="20"/>
              </w:rPr>
            </w:pPr>
            <w:ins w:id="4169" w:author="OMB 2023" w:date="2023-04-07T18:34:00Z">
              <w:r>
                <w:rPr>
                  <w:b/>
                  <w:sz w:val="20"/>
                </w:rPr>
                <w:t>Year</w:t>
              </w:r>
              <w:r>
                <w:rPr>
                  <w:b/>
                  <w:spacing w:val="-1"/>
                  <w:sz w:val="20"/>
                </w:rPr>
                <w:t xml:space="preserve"> </w:t>
              </w:r>
              <w:r>
                <w:rPr>
                  <w:b/>
                  <w:spacing w:val="-10"/>
                  <w:sz w:val="20"/>
                </w:rPr>
                <w:t>4</w:t>
              </w:r>
            </w:ins>
          </w:p>
        </w:tc>
        <w:tc>
          <w:tcPr>
            <w:tcW w:w="1559" w:type="dxa"/>
          </w:tcPr>
          <w:p w14:paraId="44E606C4" w14:textId="77777777" w:rsidR="00993EA7" w:rsidRDefault="00DC0295">
            <w:pPr>
              <w:pStyle w:val="TableParagraph"/>
              <w:spacing w:line="210" w:lineRule="exact"/>
              <w:ind w:left="106"/>
              <w:rPr>
                <w:ins w:id="4170" w:author="OMB 2023" w:date="2023-04-07T18:34:00Z"/>
                <w:b/>
                <w:sz w:val="20"/>
              </w:rPr>
            </w:pPr>
            <w:ins w:id="4171" w:author="OMB 2023" w:date="2023-04-07T18:34:00Z">
              <w:r>
                <w:rPr>
                  <w:b/>
                  <w:sz w:val="20"/>
                </w:rPr>
                <w:t>Year</w:t>
              </w:r>
              <w:r>
                <w:rPr>
                  <w:b/>
                  <w:spacing w:val="-1"/>
                  <w:sz w:val="20"/>
                </w:rPr>
                <w:t xml:space="preserve"> </w:t>
              </w:r>
              <w:r>
                <w:rPr>
                  <w:b/>
                  <w:spacing w:val="-10"/>
                  <w:sz w:val="20"/>
                </w:rPr>
                <w:t>5</w:t>
              </w:r>
            </w:ins>
          </w:p>
        </w:tc>
      </w:tr>
      <w:tr w:rsidR="00993EA7" w14:paraId="4630A3D9" w14:textId="77777777">
        <w:trPr>
          <w:trHeight w:val="230"/>
          <w:ins w:id="4172" w:author="OMB 2023" w:date="2023-04-07T18:34:00Z"/>
        </w:trPr>
        <w:tc>
          <w:tcPr>
            <w:tcW w:w="1559" w:type="dxa"/>
          </w:tcPr>
          <w:p w14:paraId="233FDE88" w14:textId="77777777" w:rsidR="00993EA7" w:rsidRDefault="00DC0295">
            <w:pPr>
              <w:pStyle w:val="TableParagraph"/>
              <w:spacing w:line="210" w:lineRule="exact"/>
              <w:ind w:left="107"/>
              <w:rPr>
                <w:ins w:id="4173" w:author="OMB 2023" w:date="2023-04-07T18:34:00Z"/>
                <w:b/>
                <w:sz w:val="20"/>
              </w:rPr>
            </w:pPr>
            <w:ins w:id="4174" w:author="OMB 2023" w:date="2023-04-07T18:34:00Z">
              <w:r>
                <w:rPr>
                  <w:b/>
                  <w:spacing w:val="-2"/>
                  <w:sz w:val="20"/>
                </w:rPr>
                <w:t>Benefits</w:t>
              </w:r>
            </w:ins>
          </w:p>
        </w:tc>
        <w:tc>
          <w:tcPr>
            <w:tcW w:w="1558" w:type="dxa"/>
          </w:tcPr>
          <w:p w14:paraId="6448D003" w14:textId="77777777" w:rsidR="00993EA7" w:rsidRDefault="00DC0295">
            <w:pPr>
              <w:pStyle w:val="TableParagraph"/>
              <w:spacing w:line="210" w:lineRule="exact"/>
              <w:ind w:left="106"/>
              <w:rPr>
                <w:ins w:id="4175" w:author="OMB 2023" w:date="2023-04-07T18:34:00Z"/>
                <w:sz w:val="20"/>
              </w:rPr>
            </w:pPr>
            <w:ins w:id="4176" w:author="OMB 2023" w:date="2023-04-07T18:34:00Z">
              <w:r>
                <w:rPr>
                  <w:sz w:val="20"/>
                </w:rPr>
                <w:t>$50</w:t>
              </w:r>
              <w:r>
                <w:rPr>
                  <w:spacing w:val="-4"/>
                  <w:sz w:val="20"/>
                </w:rPr>
                <w:t xml:space="preserve"> </w:t>
              </w:r>
              <w:r>
                <w:rPr>
                  <w:spacing w:val="-2"/>
                  <w:sz w:val="20"/>
                </w:rPr>
                <w:t>($49.2)</w:t>
              </w:r>
            </w:ins>
          </w:p>
        </w:tc>
        <w:tc>
          <w:tcPr>
            <w:tcW w:w="1558" w:type="dxa"/>
          </w:tcPr>
          <w:p w14:paraId="5860DD4D" w14:textId="77777777" w:rsidR="00993EA7" w:rsidRDefault="00DC0295">
            <w:pPr>
              <w:pStyle w:val="TableParagraph"/>
              <w:spacing w:line="210" w:lineRule="exact"/>
              <w:ind w:left="106"/>
              <w:rPr>
                <w:ins w:id="4177" w:author="OMB 2023" w:date="2023-04-07T18:34:00Z"/>
                <w:sz w:val="20"/>
              </w:rPr>
            </w:pPr>
            <w:ins w:id="4178" w:author="OMB 2023" w:date="2023-04-07T18:34:00Z">
              <w:r>
                <w:rPr>
                  <w:sz w:val="20"/>
                </w:rPr>
                <w:t>$50</w:t>
              </w:r>
              <w:r>
                <w:rPr>
                  <w:spacing w:val="-4"/>
                  <w:sz w:val="20"/>
                </w:rPr>
                <w:t xml:space="preserve"> </w:t>
              </w:r>
              <w:r>
                <w:rPr>
                  <w:spacing w:val="-2"/>
                  <w:sz w:val="20"/>
                </w:rPr>
                <w:t>($48.3)</w:t>
              </w:r>
            </w:ins>
          </w:p>
        </w:tc>
        <w:tc>
          <w:tcPr>
            <w:tcW w:w="1559" w:type="dxa"/>
          </w:tcPr>
          <w:p w14:paraId="1716C77D" w14:textId="77777777" w:rsidR="00993EA7" w:rsidRDefault="00DC0295">
            <w:pPr>
              <w:pStyle w:val="TableParagraph"/>
              <w:spacing w:line="210" w:lineRule="exact"/>
              <w:ind w:left="106"/>
              <w:rPr>
                <w:ins w:id="4179" w:author="OMB 2023" w:date="2023-04-07T18:34:00Z"/>
                <w:sz w:val="20"/>
              </w:rPr>
            </w:pPr>
            <w:ins w:id="4180" w:author="OMB 2023" w:date="2023-04-07T18:34:00Z">
              <w:r>
                <w:rPr>
                  <w:sz w:val="20"/>
                </w:rPr>
                <w:t>$50</w:t>
              </w:r>
              <w:r>
                <w:rPr>
                  <w:spacing w:val="-4"/>
                  <w:sz w:val="20"/>
                </w:rPr>
                <w:t xml:space="preserve"> </w:t>
              </w:r>
              <w:r>
                <w:rPr>
                  <w:spacing w:val="-2"/>
                  <w:sz w:val="20"/>
                </w:rPr>
                <w:t>($47.5)</w:t>
              </w:r>
            </w:ins>
          </w:p>
        </w:tc>
        <w:tc>
          <w:tcPr>
            <w:tcW w:w="1559" w:type="dxa"/>
          </w:tcPr>
          <w:p w14:paraId="5FEFCB31" w14:textId="77777777" w:rsidR="00993EA7" w:rsidRDefault="00DC0295">
            <w:pPr>
              <w:pStyle w:val="TableParagraph"/>
              <w:spacing w:line="210" w:lineRule="exact"/>
              <w:ind w:left="106"/>
              <w:rPr>
                <w:ins w:id="4181" w:author="OMB 2023" w:date="2023-04-07T18:34:00Z"/>
                <w:sz w:val="20"/>
              </w:rPr>
            </w:pPr>
            <w:ins w:id="4182" w:author="OMB 2023" w:date="2023-04-07T18:34:00Z">
              <w:r>
                <w:rPr>
                  <w:sz w:val="20"/>
                </w:rPr>
                <w:t>$50</w:t>
              </w:r>
              <w:r>
                <w:rPr>
                  <w:spacing w:val="-4"/>
                  <w:sz w:val="20"/>
                </w:rPr>
                <w:t xml:space="preserve"> </w:t>
              </w:r>
              <w:r>
                <w:rPr>
                  <w:spacing w:val="-2"/>
                  <w:sz w:val="20"/>
                </w:rPr>
                <w:t>($46.7)</w:t>
              </w:r>
            </w:ins>
          </w:p>
        </w:tc>
        <w:tc>
          <w:tcPr>
            <w:tcW w:w="1559" w:type="dxa"/>
          </w:tcPr>
          <w:p w14:paraId="0D530D44" w14:textId="77777777" w:rsidR="00993EA7" w:rsidRDefault="00DC0295">
            <w:pPr>
              <w:pStyle w:val="TableParagraph"/>
              <w:spacing w:line="210" w:lineRule="exact"/>
              <w:ind w:left="105"/>
              <w:rPr>
                <w:ins w:id="4183" w:author="OMB 2023" w:date="2023-04-07T18:34:00Z"/>
                <w:sz w:val="20"/>
              </w:rPr>
            </w:pPr>
            <w:ins w:id="4184" w:author="OMB 2023" w:date="2023-04-07T18:34:00Z">
              <w:r>
                <w:rPr>
                  <w:sz w:val="20"/>
                </w:rPr>
                <w:t>$50</w:t>
              </w:r>
              <w:r>
                <w:rPr>
                  <w:spacing w:val="-4"/>
                  <w:sz w:val="20"/>
                </w:rPr>
                <w:t xml:space="preserve"> </w:t>
              </w:r>
              <w:r>
                <w:rPr>
                  <w:spacing w:val="-2"/>
                  <w:sz w:val="20"/>
                </w:rPr>
                <w:t>($46.0)</w:t>
              </w:r>
            </w:ins>
          </w:p>
        </w:tc>
      </w:tr>
      <w:tr w:rsidR="00993EA7" w14:paraId="29E16256" w14:textId="77777777">
        <w:trPr>
          <w:trHeight w:val="230"/>
          <w:ins w:id="4185" w:author="OMB 2023" w:date="2023-04-07T18:34:00Z"/>
        </w:trPr>
        <w:tc>
          <w:tcPr>
            <w:tcW w:w="1559" w:type="dxa"/>
          </w:tcPr>
          <w:p w14:paraId="530A93DF" w14:textId="77777777" w:rsidR="00993EA7" w:rsidRDefault="00DC0295">
            <w:pPr>
              <w:pStyle w:val="TableParagraph"/>
              <w:spacing w:line="209" w:lineRule="exact"/>
              <w:ind w:left="107"/>
              <w:rPr>
                <w:ins w:id="4186" w:author="OMB 2023" w:date="2023-04-07T18:34:00Z"/>
                <w:b/>
                <w:sz w:val="20"/>
              </w:rPr>
            </w:pPr>
            <w:ins w:id="4187" w:author="OMB 2023" w:date="2023-04-07T18:34:00Z">
              <w:r>
                <w:rPr>
                  <w:b/>
                  <w:spacing w:val="-2"/>
                  <w:sz w:val="20"/>
                </w:rPr>
                <w:t>Costs</w:t>
              </w:r>
            </w:ins>
          </w:p>
        </w:tc>
        <w:tc>
          <w:tcPr>
            <w:tcW w:w="1558" w:type="dxa"/>
          </w:tcPr>
          <w:p w14:paraId="57D7BC42" w14:textId="77777777" w:rsidR="00993EA7" w:rsidRDefault="00DC0295">
            <w:pPr>
              <w:pStyle w:val="TableParagraph"/>
              <w:spacing w:line="209" w:lineRule="exact"/>
              <w:ind w:left="105"/>
              <w:rPr>
                <w:ins w:id="4188" w:author="OMB 2023" w:date="2023-04-07T18:34:00Z"/>
                <w:sz w:val="20"/>
              </w:rPr>
            </w:pPr>
            <w:ins w:id="4189" w:author="OMB 2023" w:date="2023-04-07T18:34:00Z">
              <w:r>
                <w:rPr>
                  <w:sz w:val="20"/>
                </w:rPr>
                <w:t>$100</w:t>
              </w:r>
              <w:r>
                <w:rPr>
                  <w:spacing w:val="-5"/>
                  <w:sz w:val="20"/>
                </w:rPr>
                <w:t xml:space="preserve"> </w:t>
              </w:r>
              <w:r>
                <w:rPr>
                  <w:spacing w:val="-2"/>
                  <w:sz w:val="20"/>
                </w:rPr>
                <w:t>($98.3)</w:t>
              </w:r>
            </w:ins>
          </w:p>
        </w:tc>
        <w:tc>
          <w:tcPr>
            <w:tcW w:w="1558" w:type="dxa"/>
          </w:tcPr>
          <w:p w14:paraId="0A5E1F8C" w14:textId="77777777" w:rsidR="00993EA7" w:rsidRDefault="00DC0295">
            <w:pPr>
              <w:pStyle w:val="TableParagraph"/>
              <w:spacing w:line="209" w:lineRule="exact"/>
              <w:ind w:left="106"/>
              <w:rPr>
                <w:ins w:id="4190" w:author="OMB 2023" w:date="2023-04-07T18:34:00Z"/>
                <w:sz w:val="20"/>
              </w:rPr>
            </w:pPr>
            <w:ins w:id="4191" w:author="OMB 2023" w:date="2023-04-07T18:34:00Z">
              <w:r>
                <w:rPr>
                  <w:sz w:val="20"/>
                </w:rPr>
                <w:t>$0</w:t>
              </w:r>
              <w:r>
                <w:rPr>
                  <w:spacing w:val="-1"/>
                  <w:sz w:val="20"/>
                </w:rPr>
                <w:t xml:space="preserve"> </w:t>
              </w:r>
              <w:r>
                <w:rPr>
                  <w:spacing w:val="-4"/>
                  <w:sz w:val="20"/>
                </w:rPr>
                <w:t>($0)</w:t>
              </w:r>
            </w:ins>
          </w:p>
        </w:tc>
        <w:tc>
          <w:tcPr>
            <w:tcW w:w="1559" w:type="dxa"/>
          </w:tcPr>
          <w:p w14:paraId="57ED0318" w14:textId="77777777" w:rsidR="00993EA7" w:rsidRDefault="00DC0295">
            <w:pPr>
              <w:pStyle w:val="TableParagraph"/>
              <w:spacing w:line="209" w:lineRule="exact"/>
              <w:ind w:left="105"/>
              <w:rPr>
                <w:ins w:id="4192" w:author="OMB 2023" w:date="2023-04-07T18:34:00Z"/>
                <w:sz w:val="20"/>
              </w:rPr>
            </w:pPr>
            <w:ins w:id="4193" w:author="OMB 2023" w:date="2023-04-07T18:34:00Z">
              <w:r>
                <w:rPr>
                  <w:sz w:val="20"/>
                </w:rPr>
                <w:t>$0</w:t>
              </w:r>
              <w:r>
                <w:rPr>
                  <w:spacing w:val="-1"/>
                  <w:sz w:val="20"/>
                </w:rPr>
                <w:t xml:space="preserve"> </w:t>
              </w:r>
              <w:r>
                <w:rPr>
                  <w:spacing w:val="-4"/>
                  <w:sz w:val="20"/>
                </w:rPr>
                <w:t>($0)</w:t>
              </w:r>
            </w:ins>
          </w:p>
        </w:tc>
        <w:tc>
          <w:tcPr>
            <w:tcW w:w="1559" w:type="dxa"/>
          </w:tcPr>
          <w:p w14:paraId="3A9C8344" w14:textId="77777777" w:rsidR="00993EA7" w:rsidRDefault="00DC0295">
            <w:pPr>
              <w:pStyle w:val="TableParagraph"/>
              <w:spacing w:line="209" w:lineRule="exact"/>
              <w:ind w:left="105"/>
              <w:rPr>
                <w:ins w:id="4194" w:author="OMB 2023" w:date="2023-04-07T18:34:00Z"/>
                <w:sz w:val="20"/>
              </w:rPr>
            </w:pPr>
            <w:ins w:id="4195" w:author="OMB 2023" w:date="2023-04-07T18:34:00Z">
              <w:r>
                <w:rPr>
                  <w:sz w:val="20"/>
                </w:rPr>
                <w:t>$0</w:t>
              </w:r>
              <w:r>
                <w:rPr>
                  <w:spacing w:val="-1"/>
                  <w:sz w:val="20"/>
                </w:rPr>
                <w:t xml:space="preserve"> </w:t>
              </w:r>
              <w:r>
                <w:rPr>
                  <w:spacing w:val="-4"/>
                  <w:sz w:val="20"/>
                </w:rPr>
                <w:t>($0)</w:t>
              </w:r>
            </w:ins>
          </w:p>
        </w:tc>
        <w:tc>
          <w:tcPr>
            <w:tcW w:w="1559" w:type="dxa"/>
          </w:tcPr>
          <w:p w14:paraId="21648F7D" w14:textId="77777777" w:rsidR="00993EA7" w:rsidRDefault="00DC0295">
            <w:pPr>
              <w:pStyle w:val="TableParagraph"/>
              <w:spacing w:line="209" w:lineRule="exact"/>
              <w:ind w:left="105"/>
              <w:rPr>
                <w:ins w:id="4196" w:author="OMB 2023" w:date="2023-04-07T18:34:00Z"/>
                <w:sz w:val="20"/>
              </w:rPr>
            </w:pPr>
            <w:ins w:id="4197" w:author="OMB 2023" w:date="2023-04-07T18:34:00Z">
              <w:r>
                <w:rPr>
                  <w:sz w:val="20"/>
                </w:rPr>
                <w:t>$0</w:t>
              </w:r>
              <w:r>
                <w:rPr>
                  <w:spacing w:val="-1"/>
                  <w:sz w:val="20"/>
                </w:rPr>
                <w:t xml:space="preserve"> </w:t>
              </w:r>
              <w:r>
                <w:rPr>
                  <w:spacing w:val="-4"/>
                  <w:sz w:val="20"/>
                </w:rPr>
                <w:t>($0)</w:t>
              </w:r>
            </w:ins>
          </w:p>
        </w:tc>
      </w:tr>
    </w:tbl>
    <w:p w14:paraId="4686525C" w14:textId="77777777" w:rsidR="00993EA7" w:rsidRDefault="00DC0295">
      <w:pPr>
        <w:ind w:left="119" w:right="123"/>
        <w:rPr>
          <w:ins w:id="4198" w:author="OMB 2023" w:date="2023-04-07T18:34:00Z"/>
          <w:sz w:val="20"/>
        </w:rPr>
      </w:pPr>
      <w:ins w:id="4199" w:author="OMB 2023" w:date="2023-04-07T18:34:00Z">
        <w:r>
          <w:rPr>
            <w:sz w:val="20"/>
          </w:rPr>
          <w:t>Assuming a shadow price of 1.0, discounted net benefits would be about $139.4. You could then consider a case where</w:t>
        </w:r>
        <w:r>
          <w:rPr>
            <w:spacing w:val="-3"/>
            <w:sz w:val="20"/>
          </w:rPr>
          <w:t xml:space="preserve"> </w:t>
        </w:r>
        <w:r>
          <w:rPr>
            <w:sz w:val="20"/>
          </w:rPr>
          <w:t>100%</w:t>
        </w:r>
        <w:r>
          <w:rPr>
            <w:spacing w:val="-3"/>
            <w:sz w:val="20"/>
          </w:rPr>
          <w:t xml:space="preserve"> </w:t>
        </w:r>
        <w:r>
          <w:rPr>
            <w:sz w:val="20"/>
          </w:rPr>
          <w:t>of</w:t>
        </w:r>
        <w:r>
          <w:rPr>
            <w:spacing w:val="-3"/>
            <w:sz w:val="20"/>
          </w:rPr>
          <w:t xml:space="preserve"> </w:t>
        </w:r>
        <w:r>
          <w:rPr>
            <w:sz w:val="20"/>
          </w:rPr>
          <w:t>benefits</w:t>
        </w:r>
        <w:r>
          <w:rPr>
            <w:spacing w:val="-3"/>
            <w:sz w:val="20"/>
          </w:rPr>
          <w:t xml:space="preserve"> </w:t>
        </w:r>
        <w:r>
          <w:rPr>
            <w:sz w:val="20"/>
          </w:rPr>
          <w:t>fall</w:t>
        </w:r>
        <w:r>
          <w:rPr>
            <w:spacing w:val="-3"/>
            <w:sz w:val="20"/>
          </w:rPr>
          <w:t xml:space="preserve"> </w:t>
        </w:r>
        <w:r>
          <w:rPr>
            <w:sz w:val="20"/>
          </w:rPr>
          <w:t>on</w:t>
        </w:r>
        <w:r>
          <w:rPr>
            <w:spacing w:val="-1"/>
            <w:sz w:val="20"/>
          </w:rPr>
          <w:t xml:space="preserve"> </w:t>
        </w:r>
        <w:r>
          <w:rPr>
            <w:sz w:val="20"/>
          </w:rPr>
          <w:t>capital</w:t>
        </w:r>
        <w:r>
          <w:rPr>
            <w:spacing w:val="-3"/>
            <w:sz w:val="20"/>
          </w:rPr>
          <w:t xml:space="preserve"> </w:t>
        </w:r>
        <w:r>
          <w:rPr>
            <w:sz w:val="20"/>
          </w:rPr>
          <w:t>and</w:t>
        </w:r>
        <w:r>
          <w:rPr>
            <w:spacing w:val="-3"/>
            <w:sz w:val="20"/>
          </w:rPr>
          <w:t xml:space="preserve"> </w:t>
        </w:r>
        <w:r>
          <w:rPr>
            <w:sz w:val="20"/>
          </w:rPr>
          <w:t>0%</w:t>
        </w:r>
        <w:r>
          <w:rPr>
            <w:spacing w:val="-2"/>
            <w:sz w:val="20"/>
          </w:rPr>
          <w:t xml:space="preserve"> </w:t>
        </w:r>
        <w:r>
          <w:rPr>
            <w:sz w:val="20"/>
          </w:rPr>
          <w:t>of</w:t>
        </w:r>
        <w:r>
          <w:rPr>
            <w:spacing w:val="-2"/>
            <w:sz w:val="20"/>
          </w:rPr>
          <w:t xml:space="preserve"> </w:t>
        </w:r>
        <w:r>
          <w:rPr>
            <w:sz w:val="20"/>
          </w:rPr>
          <w:t>costs</w:t>
        </w:r>
        <w:r>
          <w:rPr>
            <w:spacing w:val="-3"/>
            <w:sz w:val="20"/>
          </w:rPr>
          <w:t xml:space="preserve"> </w:t>
        </w:r>
        <w:r>
          <w:rPr>
            <w:sz w:val="20"/>
          </w:rPr>
          <w:t>fall</w:t>
        </w:r>
        <w:r>
          <w:rPr>
            <w:spacing w:val="-3"/>
            <w:sz w:val="20"/>
          </w:rPr>
          <w:t xml:space="preserve"> </w:t>
        </w:r>
        <w:r>
          <w:rPr>
            <w:sz w:val="20"/>
          </w:rPr>
          <w:t>on</w:t>
        </w:r>
        <w:r>
          <w:rPr>
            <w:spacing w:val="-3"/>
            <w:sz w:val="20"/>
          </w:rPr>
          <w:t xml:space="preserve"> </w:t>
        </w:r>
        <w:r>
          <w:rPr>
            <w:sz w:val="20"/>
          </w:rPr>
          <w:t>capital,</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shadow</w:t>
        </w:r>
        <w:r>
          <w:rPr>
            <w:spacing w:val="-3"/>
            <w:sz w:val="20"/>
          </w:rPr>
          <w:t xml:space="preserve"> </w:t>
        </w:r>
        <w:r>
          <w:rPr>
            <w:sz w:val="20"/>
          </w:rPr>
          <w:t>price</w:t>
        </w:r>
        <w:r>
          <w:rPr>
            <w:spacing w:val="-2"/>
            <w:sz w:val="20"/>
          </w:rPr>
          <w:t xml:space="preserve"> </w:t>
        </w:r>
        <w:r>
          <w:rPr>
            <w:sz w:val="20"/>
          </w:rPr>
          <w:t>is</w:t>
        </w:r>
        <w:r>
          <w:rPr>
            <w:spacing w:val="-2"/>
            <w:sz w:val="20"/>
          </w:rPr>
          <w:t xml:space="preserve"> </w:t>
        </w:r>
        <w:r>
          <w:rPr>
            <w:sz w:val="20"/>
          </w:rPr>
          <w:t>1.2</w:t>
        </w:r>
        <w:r>
          <w:rPr>
            <w:spacing w:val="-3"/>
            <w:sz w:val="20"/>
          </w:rPr>
          <w:t xml:space="preserve"> </w:t>
        </w:r>
        <w:r>
          <w:rPr>
            <w:sz w:val="20"/>
          </w:rPr>
          <w:t>(values</w:t>
        </w:r>
        <w:r>
          <w:rPr>
            <w:spacing w:val="-2"/>
            <w:sz w:val="20"/>
          </w:rPr>
          <w:t xml:space="preserve"> </w:t>
        </w:r>
        <w:r>
          <w:rPr>
            <w:sz w:val="20"/>
          </w:rPr>
          <w:t>discounted at 1.7% in parentheses):</w:t>
        </w:r>
      </w:ins>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558"/>
        <w:gridCol w:w="1558"/>
        <w:gridCol w:w="1559"/>
        <w:gridCol w:w="1559"/>
        <w:gridCol w:w="1559"/>
      </w:tblGrid>
      <w:tr w:rsidR="00993EA7" w14:paraId="06793EFA" w14:textId="77777777">
        <w:trPr>
          <w:trHeight w:val="230"/>
          <w:ins w:id="4200" w:author="OMB 2023" w:date="2023-04-07T18:34:00Z"/>
        </w:trPr>
        <w:tc>
          <w:tcPr>
            <w:tcW w:w="1559" w:type="dxa"/>
          </w:tcPr>
          <w:p w14:paraId="2A127A73" w14:textId="77777777" w:rsidR="00993EA7" w:rsidRDefault="00993EA7">
            <w:pPr>
              <w:pStyle w:val="TableParagraph"/>
              <w:rPr>
                <w:ins w:id="4201" w:author="OMB 2023" w:date="2023-04-07T18:34:00Z"/>
                <w:sz w:val="16"/>
              </w:rPr>
            </w:pPr>
          </w:p>
        </w:tc>
        <w:tc>
          <w:tcPr>
            <w:tcW w:w="1558" w:type="dxa"/>
          </w:tcPr>
          <w:p w14:paraId="21F05E41" w14:textId="77777777" w:rsidR="00993EA7" w:rsidRDefault="00DC0295">
            <w:pPr>
              <w:pStyle w:val="TableParagraph"/>
              <w:spacing w:before="1" w:line="209" w:lineRule="exact"/>
              <w:ind w:left="105"/>
              <w:rPr>
                <w:ins w:id="4202" w:author="OMB 2023" w:date="2023-04-07T18:34:00Z"/>
                <w:b/>
                <w:sz w:val="20"/>
              </w:rPr>
            </w:pPr>
            <w:ins w:id="4203" w:author="OMB 2023" w:date="2023-04-07T18:34:00Z">
              <w:r>
                <w:rPr>
                  <w:b/>
                  <w:sz w:val="20"/>
                </w:rPr>
                <w:t>Year</w:t>
              </w:r>
              <w:r>
                <w:rPr>
                  <w:b/>
                  <w:spacing w:val="-1"/>
                  <w:sz w:val="20"/>
                </w:rPr>
                <w:t xml:space="preserve"> </w:t>
              </w:r>
              <w:r>
                <w:rPr>
                  <w:b/>
                  <w:spacing w:val="-10"/>
                  <w:sz w:val="20"/>
                </w:rPr>
                <w:t>1</w:t>
              </w:r>
            </w:ins>
          </w:p>
        </w:tc>
        <w:tc>
          <w:tcPr>
            <w:tcW w:w="1558" w:type="dxa"/>
          </w:tcPr>
          <w:p w14:paraId="1D5C9A3D" w14:textId="77777777" w:rsidR="00993EA7" w:rsidRDefault="00DC0295">
            <w:pPr>
              <w:pStyle w:val="TableParagraph"/>
              <w:spacing w:before="1" w:line="209" w:lineRule="exact"/>
              <w:ind w:left="106"/>
              <w:rPr>
                <w:ins w:id="4204" w:author="OMB 2023" w:date="2023-04-07T18:34:00Z"/>
                <w:b/>
                <w:sz w:val="20"/>
              </w:rPr>
            </w:pPr>
            <w:ins w:id="4205" w:author="OMB 2023" w:date="2023-04-07T18:34:00Z">
              <w:r>
                <w:rPr>
                  <w:b/>
                  <w:sz w:val="20"/>
                </w:rPr>
                <w:t>Year</w:t>
              </w:r>
              <w:r>
                <w:rPr>
                  <w:b/>
                  <w:spacing w:val="-1"/>
                  <w:sz w:val="20"/>
                </w:rPr>
                <w:t xml:space="preserve"> </w:t>
              </w:r>
              <w:r>
                <w:rPr>
                  <w:b/>
                  <w:spacing w:val="-10"/>
                  <w:sz w:val="20"/>
                </w:rPr>
                <w:t>2</w:t>
              </w:r>
            </w:ins>
          </w:p>
        </w:tc>
        <w:tc>
          <w:tcPr>
            <w:tcW w:w="1559" w:type="dxa"/>
          </w:tcPr>
          <w:p w14:paraId="0495D999" w14:textId="77777777" w:rsidR="00993EA7" w:rsidRDefault="00DC0295">
            <w:pPr>
              <w:pStyle w:val="TableParagraph"/>
              <w:spacing w:before="1" w:line="209" w:lineRule="exact"/>
              <w:ind w:left="106"/>
              <w:rPr>
                <w:ins w:id="4206" w:author="OMB 2023" w:date="2023-04-07T18:34:00Z"/>
                <w:b/>
                <w:sz w:val="20"/>
              </w:rPr>
            </w:pPr>
            <w:ins w:id="4207" w:author="OMB 2023" w:date="2023-04-07T18:34:00Z">
              <w:r>
                <w:rPr>
                  <w:b/>
                  <w:sz w:val="20"/>
                </w:rPr>
                <w:t>Year</w:t>
              </w:r>
              <w:r>
                <w:rPr>
                  <w:b/>
                  <w:spacing w:val="-1"/>
                  <w:sz w:val="20"/>
                </w:rPr>
                <w:t xml:space="preserve"> </w:t>
              </w:r>
              <w:r>
                <w:rPr>
                  <w:b/>
                  <w:spacing w:val="-10"/>
                  <w:sz w:val="20"/>
                </w:rPr>
                <w:t>3</w:t>
              </w:r>
            </w:ins>
          </w:p>
        </w:tc>
        <w:tc>
          <w:tcPr>
            <w:tcW w:w="1559" w:type="dxa"/>
          </w:tcPr>
          <w:p w14:paraId="03C98858" w14:textId="77777777" w:rsidR="00993EA7" w:rsidRDefault="00DC0295">
            <w:pPr>
              <w:pStyle w:val="TableParagraph"/>
              <w:spacing w:before="1" w:line="209" w:lineRule="exact"/>
              <w:ind w:left="106"/>
              <w:rPr>
                <w:ins w:id="4208" w:author="OMB 2023" w:date="2023-04-07T18:34:00Z"/>
                <w:b/>
                <w:sz w:val="20"/>
              </w:rPr>
            </w:pPr>
            <w:ins w:id="4209" w:author="OMB 2023" w:date="2023-04-07T18:34:00Z">
              <w:r>
                <w:rPr>
                  <w:b/>
                  <w:sz w:val="20"/>
                </w:rPr>
                <w:t>Year</w:t>
              </w:r>
              <w:r>
                <w:rPr>
                  <w:b/>
                  <w:spacing w:val="-1"/>
                  <w:sz w:val="20"/>
                </w:rPr>
                <w:t xml:space="preserve"> </w:t>
              </w:r>
              <w:r>
                <w:rPr>
                  <w:b/>
                  <w:spacing w:val="-10"/>
                  <w:sz w:val="20"/>
                </w:rPr>
                <w:t>4</w:t>
              </w:r>
            </w:ins>
          </w:p>
        </w:tc>
        <w:tc>
          <w:tcPr>
            <w:tcW w:w="1559" w:type="dxa"/>
          </w:tcPr>
          <w:p w14:paraId="65804F90" w14:textId="77777777" w:rsidR="00993EA7" w:rsidRDefault="00DC0295">
            <w:pPr>
              <w:pStyle w:val="TableParagraph"/>
              <w:spacing w:before="1" w:line="209" w:lineRule="exact"/>
              <w:ind w:left="106"/>
              <w:rPr>
                <w:ins w:id="4210" w:author="OMB 2023" w:date="2023-04-07T18:34:00Z"/>
                <w:b/>
                <w:sz w:val="20"/>
              </w:rPr>
            </w:pPr>
            <w:ins w:id="4211" w:author="OMB 2023" w:date="2023-04-07T18:34:00Z">
              <w:r>
                <w:rPr>
                  <w:b/>
                  <w:sz w:val="20"/>
                </w:rPr>
                <w:t>Year</w:t>
              </w:r>
              <w:r>
                <w:rPr>
                  <w:b/>
                  <w:spacing w:val="-1"/>
                  <w:sz w:val="20"/>
                </w:rPr>
                <w:t xml:space="preserve"> </w:t>
              </w:r>
              <w:r>
                <w:rPr>
                  <w:b/>
                  <w:spacing w:val="-10"/>
                  <w:sz w:val="20"/>
                </w:rPr>
                <w:t>5</w:t>
              </w:r>
            </w:ins>
          </w:p>
        </w:tc>
      </w:tr>
      <w:tr w:rsidR="00993EA7" w14:paraId="4E9A9D5E" w14:textId="77777777">
        <w:trPr>
          <w:trHeight w:val="230"/>
          <w:ins w:id="4212" w:author="OMB 2023" w:date="2023-04-07T18:34:00Z"/>
        </w:trPr>
        <w:tc>
          <w:tcPr>
            <w:tcW w:w="1559" w:type="dxa"/>
          </w:tcPr>
          <w:p w14:paraId="7471B35E" w14:textId="77777777" w:rsidR="00993EA7" w:rsidRDefault="00DC0295">
            <w:pPr>
              <w:pStyle w:val="TableParagraph"/>
              <w:spacing w:before="1" w:line="209" w:lineRule="exact"/>
              <w:ind w:left="106"/>
              <w:rPr>
                <w:ins w:id="4213" w:author="OMB 2023" w:date="2023-04-07T18:34:00Z"/>
                <w:b/>
                <w:sz w:val="20"/>
              </w:rPr>
            </w:pPr>
            <w:ins w:id="4214" w:author="OMB 2023" w:date="2023-04-07T18:34:00Z">
              <w:r>
                <w:rPr>
                  <w:b/>
                  <w:spacing w:val="-2"/>
                  <w:sz w:val="20"/>
                </w:rPr>
                <w:t>Benefits</w:t>
              </w:r>
            </w:ins>
          </w:p>
        </w:tc>
        <w:tc>
          <w:tcPr>
            <w:tcW w:w="1558" w:type="dxa"/>
          </w:tcPr>
          <w:p w14:paraId="48FAFFFB" w14:textId="77777777" w:rsidR="00993EA7" w:rsidRDefault="00DC0295">
            <w:pPr>
              <w:pStyle w:val="TableParagraph"/>
              <w:spacing w:before="1" w:line="209" w:lineRule="exact"/>
              <w:ind w:left="105"/>
              <w:rPr>
                <w:ins w:id="4215" w:author="OMB 2023" w:date="2023-04-07T18:34:00Z"/>
                <w:sz w:val="20"/>
              </w:rPr>
            </w:pPr>
            <w:ins w:id="4216" w:author="OMB 2023" w:date="2023-04-07T18:34:00Z">
              <w:r>
                <w:rPr>
                  <w:sz w:val="20"/>
                </w:rPr>
                <w:t>$60</w:t>
              </w:r>
              <w:r>
                <w:rPr>
                  <w:spacing w:val="-4"/>
                  <w:sz w:val="20"/>
                </w:rPr>
                <w:t xml:space="preserve"> </w:t>
              </w:r>
              <w:r>
                <w:rPr>
                  <w:spacing w:val="-2"/>
                  <w:sz w:val="20"/>
                </w:rPr>
                <w:t>($59.0)</w:t>
              </w:r>
            </w:ins>
          </w:p>
        </w:tc>
        <w:tc>
          <w:tcPr>
            <w:tcW w:w="1558" w:type="dxa"/>
          </w:tcPr>
          <w:p w14:paraId="603B0A23" w14:textId="77777777" w:rsidR="00993EA7" w:rsidRDefault="00DC0295">
            <w:pPr>
              <w:pStyle w:val="TableParagraph"/>
              <w:spacing w:before="1" w:line="209" w:lineRule="exact"/>
              <w:ind w:left="106"/>
              <w:rPr>
                <w:ins w:id="4217" w:author="OMB 2023" w:date="2023-04-07T18:34:00Z"/>
                <w:sz w:val="20"/>
              </w:rPr>
            </w:pPr>
            <w:ins w:id="4218" w:author="OMB 2023" w:date="2023-04-07T18:34:00Z">
              <w:r>
                <w:rPr>
                  <w:spacing w:val="-2"/>
                  <w:sz w:val="20"/>
                </w:rPr>
                <w:t>$60($58.0)</w:t>
              </w:r>
            </w:ins>
          </w:p>
        </w:tc>
        <w:tc>
          <w:tcPr>
            <w:tcW w:w="1559" w:type="dxa"/>
          </w:tcPr>
          <w:p w14:paraId="5400C545" w14:textId="77777777" w:rsidR="00993EA7" w:rsidRDefault="00DC0295">
            <w:pPr>
              <w:pStyle w:val="TableParagraph"/>
              <w:spacing w:before="1" w:line="209" w:lineRule="exact"/>
              <w:ind w:left="105"/>
              <w:rPr>
                <w:ins w:id="4219" w:author="OMB 2023" w:date="2023-04-07T18:34:00Z"/>
                <w:sz w:val="20"/>
              </w:rPr>
            </w:pPr>
            <w:ins w:id="4220" w:author="OMB 2023" w:date="2023-04-07T18:34:00Z">
              <w:r>
                <w:rPr>
                  <w:sz w:val="20"/>
                </w:rPr>
                <w:t>$60</w:t>
              </w:r>
              <w:r>
                <w:rPr>
                  <w:spacing w:val="-4"/>
                  <w:sz w:val="20"/>
                </w:rPr>
                <w:t xml:space="preserve"> </w:t>
              </w:r>
              <w:r>
                <w:rPr>
                  <w:spacing w:val="-2"/>
                  <w:sz w:val="20"/>
                </w:rPr>
                <w:t>($57.0)</w:t>
              </w:r>
            </w:ins>
          </w:p>
        </w:tc>
        <w:tc>
          <w:tcPr>
            <w:tcW w:w="1559" w:type="dxa"/>
          </w:tcPr>
          <w:p w14:paraId="3C9CB8C4" w14:textId="77777777" w:rsidR="00993EA7" w:rsidRDefault="00DC0295">
            <w:pPr>
              <w:pStyle w:val="TableParagraph"/>
              <w:spacing w:before="1" w:line="209" w:lineRule="exact"/>
              <w:ind w:left="105"/>
              <w:rPr>
                <w:ins w:id="4221" w:author="OMB 2023" w:date="2023-04-07T18:34:00Z"/>
                <w:sz w:val="20"/>
              </w:rPr>
            </w:pPr>
            <w:ins w:id="4222" w:author="OMB 2023" w:date="2023-04-07T18:34:00Z">
              <w:r>
                <w:rPr>
                  <w:sz w:val="20"/>
                </w:rPr>
                <w:t>$60</w:t>
              </w:r>
              <w:r>
                <w:rPr>
                  <w:spacing w:val="-4"/>
                  <w:sz w:val="20"/>
                </w:rPr>
                <w:t xml:space="preserve"> </w:t>
              </w:r>
              <w:r>
                <w:rPr>
                  <w:spacing w:val="-2"/>
                  <w:sz w:val="20"/>
                </w:rPr>
                <w:t>($56.1)</w:t>
              </w:r>
            </w:ins>
          </w:p>
        </w:tc>
        <w:tc>
          <w:tcPr>
            <w:tcW w:w="1559" w:type="dxa"/>
          </w:tcPr>
          <w:p w14:paraId="636902BB" w14:textId="77777777" w:rsidR="00993EA7" w:rsidRDefault="00DC0295">
            <w:pPr>
              <w:pStyle w:val="TableParagraph"/>
              <w:spacing w:before="1" w:line="209" w:lineRule="exact"/>
              <w:ind w:left="105"/>
              <w:rPr>
                <w:ins w:id="4223" w:author="OMB 2023" w:date="2023-04-07T18:34:00Z"/>
                <w:sz w:val="20"/>
              </w:rPr>
            </w:pPr>
            <w:ins w:id="4224" w:author="OMB 2023" w:date="2023-04-07T18:34:00Z">
              <w:r>
                <w:rPr>
                  <w:sz w:val="20"/>
                </w:rPr>
                <w:t>$60</w:t>
              </w:r>
              <w:r>
                <w:rPr>
                  <w:spacing w:val="-4"/>
                  <w:sz w:val="20"/>
                </w:rPr>
                <w:t xml:space="preserve"> </w:t>
              </w:r>
              <w:r>
                <w:rPr>
                  <w:spacing w:val="-2"/>
                  <w:sz w:val="20"/>
                </w:rPr>
                <w:t>($55.2)</w:t>
              </w:r>
            </w:ins>
          </w:p>
        </w:tc>
      </w:tr>
      <w:tr w:rsidR="00993EA7" w14:paraId="2E0350F5" w14:textId="77777777">
        <w:trPr>
          <w:trHeight w:val="231"/>
          <w:ins w:id="4225" w:author="OMB 2023" w:date="2023-04-07T18:34:00Z"/>
        </w:trPr>
        <w:tc>
          <w:tcPr>
            <w:tcW w:w="1559" w:type="dxa"/>
          </w:tcPr>
          <w:p w14:paraId="1C940C65" w14:textId="77777777" w:rsidR="00993EA7" w:rsidRDefault="00DC0295">
            <w:pPr>
              <w:pStyle w:val="TableParagraph"/>
              <w:spacing w:before="1" w:line="210" w:lineRule="exact"/>
              <w:ind w:left="106"/>
              <w:rPr>
                <w:ins w:id="4226" w:author="OMB 2023" w:date="2023-04-07T18:34:00Z"/>
                <w:b/>
                <w:sz w:val="20"/>
              </w:rPr>
            </w:pPr>
            <w:ins w:id="4227" w:author="OMB 2023" w:date="2023-04-07T18:34:00Z">
              <w:r>
                <w:rPr>
                  <w:b/>
                  <w:spacing w:val="-2"/>
                  <w:sz w:val="20"/>
                </w:rPr>
                <w:t>Costs</w:t>
              </w:r>
            </w:ins>
          </w:p>
        </w:tc>
        <w:tc>
          <w:tcPr>
            <w:tcW w:w="1558" w:type="dxa"/>
          </w:tcPr>
          <w:p w14:paraId="76AC5215" w14:textId="77777777" w:rsidR="00993EA7" w:rsidRDefault="00DC0295">
            <w:pPr>
              <w:pStyle w:val="TableParagraph"/>
              <w:spacing w:before="1" w:line="210" w:lineRule="exact"/>
              <w:ind w:left="105"/>
              <w:rPr>
                <w:ins w:id="4228" w:author="OMB 2023" w:date="2023-04-07T18:34:00Z"/>
                <w:sz w:val="20"/>
              </w:rPr>
            </w:pPr>
            <w:ins w:id="4229" w:author="OMB 2023" w:date="2023-04-07T18:34:00Z">
              <w:r>
                <w:rPr>
                  <w:sz w:val="20"/>
                </w:rPr>
                <w:t>$100</w:t>
              </w:r>
              <w:r>
                <w:rPr>
                  <w:spacing w:val="-5"/>
                  <w:sz w:val="20"/>
                </w:rPr>
                <w:t xml:space="preserve"> </w:t>
              </w:r>
              <w:r>
                <w:rPr>
                  <w:spacing w:val="-2"/>
                  <w:sz w:val="20"/>
                </w:rPr>
                <w:t>($98.3)</w:t>
              </w:r>
            </w:ins>
          </w:p>
        </w:tc>
        <w:tc>
          <w:tcPr>
            <w:tcW w:w="1558" w:type="dxa"/>
          </w:tcPr>
          <w:p w14:paraId="4BD5F633" w14:textId="77777777" w:rsidR="00993EA7" w:rsidRDefault="00DC0295">
            <w:pPr>
              <w:pStyle w:val="TableParagraph"/>
              <w:spacing w:before="1" w:line="210" w:lineRule="exact"/>
              <w:ind w:left="106"/>
              <w:rPr>
                <w:ins w:id="4230" w:author="OMB 2023" w:date="2023-04-07T18:34:00Z"/>
                <w:sz w:val="20"/>
              </w:rPr>
            </w:pPr>
            <w:ins w:id="4231" w:author="OMB 2023" w:date="2023-04-07T18:34:00Z">
              <w:r>
                <w:rPr>
                  <w:sz w:val="20"/>
                </w:rPr>
                <w:t>$0</w:t>
              </w:r>
              <w:r>
                <w:rPr>
                  <w:spacing w:val="-1"/>
                  <w:sz w:val="20"/>
                </w:rPr>
                <w:t xml:space="preserve"> </w:t>
              </w:r>
              <w:r>
                <w:rPr>
                  <w:spacing w:val="-4"/>
                  <w:sz w:val="20"/>
                </w:rPr>
                <w:t>($0)</w:t>
              </w:r>
            </w:ins>
          </w:p>
        </w:tc>
        <w:tc>
          <w:tcPr>
            <w:tcW w:w="1559" w:type="dxa"/>
          </w:tcPr>
          <w:p w14:paraId="6A52E50E" w14:textId="77777777" w:rsidR="00993EA7" w:rsidRDefault="00DC0295">
            <w:pPr>
              <w:pStyle w:val="TableParagraph"/>
              <w:spacing w:before="1" w:line="210" w:lineRule="exact"/>
              <w:ind w:left="105"/>
              <w:rPr>
                <w:ins w:id="4232" w:author="OMB 2023" w:date="2023-04-07T18:34:00Z"/>
                <w:sz w:val="20"/>
              </w:rPr>
            </w:pPr>
            <w:ins w:id="4233" w:author="OMB 2023" w:date="2023-04-07T18:34:00Z">
              <w:r>
                <w:rPr>
                  <w:sz w:val="20"/>
                </w:rPr>
                <w:t>$0</w:t>
              </w:r>
              <w:r>
                <w:rPr>
                  <w:spacing w:val="-1"/>
                  <w:sz w:val="20"/>
                </w:rPr>
                <w:t xml:space="preserve"> </w:t>
              </w:r>
              <w:r>
                <w:rPr>
                  <w:spacing w:val="-4"/>
                  <w:sz w:val="20"/>
                </w:rPr>
                <w:t>($0)</w:t>
              </w:r>
            </w:ins>
          </w:p>
        </w:tc>
        <w:tc>
          <w:tcPr>
            <w:tcW w:w="1559" w:type="dxa"/>
          </w:tcPr>
          <w:p w14:paraId="092A44D2" w14:textId="77777777" w:rsidR="00993EA7" w:rsidRDefault="00DC0295">
            <w:pPr>
              <w:pStyle w:val="TableParagraph"/>
              <w:spacing w:before="1" w:line="210" w:lineRule="exact"/>
              <w:ind w:left="105"/>
              <w:rPr>
                <w:ins w:id="4234" w:author="OMB 2023" w:date="2023-04-07T18:34:00Z"/>
                <w:sz w:val="20"/>
              </w:rPr>
            </w:pPr>
            <w:ins w:id="4235" w:author="OMB 2023" w:date="2023-04-07T18:34:00Z">
              <w:r>
                <w:rPr>
                  <w:sz w:val="20"/>
                </w:rPr>
                <w:t>$0</w:t>
              </w:r>
              <w:r>
                <w:rPr>
                  <w:spacing w:val="-1"/>
                  <w:sz w:val="20"/>
                </w:rPr>
                <w:t xml:space="preserve"> </w:t>
              </w:r>
              <w:r>
                <w:rPr>
                  <w:spacing w:val="-4"/>
                  <w:sz w:val="20"/>
                </w:rPr>
                <w:t>($0)</w:t>
              </w:r>
            </w:ins>
          </w:p>
        </w:tc>
        <w:tc>
          <w:tcPr>
            <w:tcW w:w="1559" w:type="dxa"/>
          </w:tcPr>
          <w:p w14:paraId="359EF3FF" w14:textId="77777777" w:rsidR="00993EA7" w:rsidRDefault="00DC0295">
            <w:pPr>
              <w:pStyle w:val="TableParagraph"/>
              <w:spacing w:before="1" w:line="210" w:lineRule="exact"/>
              <w:ind w:left="104"/>
              <w:rPr>
                <w:ins w:id="4236" w:author="OMB 2023" w:date="2023-04-07T18:34:00Z"/>
                <w:sz w:val="20"/>
              </w:rPr>
            </w:pPr>
            <w:ins w:id="4237" w:author="OMB 2023" w:date="2023-04-07T18:34:00Z">
              <w:r>
                <w:rPr>
                  <w:sz w:val="20"/>
                </w:rPr>
                <w:t>$0</w:t>
              </w:r>
              <w:r>
                <w:rPr>
                  <w:spacing w:val="-1"/>
                  <w:sz w:val="20"/>
                </w:rPr>
                <w:t xml:space="preserve"> </w:t>
              </w:r>
              <w:r>
                <w:rPr>
                  <w:spacing w:val="-4"/>
                  <w:sz w:val="20"/>
                </w:rPr>
                <w:t>($0)</w:t>
              </w:r>
            </w:ins>
          </w:p>
        </w:tc>
      </w:tr>
    </w:tbl>
    <w:p w14:paraId="5045A03E" w14:textId="77777777" w:rsidR="00993EA7" w:rsidRDefault="00DC0295">
      <w:pPr>
        <w:ind w:left="119" w:right="131"/>
        <w:jc w:val="both"/>
        <w:rPr>
          <w:ins w:id="4238" w:author="OMB 2023" w:date="2023-04-07T18:34:00Z"/>
          <w:sz w:val="20"/>
        </w:rPr>
      </w:pPr>
      <w:ins w:id="4239" w:author="OMB 2023" w:date="2023-04-07T18:34:00Z">
        <w:r>
          <w:rPr>
            <w:sz w:val="20"/>
          </w:rPr>
          <w:t>In</w:t>
        </w:r>
        <w:r>
          <w:rPr>
            <w:spacing w:val="-1"/>
            <w:sz w:val="20"/>
          </w:rPr>
          <w:t xml:space="preserve"> </w:t>
        </w:r>
        <w:r>
          <w:rPr>
            <w:sz w:val="20"/>
          </w:rPr>
          <w:t>this</w:t>
        </w:r>
        <w:r>
          <w:rPr>
            <w:spacing w:val="-1"/>
            <w:sz w:val="20"/>
          </w:rPr>
          <w:t xml:space="preserve"> </w:t>
        </w:r>
        <w:r>
          <w:rPr>
            <w:sz w:val="20"/>
          </w:rPr>
          <w:t>outer-bound case,</w:t>
        </w:r>
        <w:r>
          <w:rPr>
            <w:spacing w:val="-1"/>
            <w:sz w:val="20"/>
          </w:rPr>
          <w:t xml:space="preserve"> </w:t>
        </w:r>
        <w:r>
          <w:rPr>
            <w:sz w:val="20"/>
          </w:rPr>
          <w:t>discounted</w:t>
        </w:r>
        <w:r>
          <w:rPr>
            <w:spacing w:val="-1"/>
            <w:sz w:val="20"/>
          </w:rPr>
          <w:t xml:space="preserve"> </w:t>
        </w:r>
        <w:r>
          <w:rPr>
            <w:sz w:val="20"/>
          </w:rPr>
          <w:t>net</w:t>
        </w:r>
        <w:r>
          <w:rPr>
            <w:spacing w:val="-2"/>
            <w:sz w:val="20"/>
          </w:rPr>
          <w:t xml:space="preserve"> </w:t>
        </w:r>
        <w:r>
          <w:rPr>
            <w:sz w:val="20"/>
          </w:rPr>
          <w:t>benefits would</w:t>
        </w:r>
        <w:r>
          <w:rPr>
            <w:spacing w:val="-1"/>
            <w:sz w:val="20"/>
          </w:rPr>
          <w:t xml:space="preserve"> </w:t>
        </w:r>
        <w:r>
          <w:rPr>
            <w:sz w:val="20"/>
          </w:rPr>
          <w:t>be</w:t>
        </w:r>
        <w:r>
          <w:rPr>
            <w:spacing w:val="-1"/>
            <w:sz w:val="20"/>
          </w:rPr>
          <w:t xml:space="preserve"> </w:t>
        </w:r>
        <w:r>
          <w:rPr>
            <w:sz w:val="20"/>
          </w:rPr>
          <w:t>about</w:t>
        </w:r>
        <w:r>
          <w:rPr>
            <w:spacing w:val="-2"/>
            <w:sz w:val="20"/>
          </w:rPr>
          <w:t xml:space="preserve"> </w:t>
        </w:r>
        <w:r>
          <w:rPr>
            <w:sz w:val="20"/>
          </w:rPr>
          <w:t>$187.0.</w:t>
        </w:r>
        <w:r>
          <w:rPr>
            <w:spacing w:val="-1"/>
            <w:sz w:val="20"/>
          </w:rPr>
          <w:t xml:space="preserve"> </w:t>
        </w:r>
        <w:r>
          <w:rPr>
            <w:sz w:val="20"/>
          </w:rPr>
          <w:t>And,</w:t>
        </w:r>
        <w:r>
          <w:rPr>
            <w:spacing w:val="-1"/>
            <w:sz w:val="20"/>
          </w:rPr>
          <w:t xml:space="preserve"> </w:t>
        </w:r>
        <w:r>
          <w:rPr>
            <w:sz w:val="20"/>
          </w:rPr>
          <w:t>conversely,</w:t>
        </w:r>
        <w:r>
          <w:rPr>
            <w:spacing w:val="-1"/>
            <w:sz w:val="20"/>
          </w:rPr>
          <w:t xml:space="preserve"> </w:t>
        </w:r>
        <w:r>
          <w:rPr>
            <w:sz w:val="20"/>
          </w:rPr>
          <w:t>you</w:t>
        </w:r>
        <w:r>
          <w:rPr>
            <w:spacing w:val="-1"/>
            <w:sz w:val="20"/>
          </w:rPr>
          <w:t xml:space="preserve"> </w:t>
        </w:r>
        <w:r>
          <w:rPr>
            <w:sz w:val="20"/>
          </w:rPr>
          <w:t>could</w:t>
        </w:r>
        <w:r>
          <w:rPr>
            <w:spacing w:val="-1"/>
            <w:sz w:val="20"/>
          </w:rPr>
          <w:t xml:space="preserve"> </w:t>
        </w:r>
        <w:r>
          <w:rPr>
            <w:sz w:val="20"/>
          </w:rPr>
          <w:t>consider</w:t>
        </w:r>
        <w:r>
          <w:rPr>
            <w:spacing w:val="-1"/>
            <w:sz w:val="20"/>
          </w:rPr>
          <w:t xml:space="preserve"> </w:t>
        </w:r>
        <w:r>
          <w:rPr>
            <w:sz w:val="20"/>
          </w:rPr>
          <w:t>a case where</w:t>
        </w:r>
        <w:r>
          <w:rPr>
            <w:spacing w:val="-4"/>
            <w:sz w:val="20"/>
          </w:rPr>
          <w:t xml:space="preserve"> </w:t>
        </w:r>
        <w:r>
          <w:rPr>
            <w:sz w:val="20"/>
          </w:rPr>
          <w:t>0%</w:t>
        </w:r>
        <w:r>
          <w:rPr>
            <w:spacing w:val="-3"/>
            <w:sz w:val="20"/>
          </w:rPr>
          <w:t xml:space="preserve"> </w:t>
        </w:r>
        <w:r>
          <w:rPr>
            <w:sz w:val="20"/>
          </w:rPr>
          <w:t>of</w:t>
        </w:r>
        <w:r>
          <w:rPr>
            <w:spacing w:val="-4"/>
            <w:sz w:val="20"/>
          </w:rPr>
          <w:t xml:space="preserve"> </w:t>
        </w:r>
        <w:r>
          <w:rPr>
            <w:sz w:val="20"/>
          </w:rPr>
          <w:t>benefits</w:t>
        </w:r>
        <w:r>
          <w:rPr>
            <w:spacing w:val="-4"/>
            <w:sz w:val="20"/>
          </w:rPr>
          <w:t xml:space="preserve"> </w:t>
        </w:r>
        <w:r>
          <w:rPr>
            <w:sz w:val="20"/>
          </w:rPr>
          <w:t>fall</w:t>
        </w:r>
        <w:r>
          <w:rPr>
            <w:spacing w:val="-2"/>
            <w:sz w:val="20"/>
          </w:rPr>
          <w:t xml:space="preserve"> </w:t>
        </w:r>
        <w:r>
          <w:rPr>
            <w:sz w:val="20"/>
          </w:rPr>
          <w:t>on</w:t>
        </w:r>
        <w:r>
          <w:rPr>
            <w:spacing w:val="-3"/>
            <w:sz w:val="20"/>
          </w:rPr>
          <w:t xml:space="preserve"> </w:t>
        </w:r>
        <w:r>
          <w:rPr>
            <w:sz w:val="20"/>
          </w:rPr>
          <w:t>capital</w:t>
        </w:r>
        <w:r>
          <w:rPr>
            <w:spacing w:val="-2"/>
            <w:sz w:val="20"/>
          </w:rPr>
          <w:t xml:space="preserve"> </w:t>
        </w:r>
        <w:r>
          <w:rPr>
            <w:sz w:val="20"/>
          </w:rPr>
          <w:t>and</w:t>
        </w:r>
        <w:r>
          <w:rPr>
            <w:spacing w:val="-1"/>
            <w:sz w:val="20"/>
          </w:rPr>
          <w:t xml:space="preserve"> </w:t>
        </w:r>
        <w:r>
          <w:rPr>
            <w:sz w:val="20"/>
          </w:rPr>
          <w:t>100%</w:t>
        </w:r>
        <w:r>
          <w:rPr>
            <w:spacing w:val="-2"/>
            <w:sz w:val="20"/>
          </w:rPr>
          <w:t xml:space="preserve"> </w:t>
        </w:r>
        <w:r>
          <w:rPr>
            <w:sz w:val="20"/>
          </w:rPr>
          <w:t>of</w:t>
        </w:r>
        <w:r>
          <w:rPr>
            <w:spacing w:val="-2"/>
            <w:sz w:val="20"/>
          </w:rPr>
          <w:t xml:space="preserve"> </w:t>
        </w:r>
        <w:r>
          <w:rPr>
            <w:sz w:val="20"/>
          </w:rPr>
          <w:t>costs</w:t>
        </w:r>
        <w:r>
          <w:rPr>
            <w:spacing w:val="-3"/>
            <w:sz w:val="20"/>
          </w:rPr>
          <w:t xml:space="preserve"> </w:t>
        </w:r>
        <w:r>
          <w:rPr>
            <w:sz w:val="20"/>
          </w:rPr>
          <w:t>fall</w:t>
        </w:r>
        <w:r>
          <w:rPr>
            <w:spacing w:val="-3"/>
            <w:sz w:val="20"/>
          </w:rPr>
          <w:t xml:space="preserve"> </w:t>
        </w:r>
        <w:r>
          <w:rPr>
            <w:sz w:val="20"/>
          </w:rPr>
          <w:t>on</w:t>
        </w:r>
        <w:r>
          <w:rPr>
            <w:spacing w:val="-3"/>
            <w:sz w:val="20"/>
          </w:rPr>
          <w:t xml:space="preserve"> </w:t>
        </w:r>
        <w:r>
          <w:rPr>
            <w:sz w:val="20"/>
          </w:rPr>
          <w:t>capital,</w:t>
        </w:r>
        <w:r>
          <w:rPr>
            <w:spacing w:val="-2"/>
            <w:sz w:val="20"/>
          </w:rPr>
          <w:t xml:space="preserve"> </w:t>
        </w:r>
        <w:r>
          <w:rPr>
            <w:sz w:val="20"/>
          </w:rPr>
          <w:t>and</w:t>
        </w:r>
        <w:r>
          <w:rPr>
            <w:spacing w:val="-3"/>
            <w:sz w:val="20"/>
          </w:rPr>
          <w:t xml:space="preserve"> </w:t>
        </w:r>
        <w:r>
          <w:rPr>
            <w:sz w:val="20"/>
          </w:rPr>
          <w:t>the</w:t>
        </w:r>
        <w:r>
          <w:rPr>
            <w:spacing w:val="-2"/>
            <w:sz w:val="20"/>
          </w:rPr>
          <w:t xml:space="preserve"> </w:t>
        </w:r>
        <w:r>
          <w:rPr>
            <w:sz w:val="20"/>
          </w:rPr>
          <w:t>shadow</w:t>
        </w:r>
        <w:r>
          <w:rPr>
            <w:spacing w:val="-3"/>
            <w:sz w:val="20"/>
          </w:rPr>
          <w:t xml:space="preserve"> </w:t>
        </w:r>
        <w:r>
          <w:rPr>
            <w:sz w:val="20"/>
          </w:rPr>
          <w:t>price</w:t>
        </w:r>
        <w:r>
          <w:rPr>
            <w:spacing w:val="-2"/>
            <w:sz w:val="20"/>
          </w:rPr>
          <w:t xml:space="preserve"> </w:t>
        </w:r>
        <w:r>
          <w:rPr>
            <w:sz w:val="20"/>
          </w:rPr>
          <w:t>is</w:t>
        </w:r>
        <w:r>
          <w:rPr>
            <w:spacing w:val="-2"/>
            <w:sz w:val="20"/>
          </w:rPr>
          <w:t xml:space="preserve"> </w:t>
        </w:r>
        <w:r>
          <w:rPr>
            <w:sz w:val="20"/>
          </w:rPr>
          <w:t>1.2</w:t>
        </w:r>
        <w:r>
          <w:rPr>
            <w:spacing w:val="-3"/>
            <w:sz w:val="20"/>
          </w:rPr>
          <w:t xml:space="preserve"> </w:t>
        </w:r>
        <w:r>
          <w:rPr>
            <w:sz w:val="20"/>
          </w:rPr>
          <w:t>(values</w:t>
        </w:r>
        <w:r>
          <w:rPr>
            <w:spacing w:val="-2"/>
            <w:sz w:val="20"/>
          </w:rPr>
          <w:t xml:space="preserve"> </w:t>
        </w:r>
        <w:r>
          <w:rPr>
            <w:sz w:val="20"/>
          </w:rPr>
          <w:t>discounted at 1.7% in parentheses):</w:t>
        </w:r>
      </w:ins>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558"/>
        <w:gridCol w:w="1558"/>
        <w:gridCol w:w="1559"/>
        <w:gridCol w:w="1559"/>
        <w:gridCol w:w="1559"/>
      </w:tblGrid>
      <w:tr w:rsidR="00993EA7" w14:paraId="17CB9FBE" w14:textId="77777777">
        <w:trPr>
          <w:trHeight w:val="228"/>
          <w:ins w:id="4240" w:author="OMB 2023" w:date="2023-04-07T18:34:00Z"/>
        </w:trPr>
        <w:tc>
          <w:tcPr>
            <w:tcW w:w="1559" w:type="dxa"/>
          </w:tcPr>
          <w:p w14:paraId="1A21512E" w14:textId="77777777" w:rsidR="00993EA7" w:rsidRDefault="00993EA7">
            <w:pPr>
              <w:pStyle w:val="TableParagraph"/>
              <w:rPr>
                <w:ins w:id="4241" w:author="OMB 2023" w:date="2023-04-07T18:34:00Z"/>
                <w:sz w:val="16"/>
              </w:rPr>
            </w:pPr>
          </w:p>
        </w:tc>
        <w:tc>
          <w:tcPr>
            <w:tcW w:w="1558" w:type="dxa"/>
          </w:tcPr>
          <w:p w14:paraId="0B33FF59" w14:textId="77777777" w:rsidR="00993EA7" w:rsidRDefault="00DC0295">
            <w:pPr>
              <w:pStyle w:val="TableParagraph"/>
              <w:spacing w:line="209" w:lineRule="exact"/>
              <w:ind w:left="105"/>
              <w:rPr>
                <w:ins w:id="4242" w:author="OMB 2023" w:date="2023-04-07T18:34:00Z"/>
                <w:b/>
                <w:sz w:val="20"/>
              </w:rPr>
            </w:pPr>
            <w:ins w:id="4243" w:author="OMB 2023" w:date="2023-04-07T18:34:00Z">
              <w:r>
                <w:rPr>
                  <w:b/>
                  <w:sz w:val="20"/>
                </w:rPr>
                <w:t>Year</w:t>
              </w:r>
              <w:r>
                <w:rPr>
                  <w:b/>
                  <w:spacing w:val="-1"/>
                  <w:sz w:val="20"/>
                </w:rPr>
                <w:t xml:space="preserve"> </w:t>
              </w:r>
              <w:r>
                <w:rPr>
                  <w:b/>
                  <w:spacing w:val="-10"/>
                  <w:sz w:val="20"/>
                </w:rPr>
                <w:t>1</w:t>
              </w:r>
            </w:ins>
          </w:p>
        </w:tc>
        <w:tc>
          <w:tcPr>
            <w:tcW w:w="1558" w:type="dxa"/>
          </w:tcPr>
          <w:p w14:paraId="64D79E32" w14:textId="77777777" w:rsidR="00993EA7" w:rsidRDefault="00DC0295">
            <w:pPr>
              <w:pStyle w:val="TableParagraph"/>
              <w:spacing w:line="209" w:lineRule="exact"/>
              <w:ind w:left="106"/>
              <w:rPr>
                <w:ins w:id="4244" w:author="OMB 2023" w:date="2023-04-07T18:34:00Z"/>
                <w:b/>
                <w:sz w:val="20"/>
              </w:rPr>
            </w:pPr>
            <w:ins w:id="4245" w:author="OMB 2023" w:date="2023-04-07T18:34:00Z">
              <w:r>
                <w:rPr>
                  <w:b/>
                  <w:sz w:val="20"/>
                </w:rPr>
                <w:t>Year</w:t>
              </w:r>
              <w:r>
                <w:rPr>
                  <w:b/>
                  <w:spacing w:val="-1"/>
                  <w:sz w:val="20"/>
                </w:rPr>
                <w:t xml:space="preserve"> </w:t>
              </w:r>
              <w:r>
                <w:rPr>
                  <w:b/>
                  <w:spacing w:val="-10"/>
                  <w:sz w:val="20"/>
                </w:rPr>
                <w:t>2</w:t>
              </w:r>
            </w:ins>
          </w:p>
        </w:tc>
        <w:tc>
          <w:tcPr>
            <w:tcW w:w="1559" w:type="dxa"/>
          </w:tcPr>
          <w:p w14:paraId="3EDCCC17" w14:textId="77777777" w:rsidR="00993EA7" w:rsidRDefault="00DC0295">
            <w:pPr>
              <w:pStyle w:val="TableParagraph"/>
              <w:spacing w:line="209" w:lineRule="exact"/>
              <w:ind w:left="105"/>
              <w:rPr>
                <w:ins w:id="4246" w:author="OMB 2023" w:date="2023-04-07T18:34:00Z"/>
                <w:b/>
                <w:sz w:val="20"/>
              </w:rPr>
            </w:pPr>
            <w:ins w:id="4247" w:author="OMB 2023" w:date="2023-04-07T18:34:00Z">
              <w:r>
                <w:rPr>
                  <w:b/>
                  <w:sz w:val="20"/>
                </w:rPr>
                <w:t>Year</w:t>
              </w:r>
              <w:r>
                <w:rPr>
                  <w:b/>
                  <w:spacing w:val="-1"/>
                  <w:sz w:val="20"/>
                </w:rPr>
                <w:t xml:space="preserve"> </w:t>
              </w:r>
              <w:r>
                <w:rPr>
                  <w:b/>
                  <w:spacing w:val="-10"/>
                  <w:sz w:val="20"/>
                </w:rPr>
                <w:t>3</w:t>
              </w:r>
            </w:ins>
          </w:p>
        </w:tc>
        <w:tc>
          <w:tcPr>
            <w:tcW w:w="1559" w:type="dxa"/>
          </w:tcPr>
          <w:p w14:paraId="378E65B9" w14:textId="77777777" w:rsidR="00993EA7" w:rsidRDefault="00DC0295">
            <w:pPr>
              <w:pStyle w:val="TableParagraph"/>
              <w:spacing w:line="209" w:lineRule="exact"/>
              <w:ind w:left="105"/>
              <w:rPr>
                <w:ins w:id="4248" w:author="OMB 2023" w:date="2023-04-07T18:34:00Z"/>
                <w:b/>
                <w:sz w:val="20"/>
              </w:rPr>
            </w:pPr>
            <w:ins w:id="4249" w:author="OMB 2023" w:date="2023-04-07T18:34:00Z">
              <w:r>
                <w:rPr>
                  <w:b/>
                  <w:sz w:val="20"/>
                </w:rPr>
                <w:t>Year</w:t>
              </w:r>
              <w:r>
                <w:rPr>
                  <w:b/>
                  <w:spacing w:val="-1"/>
                  <w:sz w:val="20"/>
                </w:rPr>
                <w:t xml:space="preserve"> </w:t>
              </w:r>
              <w:r>
                <w:rPr>
                  <w:b/>
                  <w:spacing w:val="-10"/>
                  <w:sz w:val="20"/>
                </w:rPr>
                <w:t>4</w:t>
              </w:r>
            </w:ins>
          </w:p>
        </w:tc>
        <w:tc>
          <w:tcPr>
            <w:tcW w:w="1559" w:type="dxa"/>
          </w:tcPr>
          <w:p w14:paraId="6CE13C1A" w14:textId="77777777" w:rsidR="00993EA7" w:rsidRDefault="00DC0295">
            <w:pPr>
              <w:pStyle w:val="TableParagraph"/>
              <w:spacing w:line="209" w:lineRule="exact"/>
              <w:ind w:left="105"/>
              <w:rPr>
                <w:ins w:id="4250" w:author="OMB 2023" w:date="2023-04-07T18:34:00Z"/>
                <w:b/>
                <w:sz w:val="20"/>
              </w:rPr>
            </w:pPr>
            <w:ins w:id="4251" w:author="OMB 2023" w:date="2023-04-07T18:34:00Z">
              <w:r>
                <w:rPr>
                  <w:b/>
                  <w:sz w:val="20"/>
                </w:rPr>
                <w:t>Year</w:t>
              </w:r>
              <w:r>
                <w:rPr>
                  <w:b/>
                  <w:spacing w:val="-1"/>
                  <w:sz w:val="20"/>
                </w:rPr>
                <w:t xml:space="preserve"> </w:t>
              </w:r>
              <w:r>
                <w:rPr>
                  <w:b/>
                  <w:spacing w:val="-10"/>
                  <w:sz w:val="20"/>
                </w:rPr>
                <w:t>5</w:t>
              </w:r>
            </w:ins>
          </w:p>
        </w:tc>
      </w:tr>
      <w:tr w:rsidR="00993EA7" w14:paraId="0C173825" w14:textId="77777777">
        <w:trPr>
          <w:trHeight w:val="230"/>
          <w:ins w:id="4252" w:author="OMB 2023" w:date="2023-04-07T18:34:00Z"/>
        </w:trPr>
        <w:tc>
          <w:tcPr>
            <w:tcW w:w="1559" w:type="dxa"/>
          </w:tcPr>
          <w:p w14:paraId="79BBFDE2" w14:textId="77777777" w:rsidR="00993EA7" w:rsidRDefault="00DC0295">
            <w:pPr>
              <w:pStyle w:val="TableParagraph"/>
              <w:spacing w:before="1" w:line="209" w:lineRule="exact"/>
              <w:ind w:left="106"/>
              <w:rPr>
                <w:ins w:id="4253" w:author="OMB 2023" w:date="2023-04-07T18:34:00Z"/>
                <w:b/>
                <w:sz w:val="20"/>
              </w:rPr>
            </w:pPr>
            <w:ins w:id="4254" w:author="OMB 2023" w:date="2023-04-07T18:34:00Z">
              <w:r>
                <w:rPr>
                  <w:b/>
                  <w:spacing w:val="-2"/>
                  <w:sz w:val="20"/>
                </w:rPr>
                <w:t>Benefits</w:t>
              </w:r>
            </w:ins>
          </w:p>
        </w:tc>
        <w:tc>
          <w:tcPr>
            <w:tcW w:w="1558" w:type="dxa"/>
          </w:tcPr>
          <w:p w14:paraId="3C07BA58" w14:textId="77777777" w:rsidR="00993EA7" w:rsidRDefault="00DC0295">
            <w:pPr>
              <w:pStyle w:val="TableParagraph"/>
              <w:spacing w:before="1" w:line="209" w:lineRule="exact"/>
              <w:ind w:left="104"/>
              <w:rPr>
                <w:ins w:id="4255" w:author="OMB 2023" w:date="2023-04-07T18:34:00Z"/>
                <w:sz w:val="20"/>
              </w:rPr>
            </w:pPr>
            <w:ins w:id="4256" w:author="OMB 2023" w:date="2023-04-07T18:34:00Z">
              <w:r>
                <w:rPr>
                  <w:sz w:val="20"/>
                </w:rPr>
                <w:t>$50</w:t>
              </w:r>
              <w:r>
                <w:rPr>
                  <w:spacing w:val="-4"/>
                  <w:sz w:val="20"/>
                </w:rPr>
                <w:t xml:space="preserve"> </w:t>
              </w:r>
              <w:r>
                <w:rPr>
                  <w:spacing w:val="-2"/>
                  <w:sz w:val="20"/>
                </w:rPr>
                <w:t>($49.2)</w:t>
              </w:r>
            </w:ins>
          </w:p>
        </w:tc>
        <w:tc>
          <w:tcPr>
            <w:tcW w:w="1558" w:type="dxa"/>
          </w:tcPr>
          <w:p w14:paraId="0F848389" w14:textId="77777777" w:rsidR="00993EA7" w:rsidRDefault="00DC0295">
            <w:pPr>
              <w:pStyle w:val="TableParagraph"/>
              <w:spacing w:before="1" w:line="209" w:lineRule="exact"/>
              <w:ind w:left="105"/>
              <w:rPr>
                <w:ins w:id="4257" w:author="OMB 2023" w:date="2023-04-07T18:34:00Z"/>
                <w:sz w:val="20"/>
              </w:rPr>
            </w:pPr>
            <w:ins w:id="4258" w:author="OMB 2023" w:date="2023-04-07T18:34:00Z">
              <w:r>
                <w:rPr>
                  <w:sz w:val="20"/>
                </w:rPr>
                <w:t>$50</w:t>
              </w:r>
              <w:r>
                <w:rPr>
                  <w:spacing w:val="-4"/>
                  <w:sz w:val="20"/>
                </w:rPr>
                <w:t xml:space="preserve"> </w:t>
              </w:r>
              <w:r>
                <w:rPr>
                  <w:spacing w:val="-2"/>
                  <w:sz w:val="20"/>
                </w:rPr>
                <w:t>($48.3)</w:t>
              </w:r>
            </w:ins>
          </w:p>
        </w:tc>
        <w:tc>
          <w:tcPr>
            <w:tcW w:w="1559" w:type="dxa"/>
          </w:tcPr>
          <w:p w14:paraId="69B6CFC5" w14:textId="77777777" w:rsidR="00993EA7" w:rsidRDefault="00DC0295">
            <w:pPr>
              <w:pStyle w:val="TableParagraph"/>
              <w:spacing w:before="1" w:line="209" w:lineRule="exact"/>
              <w:ind w:left="105"/>
              <w:rPr>
                <w:ins w:id="4259" w:author="OMB 2023" w:date="2023-04-07T18:34:00Z"/>
                <w:sz w:val="20"/>
              </w:rPr>
            </w:pPr>
            <w:ins w:id="4260" w:author="OMB 2023" w:date="2023-04-07T18:34:00Z">
              <w:r>
                <w:rPr>
                  <w:sz w:val="20"/>
                </w:rPr>
                <w:t>$50</w:t>
              </w:r>
              <w:r>
                <w:rPr>
                  <w:spacing w:val="-4"/>
                  <w:sz w:val="20"/>
                </w:rPr>
                <w:t xml:space="preserve"> </w:t>
              </w:r>
              <w:r>
                <w:rPr>
                  <w:spacing w:val="-2"/>
                  <w:sz w:val="20"/>
                </w:rPr>
                <w:t>($47.5)</w:t>
              </w:r>
            </w:ins>
          </w:p>
        </w:tc>
        <w:tc>
          <w:tcPr>
            <w:tcW w:w="1559" w:type="dxa"/>
          </w:tcPr>
          <w:p w14:paraId="254DB0D4" w14:textId="77777777" w:rsidR="00993EA7" w:rsidRDefault="00DC0295">
            <w:pPr>
              <w:pStyle w:val="TableParagraph"/>
              <w:spacing w:before="1" w:line="209" w:lineRule="exact"/>
              <w:ind w:left="104"/>
              <w:rPr>
                <w:ins w:id="4261" w:author="OMB 2023" w:date="2023-04-07T18:34:00Z"/>
                <w:sz w:val="20"/>
              </w:rPr>
            </w:pPr>
            <w:ins w:id="4262" w:author="OMB 2023" w:date="2023-04-07T18:34:00Z">
              <w:r>
                <w:rPr>
                  <w:sz w:val="20"/>
                </w:rPr>
                <w:t>$50</w:t>
              </w:r>
              <w:r>
                <w:rPr>
                  <w:spacing w:val="-4"/>
                  <w:sz w:val="20"/>
                </w:rPr>
                <w:t xml:space="preserve"> </w:t>
              </w:r>
              <w:r>
                <w:rPr>
                  <w:spacing w:val="-2"/>
                  <w:sz w:val="20"/>
                </w:rPr>
                <w:t>($46.7)</w:t>
              </w:r>
            </w:ins>
          </w:p>
        </w:tc>
        <w:tc>
          <w:tcPr>
            <w:tcW w:w="1559" w:type="dxa"/>
          </w:tcPr>
          <w:p w14:paraId="30857CF3" w14:textId="77777777" w:rsidR="00993EA7" w:rsidRDefault="00DC0295">
            <w:pPr>
              <w:pStyle w:val="TableParagraph"/>
              <w:spacing w:before="1" w:line="209" w:lineRule="exact"/>
              <w:ind w:left="104"/>
              <w:rPr>
                <w:ins w:id="4263" w:author="OMB 2023" w:date="2023-04-07T18:34:00Z"/>
                <w:sz w:val="20"/>
              </w:rPr>
            </w:pPr>
            <w:ins w:id="4264" w:author="OMB 2023" w:date="2023-04-07T18:34:00Z">
              <w:r>
                <w:rPr>
                  <w:sz w:val="20"/>
                </w:rPr>
                <w:t>$50</w:t>
              </w:r>
              <w:r>
                <w:rPr>
                  <w:spacing w:val="-4"/>
                  <w:sz w:val="20"/>
                </w:rPr>
                <w:t xml:space="preserve"> </w:t>
              </w:r>
              <w:r>
                <w:rPr>
                  <w:spacing w:val="-2"/>
                  <w:sz w:val="20"/>
                </w:rPr>
                <w:t>($46.0)</w:t>
              </w:r>
            </w:ins>
          </w:p>
        </w:tc>
      </w:tr>
      <w:tr w:rsidR="00993EA7" w14:paraId="199E91B7" w14:textId="77777777">
        <w:trPr>
          <w:trHeight w:val="231"/>
          <w:ins w:id="4265" w:author="OMB 2023" w:date="2023-04-07T18:34:00Z"/>
        </w:trPr>
        <w:tc>
          <w:tcPr>
            <w:tcW w:w="1559" w:type="dxa"/>
          </w:tcPr>
          <w:p w14:paraId="71D189F4" w14:textId="77777777" w:rsidR="00993EA7" w:rsidRDefault="00DC0295">
            <w:pPr>
              <w:pStyle w:val="TableParagraph"/>
              <w:spacing w:before="1" w:line="210" w:lineRule="exact"/>
              <w:ind w:left="106"/>
              <w:rPr>
                <w:ins w:id="4266" w:author="OMB 2023" w:date="2023-04-07T18:34:00Z"/>
                <w:b/>
                <w:sz w:val="20"/>
              </w:rPr>
            </w:pPr>
            <w:ins w:id="4267" w:author="OMB 2023" w:date="2023-04-07T18:34:00Z">
              <w:r>
                <w:rPr>
                  <w:b/>
                  <w:spacing w:val="-2"/>
                  <w:sz w:val="20"/>
                </w:rPr>
                <w:t>Costs</w:t>
              </w:r>
            </w:ins>
          </w:p>
        </w:tc>
        <w:tc>
          <w:tcPr>
            <w:tcW w:w="1558" w:type="dxa"/>
          </w:tcPr>
          <w:p w14:paraId="0EA63D6B" w14:textId="77777777" w:rsidR="00993EA7" w:rsidRDefault="00DC0295">
            <w:pPr>
              <w:pStyle w:val="TableParagraph"/>
              <w:spacing w:before="1" w:line="210" w:lineRule="exact"/>
              <w:ind w:left="104"/>
              <w:rPr>
                <w:ins w:id="4268" w:author="OMB 2023" w:date="2023-04-07T18:34:00Z"/>
                <w:sz w:val="20"/>
              </w:rPr>
            </w:pPr>
            <w:ins w:id="4269" w:author="OMB 2023" w:date="2023-04-07T18:34:00Z">
              <w:r>
                <w:rPr>
                  <w:sz w:val="20"/>
                </w:rPr>
                <w:t>$120</w:t>
              </w:r>
              <w:r>
                <w:rPr>
                  <w:spacing w:val="-3"/>
                  <w:sz w:val="20"/>
                </w:rPr>
                <w:t xml:space="preserve"> </w:t>
              </w:r>
              <w:r>
                <w:rPr>
                  <w:spacing w:val="-2"/>
                  <w:sz w:val="20"/>
                </w:rPr>
                <w:t>($118.0)</w:t>
              </w:r>
            </w:ins>
          </w:p>
        </w:tc>
        <w:tc>
          <w:tcPr>
            <w:tcW w:w="1558" w:type="dxa"/>
          </w:tcPr>
          <w:p w14:paraId="1A8EFB61" w14:textId="77777777" w:rsidR="00993EA7" w:rsidRDefault="00DC0295">
            <w:pPr>
              <w:pStyle w:val="TableParagraph"/>
              <w:spacing w:before="1" w:line="210" w:lineRule="exact"/>
              <w:ind w:left="105"/>
              <w:rPr>
                <w:ins w:id="4270" w:author="OMB 2023" w:date="2023-04-07T18:34:00Z"/>
                <w:sz w:val="20"/>
              </w:rPr>
            </w:pPr>
            <w:ins w:id="4271" w:author="OMB 2023" w:date="2023-04-07T18:34:00Z">
              <w:r>
                <w:rPr>
                  <w:sz w:val="20"/>
                </w:rPr>
                <w:t>$0</w:t>
              </w:r>
              <w:r>
                <w:rPr>
                  <w:spacing w:val="-1"/>
                  <w:sz w:val="20"/>
                </w:rPr>
                <w:t xml:space="preserve"> </w:t>
              </w:r>
              <w:r>
                <w:rPr>
                  <w:spacing w:val="-4"/>
                  <w:sz w:val="20"/>
                </w:rPr>
                <w:t>($0)</w:t>
              </w:r>
            </w:ins>
          </w:p>
        </w:tc>
        <w:tc>
          <w:tcPr>
            <w:tcW w:w="1559" w:type="dxa"/>
          </w:tcPr>
          <w:p w14:paraId="7A4E72FB" w14:textId="77777777" w:rsidR="00993EA7" w:rsidRDefault="00DC0295">
            <w:pPr>
              <w:pStyle w:val="TableParagraph"/>
              <w:spacing w:before="1" w:line="210" w:lineRule="exact"/>
              <w:ind w:left="104"/>
              <w:rPr>
                <w:ins w:id="4272" w:author="OMB 2023" w:date="2023-04-07T18:34:00Z"/>
                <w:sz w:val="20"/>
              </w:rPr>
            </w:pPr>
            <w:ins w:id="4273" w:author="OMB 2023" w:date="2023-04-07T18:34:00Z">
              <w:r>
                <w:rPr>
                  <w:sz w:val="20"/>
                </w:rPr>
                <w:t>$0</w:t>
              </w:r>
              <w:r>
                <w:rPr>
                  <w:spacing w:val="-1"/>
                  <w:sz w:val="20"/>
                </w:rPr>
                <w:t xml:space="preserve"> </w:t>
              </w:r>
              <w:r>
                <w:rPr>
                  <w:spacing w:val="-4"/>
                  <w:sz w:val="20"/>
                </w:rPr>
                <w:t>($0)</w:t>
              </w:r>
            </w:ins>
          </w:p>
        </w:tc>
        <w:tc>
          <w:tcPr>
            <w:tcW w:w="1559" w:type="dxa"/>
          </w:tcPr>
          <w:p w14:paraId="2E9DF09C" w14:textId="77777777" w:rsidR="00993EA7" w:rsidRDefault="00DC0295">
            <w:pPr>
              <w:pStyle w:val="TableParagraph"/>
              <w:spacing w:before="1" w:line="210" w:lineRule="exact"/>
              <w:ind w:left="104"/>
              <w:rPr>
                <w:ins w:id="4274" w:author="OMB 2023" w:date="2023-04-07T18:34:00Z"/>
                <w:sz w:val="20"/>
              </w:rPr>
            </w:pPr>
            <w:ins w:id="4275" w:author="OMB 2023" w:date="2023-04-07T18:34:00Z">
              <w:r>
                <w:rPr>
                  <w:sz w:val="20"/>
                </w:rPr>
                <w:t>$0</w:t>
              </w:r>
              <w:r>
                <w:rPr>
                  <w:spacing w:val="-1"/>
                  <w:sz w:val="20"/>
                </w:rPr>
                <w:t xml:space="preserve"> </w:t>
              </w:r>
              <w:r>
                <w:rPr>
                  <w:spacing w:val="-4"/>
                  <w:sz w:val="20"/>
                </w:rPr>
                <w:t>($0)</w:t>
              </w:r>
            </w:ins>
          </w:p>
        </w:tc>
        <w:tc>
          <w:tcPr>
            <w:tcW w:w="1559" w:type="dxa"/>
          </w:tcPr>
          <w:p w14:paraId="7C245A06" w14:textId="77777777" w:rsidR="00993EA7" w:rsidRDefault="00DC0295">
            <w:pPr>
              <w:pStyle w:val="TableParagraph"/>
              <w:spacing w:before="1" w:line="210" w:lineRule="exact"/>
              <w:ind w:left="104"/>
              <w:rPr>
                <w:ins w:id="4276" w:author="OMB 2023" w:date="2023-04-07T18:34:00Z"/>
                <w:sz w:val="20"/>
              </w:rPr>
            </w:pPr>
            <w:ins w:id="4277" w:author="OMB 2023" w:date="2023-04-07T18:34:00Z">
              <w:r>
                <w:rPr>
                  <w:sz w:val="20"/>
                </w:rPr>
                <w:t>$0</w:t>
              </w:r>
              <w:r>
                <w:rPr>
                  <w:spacing w:val="-1"/>
                  <w:sz w:val="20"/>
                </w:rPr>
                <w:t xml:space="preserve"> </w:t>
              </w:r>
              <w:r>
                <w:rPr>
                  <w:spacing w:val="-4"/>
                  <w:sz w:val="20"/>
                </w:rPr>
                <w:t>($0)</w:t>
              </w:r>
            </w:ins>
          </w:p>
        </w:tc>
      </w:tr>
    </w:tbl>
    <w:p w14:paraId="7348E4EE" w14:textId="77777777" w:rsidR="00993EA7" w:rsidRDefault="00DC0295">
      <w:pPr>
        <w:ind w:left="118" w:right="117"/>
        <w:rPr>
          <w:ins w:id="4278" w:author="OMB 2023" w:date="2023-04-07T18:34:00Z"/>
          <w:sz w:val="20"/>
        </w:rPr>
      </w:pPr>
      <w:ins w:id="4279" w:author="OMB 2023" w:date="2023-04-07T18:34:00Z">
        <w:r>
          <w:rPr>
            <w:sz w:val="20"/>
          </w:rPr>
          <w:t>In</w:t>
        </w:r>
        <w:r>
          <w:rPr>
            <w:spacing w:val="-3"/>
            <w:sz w:val="20"/>
          </w:rPr>
          <w:t xml:space="preserve"> </w:t>
        </w:r>
        <w:r>
          <w:rPr>
            <w:sz w:val="20"/>
          </w:rPr>
          <w:t>this</w:t>
        </w:r>
        <w:r>
          <w:rPr>
            <w:spacing w:val="-3"/>
            <w:sz w:val="20"/>
          </w:rPr>
          <w:t xml:space="preserve"> </w:t>
        </w:r>
        <w:r>
          <w:rPr>
            <w:sz w:val="20"/>
          </w:rPr>
          <w:t>outer-bound</w:t>
        </w:r>
        <w:r>
          <w:rPr>
            <w:spacing w:val="-1"/>
            <w:sz w:val="20"/>
          </w:rPr>
          <w:t xml:space="preserve"> </w:t>
        </w:r>
        <w:r>
          <w:rPr>
            <w:sz w:val="20"/>
          </w:rPr>
          <w:t>case,</w:t>
        </w:r>
        <w:r>
          <w:rPr>
            <w:spacing w:val="-3"/>
            <w:sz w:val="20"/>
          </w:rPr>
          <w:t xml:space="preserve"> </w:t>
        </w:r>
        <w:r>
          <w:rPr>
            <w:sz w:val="20"/>
          </w:rPr>
          <w:t>discounted</w:t>
        </w:r>
        <w:r>
          <w:rPr>
            <w:spacing w:val="-3"/>
            <w:sz w:val="20"/>
          </w:rPr>
          <w:t xml:space="preserve"> </w:t>
        </w:r>
        <w:r>
          <w:rPr>
            <w:sz w:val="20"/>
          </w:rPr>
          <w:t>net</w:t>
        </w:r>
        <w:r>
          <w:rPr>
            <w:spacing w:val="-4"/>
            <w:sz w:val="20"/>
          </w:rPr>
          <w:t xml:space="preserve"> </w:t>
        </w:r>
        <w:r>
          <w:rPr>
            <w:sz w:val="20"/>
          </w:rPr>
          <w:t>benefits</w:t>
        </w:r>
        <w:r>
          <w:rPr>
            <w:spacing w:val="-2"/>
            <w:sz w:val="20"/>
          </w:rPr>
          <w:t xml:space="preserve"> </w:t>
        </w:r>
        <w:r>
          <w:rPr>
            <w:sz w:val="20"/>
          </w:rPr>
          <w:t>would</w:t>
        </w:r>
        <w:r>
          <w:rPr>
            <w:spacing w:val="-3"/>
            <w:sz w:val="20"/>
          </w:rPr>
          <w:t xml:space="preserve"> </w:t>
        </w:r>
        <w:r>
          <w:rPr>
            <w:sz w:val="20"/>
          </w:rPr>
          <w:t>be</w:t>
        </w:r>
        <w:r>
          <w:rPr>
            <w:spacing w:val="-3"/>
            <w:sz w:val="20"/>
          </w:rPr>
          <w:t xml:space="preserve"> </w:t>
        </w:r>
        <w:r>
          <w:rPr>
            <w:sz w:val="20"/>
          </w:rPr>
          <w:t>about</w:t>
        </w:r>
        <w:r>
          <w:rPr>
            <w:spacing w:val="-4"/>
            <w:sz w:val="20"/>
          </w:rPr>
          <w:t xml:space="preserve"> </w:t>
        </w:r>
        <w:r>
          <w:rPr>
            <w:sz w:val="20"/>
          </w:rPr>
          <w:t>$119.7.</w:t>
        </w:r>
        <w:r>
          <w:rPr>
            <w:spacing w:val="-3"/>
            <w:sz w:val="20"/>
          </w:rPr>
          <w:t xml:space="preserve"> </w:t>
        </w:r>
        <w:r>
          <w:rPr>
            <w:sz w:val="20"/>
          </w:rPr>
          <w:t>More</w:t>
        </w:r>
        <w:r>
          <w:rPr>
            <w:spacing w:val="-3"/>
            <w:sz w:val="20"/>
          </w:rPr>
          <w:t xml:space="preserve"> </w:t>
        </w:r>
        <w:r>
          <w:rPr>
            <w:sz w:val="20"/>
          </w:rPr>
          <w:t>precise</w:t>
        </w:r>
        <w:r>
          <w:rPr>
            <w:spacing w:val="-2"/>
            <w:sz w:val="20"/>
          </w:rPr>
          <w:t xml:space="preserve"> </w:t>
        </w:r>
        <w:r>
          <w:rPr>
            <w:sz w:val="20"/>
          </w:rPr>
          <w:t>estimates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incidence</w:t>
        </w:r>
        <w:r>
          <w:rPr>
            <w:spacing w:val="-3"/>
            <w:sz w:val="20"/>
          </w:rPr>
          <w:t xml:space="preserve"> </w:t>
        </w:r>
        <w:r>
          <w:rPr>
            <w:sz w:val="20"/>
          </w:rPr>
          <w:t>of effects on capital and consumption are preferable to these outer-bounds analyses, if available.</w:t>
        </w:r>
      </w:ins>
    </w:p>
    <w:p w14:paraId="4E837B4A" w14:textId="77777777" w:rsidR="00993EA7" w:rsidRDefault="00DC0295">
      <w:pPr>
        <w:ind w:left="120" w:right="126"/>
        <w:rPr>
          <w:ins w:id="4280" w:author="OMB 2023" w:date="2023-04-07T18:34:00Z"/>
          <w:sz w:val="20"/>
        </w:rPr>
      </w:pPr>
      <w:ins w:id="4281" w:author="OMB 2023" w:date="2023-04-07T18:34:00Z">
        <w:r>
          <w:rPr>
            <w:sz w:val="20"/>
            <w:vertAlign w:val="superscript"/>
          </w:rPr>
          <w:t>161</w:t>
        </w:r>
        <w:r>
          <w:rPr>
            <w:sz w:val="20"/>
          </w:rPr>
          <w:t xml:space="preserve"> This happens if a regulation is unlikely to significantly impact private investment rather than consumption, such as</w:t>
        </w:r>
        <w:r>
          <w:rPr>
            <w:spacing w:val="-4"/>
            <w:sz w:val="20"/>
          </w:rPr>
          <w:t xml:space="preserve"> </w:t>
        </w:r>
        <w:r>
          <w:rPr>
            <w:sz w:val="20"/>
          </w:rPr>
          <w:t>when</w:t>
        </w:r>
        <w:r>
          <w:rPr>
            <w:spacing w:val="-2"/>
            <w:sz w:val="20"/>
          </w:rPr>
          <w:t xml:space="preserve"> </w:t>
        </w:r>
        <w:r>
          <w:rPr>
            <w:sz w:val="20"/>
          </w:rPr>
          <w:t>regulatory</w:t>
        </w:r>
        <w:r>
          <w:rPr>
            <w:spacing w:val="-2"/>
            <w:sz w:val="20"/>
          </w:rPr>
          <w:t xml:space="preserve"> </w:t>
        </w:r>
        <w:r>
          <w:rPr>
            <w:sz w:val="20"/>
          </w:rPr>
          <w:t>costs</w:t>
        </w:r>
        <w:r>
          <w:rPr>
            <w:spacing w:val="-5"/>
            <w:sz w:val="20"/>
          </w:rPr>
          <w:t xml:space="preserve"> </w:t>
        </w:r>
        <w:r>
          <w:rPr>
            <w:sz w:val="20"/>
          </w:rPr>
          <w:t>will</w:t>
        </w:r>
        <w:r>
          <w:rPr>
            <w:spacing w:val="-4"/>
            <w:sz w:val="20"/>
          </w:rPr>
          <w:t xml:space="preserve"> </w:t>
        </w:r>
        <w:r>
          <w:rPr>
            <w:sz w:val="20"/>
          </w:rPr>
          <w:t>predominantly</w:t>
        </w:r>
        <w:r>
          <w:rPr>
            <w:spacing w:val="-4"/>
            <w:sz w:val="20"/>
          </w:rPr>
          <w:t xml:space="preserve"> </w:t>
        </w:r>
        <w:r>
          <w:rPr>
            <w:sz w:val="20"/>
          </w:rPr>
          <w:t>be</w:t>
        </w:r>
        <w:r>
          <w:rPr>
            <w:spacing w:val="-4"/>
            <w:sz w:val="20"/>
          </w:rPr>
          <w:t xml:space="preserve"> </w:t>
        </w:r>
        <w:r>
          <w:rPr>
            <w:sz w:val="20"/>
          </w:rPr>
          <w:t>passed</w:t>
        </w:r>
        <w:r>
          <w:rPr>
            <w:spacing w:val="-2"/>
            <w:sz w:val="20"/>
          </w:rPr>
          <w:t xml:space="preserve"> </w:t>
        </w:r>
        <w:r>
          <w:rPr>
            <w:sz w:val="20"/>
          </w:rPr>
          <w:t>through</w:t>
        </w:r>
        <w:r>
          <w:rPr>
            <w:spacing w:val="-2"/>
            <w:sz w:val="20"/>
          </w:rPr>
          <w:t xml:space="preserve"> </w:t>
        </w:r>
        <w:r>
          <w:rPr>
            <w:sz w:val="20"/>
          </w:rPr>
          <w:t>to</w:t>
        </w:r>
        <w:r>
          <w:rPr>
            <w:spacing w:val="-2"/>
            <w:sz w:val="20"/>
          </w:rPr>
          <w:t xml:space="preserve"> </w:t>
        </w:r>
        <w:r>
          <w:rPr>
            <w:sz w:val="20"/>
          </w:rPr>
          <w:t>consumers</w:t>
        </w:r>
        <w:r>
          <w:rPr>
            <w:spacing w:val="-3"/>
            <w:sz w:val="20"/>
          </w:rPr>
          <w:t xml:space="preserve"> </w:t>
        </w:r>
        <w:r>
          <w:rPr>
            <w:sz w:val="20"/>
          </w:rPr>
          <w:t>and</w:t>
        </w:r>
        <w:r>
          <w:rPr>
            <w:spacing w:val="-3"/>
            <w:sz w:val="20"/>
          </w:rPr>
          <w:t xml:space="preserve"> </w:t>
        </w:r>
        <w:r>
          <w:rPr>
            <w:sz w:val="20"/>
          </w:rPr>
          <w:t>do</w:t>
        </w:r>
        <w:r>
          <w:rPr>
            <w:spacing w:val="-4"/>
            <w:sz w:val="20"/>
          </w:rPr>
          <w:t xml:space="preserve"> </w:t>
        </w:r>
        <w:r>
          <w:rPr>
            <w:sz w:val="20"/>
          </w:rPr>
          <w:t>not</w:t>
        </w:r>
        <w:r>
          <w:rPr>
            <w:spacing w:val="-5"/>
            <w:sz w:val="20"/>
          </w:rPr>
          <w:t xml:space="preserve"> </w:t>
        </w:r>
        <w:r>
          <w:rPr>
            <w:sz w:val="20"/>
          </w:rPr>
          <w:t>affect</w:t>
        </w:r>
        <w:r>
          <w:rPr>
            <w:spacing w:val="-3"/>
            <w:sz w:val="20"/>
          </w:rPr>
          <w:t xml:space="preserve"> </w:t>
        </w:r>
        <w:r>
          <w:rPr>
            <w:sz w:val="20"/>
          </w:rPr>
          <w:t>investment</w:t>
        </w:r>
        <w:r>
          <w:rPr>
            <w:spacing w:val="-3"/>
            <w:sz w:val="20"/>
          </w:rPr>
          <w:t xml:space="preserve"> </w:t>
        </w:r>
        <w:r>
          <w:rPr>
            <w:sz w:val="20"/>
          </w:rPr>
          <w:t xml:space="preserve">decisions. </w:t>
        </w:r>
        <w:r>
          <w:rPr>
            <w:sz w:val="20"/>
            <w:vertAlign w:val="superscript"/>
          </w:rPr>
          <w:t>162</w:t>
        </w:r>
        <w:r>
          <w:rPr>
            <w:sz w:val="20"/>
          </w:rPr>
          <w:t xml:space="preserve"> Mark A. Moore et al., ““Just Give Me a Number!” Practical Values for the Social Discount Rate,” </w:t>
        </w:r>
        <w:r>
          <w:rPr>
            <w:i/>
            <w:sz w:val="20"/>
          </w:rPr>
          <w:t xml:space="preserve">Journal of Policy Analysis and Management </w:t>
        </w:r>
        <w:r>
          <w:rPr>
            <w:sz w:val="20"/>
          </w:rPr>
          <w:t xml:space="preserve">23, no. 4 (2004): 792 (citing Jonathan A. Lesser and Richard O. Zerbe, “Discounting Procedures for Environmental (and Other) Projects: A Comment on Kolb and Scheraga,” </w:t>
        </w:r>
        <w:r>
          <w:rPr>
            <w:i/>
            <w:sz w:val="20"/>
          </w:rPr>
          <w:t xml:space="preserve">Journal of Policy Analysis and Management </w:t>
        </w:r>
        <w:r>
          <w:rPr>
            <w:sz w:val="20"/>
          </w:rPr>
          <w:t>13, no. 1 (1994): 140-156).</w:t>
        </w:r>
      </w:ins>
    </w:p>
    <w:p w14:paraId="251DB767" w14:textId="77777777" w:rsidR="00993EA7" w:rsidRDefault="00993EA7">
      <w:pPr>
        <w:rPr>
          <w:ins w:id="4282" w:author="OMB 2023" w:date="2023-04-07T18:34:00Z"/>
          <w:sz w:val="20"/>
        </w:rPr>
        <w:sectPr w:rsidR="00993EA7">
          <w:pgSz w:w="12240" w:h="15840"/>
          <w:pgMar w:top="1340" w:right="1320" w:bottom="1200" w:left="1320" w:header="730" w:footer="1017" w:gutter="0"/>
          <w:cols w:space="720"/>
        </w:sectPr>
      </w:pPr>
    </w:p>
    <w:p w14:paraId="0011A504" w14:textId="77777777" w:rsidR="00993EA7" w:rsidRDefault="00DC0295">
      <w:pPr>
        <w:pStyle w:val="BodyText"/>
        <w:spacing w:before="98"/>
        <w:ind w:left="119" w:right="476"/>
        <w:rPr>
          <w:ins w:id="4283" w:author="OMB 2023" w:date="2023-04-07T18:34:00Z"/>
        </w:rPr>
      </w:pPr>
      <w:ins w:id="4284" w:author="OMB 2023" w:date="2023-04-07T18:34:00Z">
        <w:r>
          <w:t>generations.</w:t>
        </w:r>
        <w:r>
          <w:rPr>
            <w:vertAlign w:val="superscript"/>
          </w:rPr>
          <w:t>163</w:t>
        </w:r>
        <w:r>
          <w:t xml:space="preserve"> That is, government should treat all generations equally. Even under an approach that does not discount the utility of future generations, it is often appropriate to discount long-term consumption benefits and costs—although at a lower rate than the near- term effects more likely to fall on a single generation—if there is an expectation that future generations</w:t>
        </w:r>
        <w:r>
          <w:rPr>
            <w:spacing w:val="-3"/>
          </w:rPr>
          <w:t xml:space="preserve"> </w:t>
        </w:r>
        <w:r>
          <w:t>will</w:t>
        </w:r>
        <w:r>
          <w:rPr>
            <w:spacing w:val="-3"/>
          </w:rPr>
          <w:t xml:space="preserve"> </w:t>
        </w:r>
        <w:r>
          <w:t>be</w:t>
        </w:r>
        <w:r>
          <w:rPr>
            <w:spacing w:val="-3"/>
          </w:rPr>
          <w:t xml:space="preserve"> </w:t>
        </w:r>
        <w:r>
          <w:t>wealthier</w:t>
        </w:r>
        <w:r>
          <w:rPr>
            <w:spacing w:val="-3"/>
          </w:rPr>
          <w:t xml:space="preserve"> </w:t>
        </w:r>
        <w:r>
          <w:t>and</w:t>
        </w:r>
        <w:r>
          <w:rPr>
            <w:spacing w:val="-3"/>
          </w:rPr>
          <w:t xml:space="preserve"> </w:t>
        </w:r>
        <w:r>
          <w:t>thus</w:t>
        </w:r>
        <w:r>
          <w:rPr>
            <w:spacing w:val="-3"/>
          </w:rPr>
          <w:t xml:space="preserve"> </w:t>
        </w:r>
        <w:r>
          <w:t>will</w:t>
        </w:r>
        <w:r>
          <w:rPr>
            <w:spacing w:val="-3"/>
          </w:rPr>
          <w:t xml:space="preserve"> </w:t>
        </w:r>
        <w:r>
          <w:t>value</w:t>
        </w:r>
        <w:r>
          <w:rPr>
            <w:spacing w:val="-6"/>
          </w:rPr>
          <w:t xml:space="preserve"> </w:t>
        </w:r>
        <w:r>
          <w:t>a</w:t>
        </w:r>
        <w:r>
          <w:rPr>
            <w:spacing w:val="-3"/>
          </w:rPr>
          <w:t xml:space="preserve"> </w:t>
        </w:r>
        <w:r>
          <w:t>marginal</w:t>
        </w:r>
        <w:r>
          <w:rPr>
            <w:spacing w:val="-3"/>
          </w:rPr>
          <w:t xml:space="preserve"> </w:t>
        </w:r>
        <w:r>
          <w:t>dollar</w:t>
        </w:r>
        <w:r>
          <w:rPr>
            <w:spacing w:val="-3"/>
          </w:rPr>
          <w:t xml:space="preserve"> </w:t>
        </w:r>
        <w:r>
          <w:t>of</w:t>
        </w:r>
        <w:r>
          <w:rPr>
            <w:spacing w:val="-3"/>
          </w:rPr>
          <w:t xml:space="preserve"> </w:t>
        </w:r>
        <w:r>
          <w:t>benefits</w:t>
        </w:r>
        <w:r>
          <w:rPr>
            <w:spacing w:val="-3"/>
          </w:rPr>
          <w:t xml:space="preserve"> </w:t>
        </w:r>
        <w:r>
          <w:t>or</w:t>
        </w:r>
        <w:r>
          <w:rPr>
            <w:spacing w:val="-3"/>
          </w:rPr>
          <w:t xml:space="preserve"> </w:t>
        </w:r>
        <w:r>
          <w:t>costs</w:t>
        </w:r>
        <w:r>
          <w:rPr>
            <w:spacing w:val="-3"/>
          </w:rPr>
          <w:t xml:space="preserve"> </w:t>
        </w:r>
        <w:r>
          <w:t>by</w:t>
        </w:r>
        <w:r>
          <w:rPr>
            <w:spacing w:val="-3"/>
          </w:rPr>
          <w:t xml:space="preserve"> </w:t>
        </w:r>
        <w:r>
          <w:t>less than</w:t>
        </w:r>
        <w:r>
          <w:rPr>
            <w:spacing w:val="-2"/>
          </w:rPr>
          <w:t xml:space="preserve"> </w:t>
        </w:r>
        <w:r>
          <w:t>those</w:t>
        </w:r>
        <w:r>
          <w:rPr>
            <w:spacing w:val="-3"/>
          </w:rPr>
          <w:t xml:space="preserve"> </w:t>
        </w:r>
        <w:r>
          <w:t>alive</w:t>
        </w:r>
        <w:r>
          <w:rPr>
            <w:spacing w:val="-3"/>
          </w:rPr>
          <w:t xml:space="preserve"> </w:t>
        </w:r>
        <w:r>
          <w:t>today,</w:t>
        </w:r>
        <w:r>
          <w:rPr>
            <w:spacing w:val="-2"/>
          </w:rPr>
          <w:t xml:space="preserve"> </w:t>
        </w:r>
        <w:r>
          <w:t>or</w:t>
        </w:r>
        <w:r>
          <w:rPr>
            <w:spacing w:val="-3"/>
          </w:rPr>
          <w:t xml:space="preserve"> </w:t>
        </w:r>
        <w:r>
          <w:t>a</w:t>
        </w:r>
        <w:r>
          <w:rPr>
            <w:spacing w:val="-3"/>
          </w:rPr>
          <w:t xml:space="preserve"> </w:t>
        </w:r>
        <w:r>
          <w:t>non-zero</w:t>
        </w:r>
        <w:r>
          <w:rPr>
            <w:spacing w:val="-3"/>
          </w:rPr>
          <w:t xml:space="preserve"> </w:t>
        </w:r>
        <w:r>
          <w:t>probability</w:t>
        </w:r>
        <w:r>
          <w:rPr>
            <w:spacing w:val="-4"/>
          </w:rPr>
          <w:t xml:space="preserve"> </w:t>
        </w:r>
        <w:r>
          <w:t>of</w:t>
        </w:r>
        <w:r>
          <w:rPr>
            <w:spacing w:val="-2"/>
          </w:rPr>
          <w:t xml:space="preserve"> </w:t>
        </w:r>
        <w:r>
          <w:t>sufficiently</w:t>
        </w:r>
        <w:r>
          <w:rPr>
            <w:spacing w:val="-2"/>
          </w:rPr>
          <w:t xml:space="preserve"> </w:t>
        </w:r>
        <w:r>
          <w:t>catastrophic</w:t>
        </w:r>
        <w:r>
          <w:rPr>
            <w:spacing w:val="-2"/>
          </w:rPr>
          <w:t xml:space="preserve"> </w:t>
        </w:r>
        <w:r>
          <w:t>risks.</w:t>
        </w:r>
        <w:r>
          <w:rPr>
            <w:spacing w:val="-2"/>
          </w:rPr>
          <w:t xml:space="preserve"> </w:t>
        </w:r>
        <w:r>
          <w:t>To</w:t>
        </w:r>
        <w:r>
          <w:rPr>
            <w:spacing w:val="-4"/>
          </w:rPr>
          <w:t xml:space="preserve"> </w:t>
        </w:r>
        <w:r>
          <w:t>account for</w:t>
        </w:r>
        <w:r>
          <w:rPr>
            <w:spacing w:val="-1"/>
          </w:rPr>
          <w:t xml:space="preserve"> </w:t>
        </w:r>
        <w:r>
          <w:t>these</w:t>
        </w:r>
        <w:r>
          <w:rPr>
            <w:spacing w:val="-1"/>
          </w:rPr>
          <w:t xml:space="preserve"> </w:t>
        </w:r>
        <w:r>
          <w:t>special</w:t>
        </w:r>
        <w:r>
          <w:rPr>
            <w:spacing w:val="-1"/>
          </w:rPr>
          <w:t xml:space="preserve"> </w:t>
        </w:r>
        <w:r>
          <w:t>ethical</w:t>
        </w:r>
        <w:r>
          <w:rPr>
            <w:spacing w:val="-1"/>
          </w:rPr>
          <w:t xml:space="preserve"> </w:t>
        </w:r>
        <w:r>
          <w:t>considerations, an extensive literature</w:t>
        </w:r>
        <w:r>
          <w:rPr>
            <w:spacing w:val="-2"/>
          </w:rPr>
          <w:t xml:space="preserve"> </w:t>
        </w:r>
        <w:r>
          <w:t>uses</w:t>
        </w:r>
        <w:r>
          <w:rPr>
            <w:spacing w:val="-1"/>
          </w:rPr>
          <w:t xml:space="preserve"> </w:t>
        </w:r>
        <w:r>
          <w:t>a</w:t>
        </w:r>
        <w:r>
          <w:rPr>
            <w:spacing w:val="-1"/>
          </w:rPr>
          <w:t xml:space="preserve"> </w:t>
        </w:r>
        <w:r>
          <w:t>“prescriptive”</w:t>
        </w:r>
        <w:r>
          <w:rPr>
            <w:spacing w:val="-1"/>
          </w:rPr>
          <w:t xml:space="preserve"> </w:t>
        </w:r>
        <w:r>
          <w:t>approach to long-term discounting, determining the appropriate degree of weight that society should place on the welfare of future generations.</w:t>
        </w:r>
        <w:r>
          <w:rPr>
            <w:vertAlign w:val="superscript"/>
          </w:rPr>
          <w:t>164</w:t>
        </w:r>
      </w:ins>
    </w:p>
    <w:p w14:paraId="3FF43F94" w14:textId="77777777" w:rsidR="00993EA7" w:rsidRDefault="00993EA7">
      <w:pPr>
        <w:pStyle w:val="BodyText"/>
        <w:rPr>
          <w:ins w:id="4285" w:author="OMB 2023" w:date="2023-04-07T18:34:00Z"/>
        </w:rPr>
      </w:pPr>
    </w:p>
    <w:p w14:paraId="1837E24B" w14:textId="77777777" w:rsidR="00993EA7" w:rsidRDefault="00DC0295">
      <w:pPr>
        <w:pStyle w:val="BodyText"/>
        <w:ind w:left="120" w:right="398" w:firstLine="720"/>
        <w:rPr>
          <w:ins w:id="4286" w:author="OMB 2023" w:date="2023-04-07T18:34:00Z"/>
        </w:rPr>
      </w:pPr>
      <w:ins w:id="4287" w:author="OMB 2023" w:date="2023-04-07T18:34:00Z">
        <w:r>
          <w:t>A distinct reason for discounting the benefits and costs accruing to future generations at</w:t>
        </w:r>
        <w:r>
          <w:rPr>
            <w:spacing w:val="-2"/>
          </w:rPr>
          <w:t xml:space="preserve"> </w:t>
        </w:r>
        <w:r>
          <w:t>a</w:t>
        </w:r>
        <w:r>
          <w:rPr>
            <w:spacing w:val="-2"/>
          </w:rPr>
          <w:t xml:space="preserve"> </w:t>
        </w:r>
        <w:r>
          <w:t>lower</w:t>
        </w:r>
        <w:r>
          <w:rPr>
            <w:spacing w:val="-2"/>
          </w:rPr>
          <w:t xml:space="preserve"> </w:t>
        </w:r>
        <w:r>
          <w:t>rate</w:t>
        </w:r>
        <w:r>
          <w:rPr>
            <w:spacing w:val="-2"/>
          </w:rPr>
          <w:t xml:space="preserve"> </w:t>
        </w:r>
        <w:r>
          <w:t>is</w:t>
        </w:r>
        <w:r>
          <w:rPr>
            <w:spacing w:val="-2"/>
          </w:rPr>
          <w:t xml:space="preserve"> </w:t>
        </w:r>
        <w:r>
          <w:t>uncertainty</w:t>
        </w:r>
        <w:r>
          <w:rPr>
            <w:spacing w:val="-3"/>
          </w:rPr>
          <w:t xml:space="preserve"> </w:t>
        </w:r>
        <w:r>
          <w:t>about</w:t>
        </w:r>
        <w:r>
          <w:rPr>
            <w:spacing w:val="-3"/>
          </w:rPr>
          <w:t xml:space="preserve"> </w:t>
        </w:r>
        <w:r>
          <w:t>the</w:t>
        </w:r>
        <w:r>
          <w:rPr>
            <w:spacing w:val="-3"/>
          </w:rPr>
          <w:t xml:space="preserve"> </w:t>
        </w:r>
        <w:r>
          <w:t>appropriate</w:t>
        </w:r>
        <w:r>
          <w:rPr>
            <w:spacing w:val="-3"/>
          </w:rPr>
          <w:t xml:space="preserve"> </w:t>
        </w:r>
        <w:r>
          <w:t>value</w:t>
        </w:r>
        <w:r>
          <w:rPr>
            <w:spacing w:val="-2"/>
          </w:rPr>
          <w:t xml:space="preserve"> </w:t>
        </w:r>
        <w:r>
          <w:t>of</w:t>
        </w:r>
        <w:r>
          <w:rPr>
            <w:spacing w:val="-2"/>
          </w:rPr>
          <w:t xml:space="preserve"> </w:t>
        </w:r>
        <w:r>
          <w:t>the</w:t>
        </w:r>
        <w:r>
          <w:rPr>
            <w:spacing w:val="-2"/>
          </w:rPr>
          <w:t xml:space="preserve"> </w:t>
        </w:r>
        <w:r>
          <w:t>discount</w:t>
        </w:r>
        <w:r>
          <w:rPr>
            <w:spacing w:val="-2"/>
          </w:rPr>
          <w:t xml:space="preserve"> </w:t>
        </w:r>
        <w:r>
          <w:t>rate.</w:t>
        </w:r>
        <w:r>
          <w:rPr>
            <w:vertAlign w:val="superscript"/>
          </w:rPr>
          <w:t>165</w:t>
        </w:r>
        <w:r>
          <w:rPr>
            <w:spacing w:val="-3"/>
          </w:rPr>
          <w:t xml:space="preserve"> </w:t>
        </w:r>
        <w:r>
          <w:t>Private</w:t>
        </w:r>
        <w:r>
          <w:rPr>
            <w:spacing w:val="-3"/>
          </w:rPr>
          <w:t xml:space="preserve"> </w:t>
        </w:r>
        <w:r>
          <w:t>market rates provide a reasonably reliable reference for determining the rate at which society is willing to trade consumption over time within a few decades, but for extremely long time periods no comparable private rates exist.</w:t>
        </w:r>
        <w:r>
          <w:rPr>
            <w:vertAlign w:val="superscript"/>
          </w:rPr>
          <w:t>166</w:t>
        </w:r>
        <w:r>
          <w:t xml:space="preserve"> Because future changes in the social rate of time preference are uncertain but correlated over time, the certainty-equivalent discount rate will have a declining schedule.</w:t>
        </w:r>
        <w:r>
          <w:rPr>
            <w:vertAlign w:val="superscript"/>
          </w:rPr>
          <w:t>167</w:t>
        </w:r>
        <w:r>
          <w:t xml:space="preserve"> The appropriate discount rate declines because it is the average of the cumulative discount factors, not an average of the discount rates, that matters.</w:t>
        </w:r>
        <w:r>
          <w:rPr>
            <w:vertAlign w:val="superscript"/>
          </w:rPr>
          <w:t>168</w:t>
        </w:r>
      </w:ins>
    </w:p>
    <w:p w14:paraId="32F109F9" w14:textId="77777777" w:rsidR="00993EA7" w:rsidRDefault="00993EA7">
      <w:pPr>
        <w:pStyle w:val="BodyText"/>
        <w:rPr>
          <w:ins w:id="4288" w:author="OMB 2023" w:date="2023-04-07T18:34:00Z"/>
        </w:rPr>
      </w:pPr>
    </w:p>
    <w:p w14:paraId="64186E2C" w14:textId="77777777" w:rsidR="00993EA7" w:rsidRDefault="00DC0295">
      <w:pPr>
        <w:pStyle w:val="BodyText"/>
        <w:ind w:left="120" w:right="117" w:firstLine="720"/>
        <w:rPr>
          <w:ins w:id="4289" w:author="OMB 2023" w:date="2023-04-07T18:34:00Z"/>
        </w:rPr>
      </w:pPr>
      <w:ins w:id="4290" w:author="OMB 2023" w:date="2023-04-07T18:34:00Z">
        <w:r>
          <w:t>There are various reasonable approaches to long-term discounting that account for uncertainty and other relevant factors, and therefore lead to dynamic discount rates over time. One</w:t>
        </w:r>
        <w:r>
          <w:rPr>
            <w:spacing w:val="-3"/>
          </w:rPr>
          <w:t xml:space="preserve"> </w:t>
        </w:r>
        <w:r>
          <w:t>approach</w:t>
        </w:r>
        <w:r>
          <w:rPr>
            <w:spacing w:val="-3"/>
          </w:rPr>
          <w:t xml:space="preserve"> </w:t>
        </w:r>
        <w:r>
          <w:t>uses</w:t>
        </w:r>
        <w:r>
          <w:rPr>
            <w:spacing w:val="-3"/>
          </w:rPr>
          <w:t xml:space="preserve"> </w:t>
        </w:r>
        <w:r>
          <w:t>data</w:t>
        </w:r>
        <w:r>
          <w:rPr>
            <w:spacing w:val="-3"/>
          </w:rPr>
          <w:t xml:space="preserve"> </w:t>
        </w:r>
        <w:r>
          <w:t>from</w:t>
        </w:r>
        <w:r>
          <w:rPr>
            <w:spacing w:val="-3"/>
          </w:rPr>
          <w:t xml:space="preserve"> </w:t>
        </w:r>
        <w:r>
          <w:t>historical</w:t>
        </w:r>
        <w:r>
          <w:rPr>
            <w:spacing w:val="-3"/>
          </w:rPr>
          <w:t xml:space="preserve"> </w:t>
        </w:r>
        <w:r>
          <w:t>interest</w:t>
        </w:r>
        <w:r>
          <w:rPr>
            <w:spacing w:val="-3"/>
          </w:rPr>
          <w:t xml:space="preserve"> </w:t>
        </w:r>
        <w:r>
          <w:t>rates</w:t>
        </w:r>
        <w:r>
          <w:rPr>
            <w:spacing w:val="-3"/>
          </w:rPr>
          <w:t xml:space="preserve"> </w:t>
        </w:r>
        <w:r>
          <w:t>in</w:t>
        </w:r>
        <w:r>
          <w:rPr>
            <w:spacing w:val="-3"/>
          </w:rPr>
          <w:t xml:space="preserve"> </w:t>
        </w:r>
        <w:r>
          <w:t>financial</w:t>
        </w:r>
        <w:r>
          <w:rPr>
            <w:spacing w:val="-3"/>
          </w:rPr>
          <w:t xml:space="preserve"> </w:t>
        </w:r>
        <w:r>
          <w:t>markets</w:t>
        </w:r>
        <w:r>
          <w:rPr>
            <w:spacing w:val="-3"/>
          </w:rPr>
          <w:t xml:space="preserve"> </w:t>
        </w:r>
        <w:r>
          <w:t>to</w:t>
        </w:r>
        <w:r>
          <w:rPr>
            <w:spacing w:val="-3"/>
          </w:rPr>
          <w:t xml:space="preserve"> </w:t>
        </w:r>
        <w:r>
          <w:t>project</w:t>
        </w:r>
        <w:r>
          <w:rPr>
            <w:spacing w:val="-3"/>
          </w:rPr>
          <w:t xml:space="preserve"> </w:t>
        </w:r>
        <w:r>
          <w:t>uncertainty</w:t>
        </w:r>
        <w:r>
          <w:rPr>
            <w:spacing w:val="-3"/>
          </w:rPr>
          <w:t xml:space="preserve"> </w:t>
        </w:r>
        <w:r>
          <w:t>in</w:t>
        </w:r>
      </w:ins>
    </w:p>
    <w:p w14:paraId="18476A39" w14:textId="77777777" w:rsidR="00993EA7" w:rsidRDefault="00B86A93">
      <w:pPr>
        <w:pStyle w:val="BodyText"/>
        <w:rPr>
          <w:ins w:id="4291" w:author="OMB 2023" w:date="2023-04-07T18:34:00Z"/>
          <w:sz w:val="27"/>
        </w:rPr>
      </w:pPr>
      <w:ins w:id="4292" w:author="OMB 2023" w:date="2023-04-07T18:34:00Z">
        <w:r>
          <w:rPr>
            <w:noProof/>
          </w:rPr>
          <mc:AlternateContent>
            <mc:Choice Requires="wps">
              <w:drawing>
                <wp:anchor distT="0" distB="0" distL="0" distR="0" simplePos="0" relativeHeight="487625216" behindDoc="1" locked="0" layoutInCell="1" allowOverlap="1" wp14:anchorId="3BEC1F03" wp14:editId="6C6E86DC">
                  <wp:simplePos x="0" y="0"/>
                  <wp:positionH relativeFrom="page">
                    <wp:posOffset>914400</wp:posOffset>
                  </wp:positionH>
                  <wp:positionV relativeFrom="paragraph">
                    <wp:posOffset>212725</wp:posOffset>
                  </wp:positionV>
                  <wp:extent cx="1828800" cy="8890"/>
                  <wp:effectExtent l="0" t="0" r="0" b="0"/>
                  <wp:wrapTopAndBottom/>
                  <wp:docPr id="15"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1A764" id="docshape76" o:spid="_x0000_s1026" style="position:absolute;margin-left:1in;margin-top:16.75pt;width:2in;height:.7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06C2D731" w14:textId="77777777" w:rsidR="00993EA7" w:rsidRDefault="00DC0295">
      <w:pPr>
        <w:spacing w:before="99"/>
        <w:ind w:left="119"/>
        <w:rPr>
          <w:ins w:id="4293" w:author="OMB 2023" w:date="2023-04-07T18:34:00Z"/>
          <w:sz w:val="20"/>
        </w:rPr>
      </w:pPr>
      <w:ins w:id="4294" w:author="OMB 2023" w:date="2023-04-07T18:34:00Z">
        <w:r>
          <w:rPr>
            <w:sz w:val="20"/>
            <w:vertAlign w:val="superscript"/>
          </w:rPr>
          <w:t>163</w:t>
        </w:r>
        <w:r>
          <w:rPr>
            <w:spacing w:val="-2"/>
            <w:sz w:val="20"/>
          </w:rPr>
          <w:t xml:space="preserve"> </w:t>
        </w:r>
        <w:r>
          <w:rPr>
            <w:i/>
            <w:sz w:val="20"/>
          </w:rPr>
          <w:t>See,</w:t>
        </w:r>
        <w:r>
          <w:rPr>
            <w:i/>
            <w:spacing w:val="-3"/>
            <w:sz w:val="20"/>
          </w:rPr>
          <w:t xml:space="preserve"> </w:t>
        </w:r>
        <w:r>
          <w:rPr>
            <w:i/>
            <w:sz w:val="20"/>
          </w:rPr>
          <w:t>e.g.</w:t>
        </w:r>
        <w:r>
          <w:rPr>
            <w:sz w:val="20"/>
          </w:rPr>
          <w:t>,</w:t>
        </w:r>
        <w:r>
          <w:rPr>
            <w:spacing w:val="-3"/>
            <w:sz w:val="20"/>
          </w:rPr>
          <w:t xml:space="preserve"> </w:t>
        </w:r>
        <w:r>
          <w:rPr>
            <w:sz w:val="20"/>
          </w:rPr>
          <w:t>Derek</w:t>
        </w:r>
        <w:r>
          <w:rPr>
            <w:spacing w:val="-2"/>
            <w:sz w:val="20"/>
          </w:rPr>
          <w:t xml:space="preserve"> </w:t>
        </w:r>
        <w:r>
          <w:rPr>
            <w:sz w:val="20"/>
          </w:rPr>
          <w:t>Parfit,</w:t>
        </w:r>
        <w:r>
          <w:rPr>
            <w:spacing w:val="-4"/>
            <w:sz w:val="20"/>
          </w:rPr>
          <w:t xml:space="preserve"> </w:t>
        </w:r>
        <w:r>
          <w:rPr>
            <w:i/>
            <w:sz w:val="20"/>
          </w:rPr>
          <w:t>Reasons</w:t>
        </w:r>
        <w:r>
          <w:rPr>
            <w:i/>
            <w:spacing w:val="-3"/>
            <w:sz w:val="20"/>
          </w:rPr>
          <w:t xml:space="preserve"> </w:t>
        </w:r>
        <w:r>
          <w:rPr>
            <w:i/>
            <w:sz w:val="20"/>
          </w:rPr>
          <w:t>and</w:t>
        </w:r>
        <w:r>
          <w:rPr>
            <w:i/>
            <w:spacing w:val="-3"/>
            <w:sz w:val="20"/>
          </w:rPr>
          <w:t xml:space="preserve"> </w:t>
        </w:r>
        <w:r>
          <w:rPr>
            <w:i/>
            <w:sz w:val="20"/>
          </w:rPr>
          <w:t>Persons</w:t>
        </w:r>
        <w:r>
          <w:rPr>
            <w:i/>
            <w:spacing w:val="-4"/>
            <w:sz w:val="20"/>
          </w:rPr>
          <w:t xml:space="preserve"> </w:t>
        </w:r>
        <w:r>
          <w:rPr>
            <w:sz w:val="20"/>
          </w:rPr>
          <w:t>(Oxford:</w:t>
        </w:r>
        <w:r>
          <w:rPr>
            <w:spacing w:val="-4"/>
            <w:sz w:val="20"/>
          </w:rPr>
          <w:t xml:space="preserve"> </w:t>
        </w:r>
        <w:r>
          <w:rPr>
            <w:sz w:val="20"/>
          </w:rPr>
          <w:t>Oxford</w:t>
        </w:r>
        <w:r>
          <w:rPr>
            <w:spacing w:val="-3"/>
            <w:sz w:val="20"/>
          </w:rPr>
          <w:t xml:space="preserve"> </w:t>
        </w:r>
        <w:r>
          <w:rPr>
            <w:sz w:val="20"/>
          </w:rPr>
          <w:t>University</w:t>
        </w:r>
        <w:r>
          <w:rPr>
            <w:spacing w:val="-3"/>
            <w:sz w:val="20"/>
          </w:rPr>
          <w:t xml:space="preserve"> </w:t>
        </w:r>
        <w:r>
          <w:rPr>
            <w:sz w:val="20"/>
          </w:rPr>
          <w:t>Press,</w:t>
        </w:r>
        <w:r>
          <w:rPr>
            <w:spacing w:val="-4"/>
            <w:sz w:val="20"/>
          </w:rPr>
          <w:t xml:space="preserve"> </w:t>
        </w:r>
        <w:r>
          <w:rPr>
            <w:sz w:val="20"/>
          </w:rPr>
          <w:t>1984);</w:t>
        </w:r>
        <w:r>
          <w:rPr>
            <w:spacing w:val="-3"/>
            <w:sz w:val="20"/>
          </w:rPr>
          <w:t xml:space="preserve"> </w:t>
        </w:r>
        <w:r>
          <w:rPr>
            <w:sz w:val="20"/>
          </w:rPr>
          <w:t>Frank</w:t>
        </w:r>
        <w:r>
          <w:rPr>
            <w:spacing w:val="-3"/>
            <w:sz w:val="20"/>
          </w:rPr>
          <w:t xml:space="preserve"> </w:t>
        </w:r>
        <w:r>
          <w:rPr>
            <w:sz w:val="20"/>
          </w:rPr>
          <w:t>P.</w:t>
        </w:r>
        <w:r>
          <w:rPr>
            <w:spacing w:val="-3"/>
            <w:sz w:val="20"/>
          </w:rPr>
          <w:t xml:space="preserve"> </w:t>
        </w:r>
        <w:r>
          <w:rPr>
            <w:sz w:val="20"/>
          </w:rPr>
          <w:t>Ramsey,</w:t>
        </w:r>
        <w:r>
          <w:rPr>
            <w:spacing w:val="-3"/>
            <w:sz w:val="20"/>
          </w:rPr>
          <w:t xml:space="preserve"> </w:t>
        </w:r>
        <w:r>
          <w:rPr>
            <w:sz w:val="20"/>
          </w:rPr>
          <w:t xml:space="preserve">“A Mathematical Theory of Saving,” </w:t>
        </w:r>
        <w:r>
          <w:rPr>
            <w:i/>
            <w:sz w:val="20"/>
          </w:rPr>
          <w:t xml:space="preserve">Economic Journal </w:t>
        </w:r>
        <w:r>
          <w:rPr>
            <w:sz w:val="20"/>
          </w:rPr>
          <w:t>38, no. 152 (1928): 543-559.</w:t>
        </w:r>
      </w:ins>
    </w:p>
    <w:p w14:paraId="7BC6150A" w14:textId="77777777" w:rsidR="00993EA7" w:rsidRDefault="00DC0295">
      <w:pPr>
        <w:ind w:left="120" w:right="123" w:hanging="1"/>
        <w:rPr>
          <w:ins w:id="4295" w:author="OMB 2023" w:date="2023-04-07T18:34:00Z"/>
          <w:sz w:val="20"/>
        </w:rPr>
      </w:pPr>
      <w:ins w:id="4296" w:author="OMB 2023" w:date="2023-04-07T18:34:00Z">
        <w:r>
          <w:rPr>
            <w:sz w:val="20"/>
            <w:vertAlign w:val="superscript"/>
          </w:rPr>
          <w:t>164</w:t>
        </w:r>
        <w:r>
          <w:rPr>
            <w:sz w:val="20"/>
          </w:rPr>
          <w:t xml:space="preserve"> Antony Millner and Geoffrey Heal, “Choosing the Future: Markets, Ethics, and Rapprochement in Social Discounting,”</w:t>
        </w:r>
        <w:r>
          <w:rPr>
            <w:spacing w:val="-2"/>
            <w:sz w:val="20"/>
          </w:rPr>
          <w:t xml:space="preserve"> </w:t>
        </w:r>
        <w:r>
          <w:rPr>
            <w:i/>
            <w:sz w:val="20"/>
          </w:rPr>
          <w:t>Journal</w:t>
        </w:r>
        <w:r>
          <w:rPr>
            <w:i/>
            <w:spacing w:val="-2"/>
            <w:sz w:val="20"/>
          </w:rPr>
          <w:t xml:space="preserve"> </w:t>
        </w:r>
        <w:r>
          <w:rPr>
            <w:i/>
            <w:sz w:val="20"/>
          </w:rPr>
          <w:t>of</w:t>
        </w:r>
        <w:r>
          <w:rPr>
            <w:i/>
            <w:spacing w:val="-1"/>
            <w:sz w:val="20"/>
          </w:rPr>
          <w:t xml:space="preserve"> </w:t>
        </w:r>
        <w:r>
          <w:rPr>
            <w:i/>
            <w:sz w:val="20"/>
          </w:rPr>
          <w:t xml:space="preserve">Economic Literature </w:t>
        </w:r>
        <w:r>
          <w:rPr>
            <w:sz w:val="20"/>
          </w:rPr>
          <w:t>(forthcoming); J. Paul</w:t>
        </w:r>
        <w:r>
          <w:rPr>
            <w:spacing w:val="-2"/>
            <w:sz w:val="20"/>
          </w:rPr>
          <w:t xml:space="preserve"> </w:t>
        </w:r>
        <w:r>
          <w:rPr>
            <w:sz w:val="20"/>
          </w:rPr>
          <w:t>Kelleher and</w:t>
        </w:r>
        <w:r>
          <w:rPr>
            <w:spacing w:val="-1"/>
            <w:sz w:val="20"/>
          </w:rPr>
          <w:t xml:space="preserve"> </w:t>
        </w:r>
        <w:r>
          <w:rPr>
            <w:sz w:val="20"/>
          </w:rPr>
          <w:t>Gernot</w:t>
        </w:r>
        <w:r>
          <w:rPr>
            <w:spacing w:val="-1"/>
            <w:sz w:val="20"/>
          </w:rPr>
          <w:t xml:space="preserve"> </w:t>
        </w:r>
        <w:r>
          <w:rPr>
            <w:sz w:val="20"/>
          </w:rPr>
          <w:t xml:space="preserve">Wagner, “Prescriptivism, Risk Aversion, and Intertemporal Substitution in Climate Economics,” </w:t>
        </w:r>
        <w:r>
          <w:rPr>
            <w:i/>
            <w:sz w:val="20"/>
          </w:rPr>
          <w:t xml:space="preserve">Annals of Economics and Statistics </w:t>
        </w:r>
        <w:r>
          <w:rPr>
            <w:sz w:val="20"/>
          </w:rPr>
          <w:t>132 (2018):</w:t>
        </w:r>
        <w:r>
          <w:rPr>
            <w:spacing w:val="-3"/>
            <w:sz w:val="20"/>
          </w:rPr>
          <w:t xml:space="preserve"> </w:t>
        </w:r>
        <w:r>
          <w:rPr>
            <w:sz w:val="20"/>
          </w:rPr>
          <w:t>129-149;</w:t>
        </w:r>
        <w:r>
          <w:rPr>
            <w:spacing w:val="-3"/>
            <w:sz w:val="20"/>
          </w:rPr>
          <w:t xml:space="preserve"> </w:t>
        </w:r>
        <w:r>
          <w:rPr>
            <w:sz w:val="20"/>
          </w:rPr>
          <w:t>Partha</w:t>
        </w:r>
        <w:r>
          <w:rPr>
            <w:spacing w:val="-3"/>
            <w:sz w:val="20"/>
          </w:rPr>
          <w:t xml:space="preserve"> </w:t>
        </w:r>
        <w:r>
          <w:rPr>
            <w:sz w:val="20"/>
          </w:rPr>
          <w:t>Dasgupta,</w:t>
        </w:r>
        <w:r>
          <w:rPr>
            <w:spacing w:val="-3"/>
            <w:sz w:val="20"/>
          </w:rPr>
          <w:t xml:space="preserve"> </w:t>
        </w:r>
        <w:r>
          <w:rPr>
            <w:sz w:val="20"/>
          </w:rPr>
          <w:t>“Discounting</w:t>
        </w:r>
        <w:r>
          <w:rPr>
            <w:spacing w:val="-2"/>
            <w:sz w:val="20"/>
          </w:rPr>
          <w:t xml:space="preserve"> </w:t>
        </w:r>
        <w:r>
          <w:rPr>
            <w:sz w:val="20"/>
          </w:rPr>
          <w:t>Climate</w:t>
        </w:r>
        <w:r>
          <w:rPr>
            <w:spacing w:val="-2"/>
            <w:sz w:val="20"/>
          </w:rPr>
          <w:t xml:space="preserve"> </w:t>
        </w:r>
        <w:r>
          <w:rPr>
            <w:sz w:val="20"/>
          </w:rPr>
          <w:t>Change,”</w:t>
        </w:r>
        <w:r>
          <w:rPr>
            <w:spacing w:val="-3"/>
            <w:sz w:val="20"/>
          </w:rPr>
          <w:t xml:space="preserve"> </w:t>
        </w:r>
        <w:r>
          <w:rPr>
            <w:i/>
            <w:sz w:val="20"/>
          </w:rPr>
          <w:t>Journal</w:t>
        </w:r>
        <w:r>
          <w:rPr>
            <w:i/>
            <w:spacing w:val="-3"/>
            <w:sz w:val="20"/>
          </w:rPr>
          <w:t xml:space="preserve"> </w:t>
        </w:r>
        <w:r>
          <w:rPr>
            <w:i/>
            <w:sz w:val="20"/>
          </w:rPr>
          <w:t>of</w:t>
        </w:r>
        <w:r>
          <w:rPr>
            <w:i/>
            <w:spacing w:val="-4"/>
            <w:sz w:val="20"/>
          </w:rPr>
          <w:t xml:space="preserve"> </w:t>
        </w:r>
        <w:r>
          <w:rPr>
            <w:i/>
            <w:sz w:val="20"/>
          </w:rPr>
          <w:t>Risk</w:t>
        </w:r>
        <w:r>
          <w:rPr>
            <w:i/>
            <w:spacing w:val="-2"/>
            <w:sz w:val="20"/>
          </w:rPr>
          <w:t xml:space="preserve"> </w:t>
        </w:r>
        <w:r>
          <w:rPr>
            <w:i/>
            <w:sz w:val="20"/>
          </w:rPr>
          <w:t>and</w:t>
        </w:r>
        <w:r>
          <w:rPr>
            <w:i/>
            <w:spacing w:val="-3"/>
            <w:sz w:val="20"/>
          </w:rPr>
          <w:t xml:space="preserve"> </w:t>
        </w:r>
        <w:r>
          <w:rPr>
            <w:i/>
            <w:sz w:val="20"/>
          </w:rPr>
          <w:t>Uncertainty</w:t>
        </w:r>
        <w:r>
          <w:rPr>
            <w:i/>
            <w:spacing w:val="-3"/>
            <w:sz w:val="20"/>
          </w:rPr>
          <w:t xml:space="preserve"> </w:t>
        </w:r>
        <w:r>
          <w:rPr>
            <w:sz w:val="20"/>
          </w:rPr>
          <w:t>37</w:t>
        </w:r>
        <w:r>
          <w:rPr>
            <w:spacing w:val="-3"/>
            <w:sz w:val="20"/>
          </w:rPr>
          <w:t xml:space="preserve"> </w:t>
        </w:r>
        <w:r>
          <w:rPr>
            <w:sz w:val="20"/>
          </w:rPr>
          <w:t>(2008):</w:t>
        </w:r>
        <w:r>
          <w:rPr>
            <w:spacing w:val="-4"/>
            <w:sz w:val="20"/>
          </w:rPr>
          <w:t xml:space="preserve"> </w:t>
        </w:r>
        <w:r>
          <w:rPr>
            <w:sz w:val="20"/>
          </w:rPr>
          <w:t xml:space="preserve">141- 169; Kenneth J. Arrow et al., “Intertemporal Equity, Discounting and Economic Efficiency,” in </w:t>
        </w:r>
        <w:r>
          <w:rPr>
            <w:i/>
            <w:sz w:val="20"/>
          </w:rPr>
          <w:t>Climate Change 1995: Economic and Social Dimensions of Climate Change, Contribution of Working Group III to the Second Assessment</w:t>
        </w:r>
        <w:r>
          <w:rPr>
            <w:i/>
            <w:spacing w:val="-2"/>
            <w:sz w:val="20"/>
          </w:rPr>
          <w:t xml:space="preserve"> </w:t>
        </w:r>
        <w:r>
          <w:rPr>
            <w:i/>
            <w:sz w:val="20"/>
          </w:rPr>
          <w:t>Report</w:t>
        </w:r>
        <w:r>
          <w:rPr>
            <w:i/>
            <w:spacing w:val="-4"/>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Intergovernmental</w:t>
        </w:r>
        <w:r>
          <w:rPr>
            <w:i/>
            <w:spacing w:val="-4"/>
            <w:sz w:val="20"/>
          </w:rPr>
          <w:t xml:space="preserve"> </w:t>
        </w:r>
        <w:r>
          <w:rPr>
            <w:i/>
            <w:sz w:val="20"/>
          </w:rPr>
          <w:t>Panel</w:t>
        </w:r>
        <w:r>
          <w:rPr>
            <w:i/>
            <w:spacing w:val="-2"/>
            <w:sz w:val="20"/>
          </w:rPr>
          <w:t xml:space="preserve"> </w:t>
        </w:r>
        <w:r>
          <w:rPr>
            <w:i/>
            <w:sz w:val="20"/>
          </w:rPr>
          <w:t>on</w:t>
        </w:r>
        <w:r>
          <w:rPr>
            <w:i/>
            <w:spacing w:val="-1"/>
            <w:sz w:val="20"/>
          </w:rPr>
          <w:t xml:space="preserve"> </w:t>
        </w:r>
        <w:r>
          <w:rPr>
            <w:i/>
            <w:sz w:val="20"/>
          </w:rPr>
          <w:t>Climate</w:t>
        </w:r>
        <w:r>
          <w:rPr>
            <w:i/>
            <w:spacing w:val="-2"/>
            <w:sz w:val="20"/>
          </w:rPr>
          <w:t xml:space="preserve"> </w:t>
        </w:r>
        <w:r>
          <w:rPr>
            <w:i/>
            <w:sz w:val="20"/>
          </w:rPr>
          <w:t>Change</w:t>
        </w:r>
        <w:r>
          <w:rPr>
            <w:sz w:val="20"/>
          </w:rPr>
          <w:t>,</w:t>
        </w:r>
        <w:r>
          <w:rPr>
            <w:spacing w:val="-2"/>
            <w:sz w:val="20"/>
          </w:rPr>
          <w:t xml:space="preserve"> </w:t>
        </w:r>
        <w:r>
          <w:rPr>
            <w:sz w:val="20"/>
          </w:rPr>
          <w:t>eds.</w:t>
        </w:r>
        <w:r>
          <w:rPr>
            <w:spacing w:val="-2"/>
            <w:sz w:val="20"/>
          </w:rPr>
          <w:t xml:space="preserve"> </w:t>
        </w:r>
        <w:r>
          <w:rPr>
            <w:sz w:val="20"/>
          </w:rPr>
          <w:t>James</w:t>
        </w:r>
        <w:r>
          <w:rPr>
            <w:spacing w:val="-2"/>
            <w:sz w:val="20"/>
          </w:rPr>
          <w:t xml:space="preserve"> </w:t>
        </w:r>
        <w:r>
          <w:rPr>
            <w:sz w:val="20"/>
          </w:rPr>
          <w:t>P.</w:t>
        </w:r>
        <w:r>
          <w:rPr>
            <w:spacing w:val="-2"/>
            <w:sz w:val="20"/>
          </w:rPr>
          <w:t xml:space="preserve"> </w:t>
        </w:r>
        <w:r>
          <w:rPr>
            <w:sz w:val="20"/>
          </w:rPr>
          <w:t>Bruce,</w:t>
        </w:r>
        <w:r>
          <w:rPr>
            <w:spacing w:val="-2"/>
            <w:sz w:val="20"/>
          </w:rPr>
          <w:t xml:space="preserve"> </w:t>
        </w:r>
        <w:r>
          <w:rPr>
            <w:sz w:val="20"/>
          </w:rPr>
          <w:t>Hoesung</w:t>
        </w:r>
        <w:r>
          <w:rPr>
            <w:spacing w:val="-2"/>
            <w:sz w:val="20"/>
          </w:rPr>
          <w:t xml:space="preserve"> </w:t>
        </w:r>
        <w:r>
          <w:rPr>
            <w:sz w:val="20"/>
          </w:rPr>
          <w:t>Lee,</w:t>
        </w:r>
        <w:r>
          <w:rPr>
            <w:spacing w:val="-2"/>
            <w:sz w:val="20"/>
          </w:rPr>
          <w:t xml:space="preserve"> </w:t>
        </w:r>
        <w:r>
          <w:rPr>
            <w:sz w:val="20"/>
          </w:rPr>
          <w:t>and</w:t>
        </w:r>
        <w:r>
          <w:rPr>
            <w:spacing w:val="-3"/>
            <w:sz w:val="20"/>
          </w:rPr>
          <w:t xml:space="preserve"> </w:t>
        </w:r>
        <w:r>
          <w:rPr>
            <w:sz w:val="20"/>
          </w:rPr>
          <w:t>Erik</w:t>
        </w:r>
      </w:ins>
    </w:p>
    <w:p w14:paraId="79222135" w14:textId="77777777" w:rsidR="00993EA7" w:rsidRDefault="00DC0295">
      <w:pPr>
        <w:spacing w:line="230" w:lineRule="exact"/>
        <w:ind w:left="120"/>
        <w:rPr>
          <w:ins w:id="4297" w:author="OMB 2023" w:date="2023-04-07T18:34:00Z"/>
          <w:sz w:val="20"/>
        </w:rPr>
      </w:pPr>
      <w:ins w:id="4298" w:author="OMB 2023" w:date="2023-04-07T18:34:00Z">
        <w:r>
          <w:rPr>
            <w:sz w:val="20"/>
          </w:rPr>
          <w:t>F.</w:t>
        </w:r>
        <w:r>
          <w:rPr>
            <w:spacing w:val="-7"/>
            <w:sz w:val="20"/>
          </w:rPr>
          <w:t xml:space="preserve"> </w:t>
        </w:r>
        <w:r>
          <w:rPr>
            <w:sz w:val="20"/>
          </w:rPr>
          <w:t>Haites</w:t>
        </w:r>
        <w:r>
          <w:rPr>
            <w:spacing w:val="-5"/>
            <w:sz w:val="20"/>
          </w:rPr>
          <w:t xml:space="preserve"> </w:t>
        </w:r>
        <w:r>
          <w:rPr>
            <w:sz w:val="20"/>
          </w:rPr>
          <w:t>(Cambridge</w:t>
        </w:r>
        <w:r>
          <w:rPr>
            <w:spacing w:val="-6"/>
            <w:sz w:val="20"/>
          </w:rPr>
          <w:t xml:space="preserve"> </w:t>
        </w:r>
        <w:r>
          <w:rPr>
            <w:sz w:val="20"/>
          </w:rPr>
          <w:t>University</w:t>
        </w:r>
        <w:r>
          <w:rPr>
            <w:spacing w:val="-4"/>
            <w:sz w:val="20"/>
          </w:rPr>
          <w:t xml:space="preserve"> </w:t>
        </w:r>
        <w:r>
          <w:rPr>
            <w:sz w:val="20"/>
          </w:rPr>
          <w:t>Press,</w:t>
        </w:r>
        <w:r>
          <w:rPr>
            <w:spacing w:val="-6"/>
            <w:sz w:val="20"/>
          </w:rPr>
          <w:t xml:space="preserve"> </w:t>
        </w:r>
        <w:r>
          <w:rPr>
            <w:spacing w:val="-2"/>
            <w:sz w:val="20"/>
          </w:rPr>
          <w:t>1996).</w:t>
        </w:r>
      </w:ins>
    </w:p>
    <w:p w14:paraId="2D60E2C5" w14:textId="77777777" w:rsidR="00993EA7" w:rsidRDefault="00DC0295">
      <w:pPr>
        <w:ind w:left="120" w:right="123" w:hanging="1"/>
        <w:rPr>
          <w:ins w:id="4299" w:author="OMB 2023" w:date="2023-04-07T18:34:00Z"/>
          <w:sz w:val="20"/>
        </w:rPr>
      </w:pPr>
      <w:ins w:id="4300" w:author="OMB 2023" w:date="2023-04-07T18:34:00Z">
        <w:r>
          <w:rPr>
            <w:sz w:val="20"/>
            <w:vertAlign w:val="superscript"/>
          </w:rPr>
          <w:t>165</w:t>
        </w:r>
        <w:r>
          <w:rPr>
            <w:sz w:val="20"/>
          </w:rPr>
          <w:t xml:space="preserve"> </w:t>
        </w:r>
        <w:r>
          <w:rPr>
            <w:i/>
            <w:sz w:val="20"/>
          </w:rPr>
          <w:t>See</w:t>
        </w:r>
        <w:r>
          <w:rPr>
            <w:i/>
            <w:spacing w:val="-1"/>
            <w:sz w:val="20"/>
          </w:rPr>
          <w:t xml:space="preserve"> </w:t>
        </w:r>
        <w:r>
          <w:rPr>
            <w:sz w:val="20"/>
          </w:rPr>
          <w:t>Kenneth J. Arrow et</w:t>
        </w:r>
        <w:r>
          <w:rPr>
            <w:spacing w:val="-1"/>
            <w:sz w:val="20"/>
          </w:rPr>
          <w:t xml:space="preserve"> </w:t>
        </w:r>
        <w:r>
          <w:rPr>
            <w:sz w:val="20"/>
          </w:rPr>
          <w:t>al.,</w:t>
        </w:r>
        <w:r>
          <w:rPr>
            <w:spacing w:val="-2"/>
            <w:sz w:val="20"/>
          </w:rPr>
          <w:t xml:space="preserve"> </w:t>
        </w:r>
        <w:r>
          <w:rPr>
            <w:sz w:val="20"/>
          </w:rPr>
          <w:t>“Should</w:t>
        </w:r>
        <w:r>
          <w:rPr>
            <w:spacing w:val="-1"/>
            <w:sz w:val="20"/>
          </w:rPr>
          <w:t xml:space="preserve"> </w:t>
        </w:r>
        <w:r>
          <w:rPr>
            <w:sz w:val="20"/>
          </w:rPr>
          <w:t>Governments</w:t>
        </w:r>
        <w:r>
          <w:rPr>
            <w:spacing w:val="-1"/>
            <w:sz w:val="20"/>
          </w:rPr>
          <w:t xml:space="preserve"> </w:t>
        </w:r>
        <w:r>
          <w:rPr>
            <w:sz w:val="20"/>
          </w:rPr>
          <w:t>Use a</w:t>
        </w:r>
        <w:r>
          <w:rPr>
            <w:spacing w:val="-1"/>
            <w:sz w:val="20"/>
          </w:rPr>
          <w:t xml:space="preserve"> </w:t>
        </w:r>
        <w:r>
          <w:rPr>
            <w:sz w:val="20"/>
          </w:rPr>
          <w:t>Declining</w:t>
        </w:r>
        <w:r>
          <w:rPr>
            <w:spacing w:val="-1"/>
            <w:sz w:val="20"/>
          </w:rPr>
          <w:t xml:space="preserve"> </w:t>
        </w:r>
        <w:r>
          <w:rPr>
            <w:sz w:val="20"/>
          </w:rPr>
          <w:t>Discount</w:t>
        </w:r>
        <w:r>
          <w:rPr>
            <w:spacing w:val="-1"/>
            <w:sz w:val="20"/>
          </w:rPr>
          <w:t xml:space="preserve"> </w:t>
        </w:r>
        <w:r>
          <w:rPr>
            <w:sz w:val="20"/>
          </w:rPr>
          <w:t>Rate in</w:t>
        </w:r>
        <w:r>
          <w:rPr>
            <w:spacing w:val="-1"/>
            <w:sz w:val="20"/>
          </w:rPr>
          <w:t xml:space="preserve"> </w:t>
        </w:r>
        <w:r>
          <w:rPr>
            <w:sz w:val="20"/>
          </w:rPr>
          <w:t>Project</w:t>
        </w:r>
        <w:r>
          <w:rPr>
            <w:spacing w:val="-1"/>
            <w:sz w:val="20"/>
          </w:rPr>
          <w:t xml:space="preserve"> </w:t>
        </w:r>
        <w:r>
          <w:rPr>
            <w:sz w:val="20"/>
          </w:rPr>
          <w:t xml:space="preserve">Analysis?,” </w:t>
        </w:r>
        <w:r>
          <w:rPr>
            <w:i/>
            <w:sz w:val="20"/>
          </w:rPr>
          <w:t>Review of</w:t>
        </w:r>
        <w:r>
          <w:rPr>
            <w:i/>
            <w:spacing w:val="-3"/>
            <w:sz w:val="20"/>
          </w:rPr>
          <w:t xml:space="preserve"> </w:t>
        </w:r>
        <w:r>
          <w:rPr>
            <w:i/>
            <w:sz w:val="20"/>
          </w:rPr>
          <w:t>Environmental</w:t>
        </w:r>
        <w:r>
          <w:rPr>
            <w:i/>
            <w:spacing w:val="-3"/>
            <w:sz w:val="20"/>
          </w:rPr>
          <w:t xml:space="preserve"> </w:t>
        </w:r>
        <w:r>
          <w:rPr>
            <w:i/>
            <w:sz w:val="20"/>
          </w:rPr>
          <w:t>Economics</w:t>
        </w:r>
        <w:r>
          <w:rPr>
            <w:i/>
            <w:spacing w:val="-3"/>
            <w:sz w:val="20"/>
          </w:rPr>
          <w:t xml:space="preserve"> </w:t>
        </w:r>
        <w:r>
          <w:rPr>
            <w:i/>
            <w:sz w:val="20"/>
          </w:rPr>
          <w:t>and</w:t>
        </w:r>
        <w:r>
          <w:rPr>
            <w:i/>
            <w:spacing w:val="-3"/>
            <w:sz w:val="20"/>
          </w:rPr>
          <w:t xml:space="preserve"> </w:t>
        </w:r>
        <w:r>
          <w:rPr>
            <w:i/>
            <w:sz w:val="20"/>
          </w:rPr>
          <w:t>Policy</w:t>
        </w:r>
        <w:r>
          <w:rPr>
            <w:i/>
            <w:spacing w:val="-4"/>
            <w:sz w:val="20"/>
          </w:rPr>
          <w:t xml:space="preserve"> </w:t>
        </w:r>
        <w:r>
          <w:rPr>
            <w:sz w:val="20"/>
          </w:rPr>
          <w:t>8,</w:t>
        </w:r>
        <w:r>
          <w:rPr>
            <w:spacing w:val="-3"/>
            <w:sz w:val="20"/>
          </w:rPr>
          <w:t xml:space="preserve"> </w:t>
        </w:r>
        <w:r>
          <w:rPr>
            <w:sz w:val="20"/>
          </w:rPr>
          <w:t>no.</w:t>
        </w:r>
        <w:r>
          <w:rPr>
            <w:spacing w:val="-3"/>
            <w:sz w:val="20"/>
          </w:rPr>
          <w:t xml:space="preserve"> </w:t>
        </w:r>
        <w:r>
          <w:rPr>
            <w:sz w:val="20"/>
          </w:rPr>
          <w:t>2</w:t>
        </w:r>
        <w:r>
          <w:rPr>
            <w:spacing w:val="-3"/>
            <w:sz w:val="20"/>
          </w:rPr>
          <w:t xml:space="preserve"> </w:t>
        </w:r>
        <w:r>
          <w:rPr>
            <w:sz w:val="20"/>
          </w:rPr>
          <w:t>(2014):</w:t>
        </w:r>
        <w:r>
          <w:rPr>
            <w:spacing w:val="-4"/>
            <w:sz w:val="20"/>
          </w:rPr>
          <w:t xml:space="preserve"> </w:t>
        </w:r>
        <w:r>
          <w:rPr>
            <w:sz w:val="20"/>
          </w:rPr>
          <w:t>145-163.</w:t>
        </w:r>
        <w:r>
          <w:rPr>
            <w:spacing w:val="-2"/>
            <w:sz w:val="20"/>
          </w:rPr>
          <w:t xml:space="preserve"> </w:t>
        </w:r>
        <w:r>
          <w:rPr>
            <w:sz w:val="20"/>
          </w:rPr>
          <w:t>Note</w:t>
        </w:r>
        <w:r>
          <w:rPr>
            <w:spacing w:val="-2"/>
            <w:sz w:val="20"/>
          </w:rPr>
          <w:t xml:space="preserve"> </w:t>
        </w:r>
        <w:r>
          <w:rPr>
            <w:sz w:val="20"/>
          </w:rPr>
          <w:t>that</w:t>
        </w:r>
        <w:r>
          <w:rPr>
            <w:spacing w:val="-3"/>
            <w:sz w:val="20"/>
          </w:rPr>
          <w:t xml:space="preserve"> </w:t>
        </w:r>
        <w:r>
          <w:rPr>
            <w:sz w:val="20"/>
          </w:rPr>
          <w:t>in</w:t>
        </w:r>
        <w:r>
          <w:rPr>
            <w:spacing w:val="-1"/>
            <w:sz w:val="20"/>
          </w:rPr>
          <w:t xml:space="preserve"> </w:t>
        </w:r>
        <w:r>
          <w:rPr>
            <w:sz w:val="20"/>
          </w:rPr>
          <w:t>a</w:t>
        </w:r>
        <w:r>
          <w:rPr>
            <w:spacing w:val="-2"/>
            <w:sz w:val="20"/>
          </w:rPr>
          <w:t xml:space="preserve"> </w:t>
        </w:r>
        <w:r>
          <w:rPr>
            <w:sz w:val="20"/>
          </w:rPr>
          <w:t>Ramsey</w:t>
        </w:r>
        <w:r>
          <w:rPr>
            <w:spacing w:val="-3"/>
            <w:sz w:val="20"/>
          </w:rPr>
          <w:t xml:space="preserve"> </w:t>
        </w:r>
        <w:r>
          <w:rPr>
            <w:sz w:val="20"/>
          </w:rPr>
          <w:t>model</w:t>
        </w:r>
        <w:r>
          <w:rPr>
            <w:spacing w:val="-3"/>
            <w:sz w:val="20"/>
          </w:rPr>
          <w:t xml:space="preserve"> </w:t>
        </w:r>
        <w:r>
          <w:rPr>
            <w:sz w:val="20"/>
          </w:rPr>
          <w:t>approach,</w:t>
        </w:r>
        <w:r>
          <w:rPr>
            <w:spacing w:val="-3"/>
            <w:sz w:val="20"/>
          </w:rPr>
          <w:t xml:space="preserve"> </w:t>
        </w:r>
        <w:r>
          <w:rPr>
            <w:sz w:val="20"/>
          </w:rPr>
          <w:t xml:space="preserve">discussed previously, incorporation of uncertainty about shocks to </w:t>
        </w:r>
        <w:r>
          <w:rPr>
            <w:i/>
            <w:sz w:val="20"/>
          </w:rPr>
          <w:t xml:space="preserve">g </w:t>
        </w:r>
        <w:r>
          <w:rPr>
            <w:sz w:val="20"/>
          </w:rPr>
          <w:t>leads to an extended Ramsey formula that also exhibits a declining discount rate.</w:t>
        </w:r>
      </w:ins>
    </w:p>
    <w:p w14:paraId="78E8646C" w14:textId="77777777" w:rsidR="00993EA7" w:rsidRDefault="00DC0295">
      <w:pPr>
        <w:spacing w:before="1"/>
        <w:ind w:left="120" w:right="269" w:hanging="1"/>
        <w:rPr>
          <w:ins w:id="4301" w:author="OMB 2023" w:date="2023-04-07T18:34:00Z"/>
          <w:sz w:val="20"/>
        </w:rPr>
      </w:pPr>
      <w:ins w:id="4302" w:author="OMB 2023" w:date="2023-04-07T18:34:00Z">
        <w:r>
          <w:rPr>
            <w:sz w:val="20"/>
            <w:vertAlign w:val="superscript"/>
          </w:rPr>
          <w:t>166</w:t>
        </w:r>
        <w:r>
          <w:rPr>
            <w:sz w:val="20"/>
          </w:rPr>
          <w:t xml:space="preserve"> Property is one of the few assets that may be held over very long time horizons, and there is evidence of a downward-sloping term structure of discount rates for real estate. </w:t>
        </w:r>
        <w:r>
          <w:rPr>
            <w:i/>
            <w:sz w:val="20"/>
          </w:rPr>
          <w:t xml:space="preserve">See </w:t>
        </w:r>
        <w:r>
          <w:rPr>
            <w:sz w:val="20"/>
          </w:rPr>
          <w:t xml:space="preserve">Stefano Giglio et al., “Climate Change and Long-Run Discount Rates: Evidence from Real Estate,” </w:t>
        </w:r>
        <w:r>
          <w:rPr>
            <w:i/>
            <w:sz w:val="20"/>
          </w:rPr>
          <w:t xml:space="preserve">Review of Financial Studies </w:t>
        </w:r>
        <w:r>
          <w:rPr>
            <w:sz w:val="20"/>
          </w:rPr>
          <w:t>34, no. 8 (2021): 3527-3571 (parameterizing</w:t>
        </w:r>
        <w:r>
          <w:rPr>
            <w:spacing w:val="-2"/>
            <w:sz w:val="20"/>
          </w:rPr>
          <w:t xml:space="preserve"> </w:t>
        </w:r>
        <w:r>
          <w:rPr>
            <w:sz w:val="20"/>
          </w:rPr>
          <w:t>a</w:t>
        </w:r>
        <w:r>
          <w:rPr>
            <w:spacing w:val="-3"/>
            <w:sz w:val="20"/>
          </w:rPr>
          <w:t xml:space="preserve"> </w:t>
        </w:r>
        <w:r>
          <w:rPr>
            <w:sz w:val="20"/>
          </w:rPr>
          <w:t>real</w:t>
        </w:r>
        <w:r>
          <w:rPr>
            <w:spacing w:val="-3"/>
            <w:sz w:val="20"/>
          </w:rPr>
          <w:t xml:space="preserve"> </w:t>
        </w:r>
        <w:r>
          <w:rPr>
            <w:sz w:val="20"/>
          </w:rPr>
          <w:t>risk-free</w:t>
        </w:r>
        <w:r>
          <w:rPr>
            <w:spacing w:val="-2"/>
            <w:sz w:val="20"/>
          </w:rPr>
          <w:t xml:space="preserve"> </w:t>
        </w:r>
        <w:r>
          <w:rPr>
            <w:sz w:val="20"/>
          </w:rPr>
          <w:t>rate</w:t>
        </w:r>
        <w:r>
          <w:rPr>
            <w:spacing w:val="-3"/>
            <w:sz w:val="20"/>
          </w:rPr>
          <w:t xml:space="preserve"> </w:t>
        </w:r>
        <w:r>
          <w:rPr>
            <w:sz w:val="20"/>
          </w:rPr>
          <w:t>of</w:t>
        </w:r>
        <w:r>
          <w:rPr>
            <w:spacing w:val="-2"/>
            <w:sz w:val="20"/>
          </w:rPr>
          <w:t xml:space="preserve"> </w:t>
        </w:r>
        <w:r>
          <w:rPr>
            <w:sz w:val="20"/>
          </w:rPr>
          <w:t>about</w:t>
        </w:r>
        <w:r>
          <w:rPr>
            <w:spacing w:val="-5"/>
            <w:sz w:val="20"/>
          </w:rPr>
          <w:t xml:space="preserve"> </w:t>
        </w:r>
        <w:r>
          <w:rPr>
            <w:sz w:val="20"/>
          </w:rPr>
          <w:t>1%</w:t>
        </w:r>
        <w:r>
          <w:rPr>
            <w:spacing w:val="-3"/>
            <w:sz w:val="20"/>
          </w:rPr>
          <w:t xml:space="preserve"> </w:t>
        </w:r>
        <w:r>
          <w:rPr>
            <w:sz w:val="20"/>
          </w:rPr>
          <w:t>over</w:t>
        </w:r>
        <w:r>
          <w:rPr>
            <w:spacing w:val="-3"/>
            <w:sz w:val="20"/>
          </w:rPr>
          <w:t xml:space="preserve"> </w:t>
        </w:r>
        <w:r>
          <w:rPr>
            <w:sz w:val="20"/>
          </w:rPr>
          <w:t>near-term</w:t>
        </w:r>
        <w:r>
          <w:rPr>
            <w:spacing w:val="-2"/>
            <w:sz w:val="20"/>
          </w:rPr>
          <w:t xml:space="preserve"> </w:t>
        </w:r>
        <w:r>
          <w:rPr>
            <w:sz w:val="20"/>
          </w:rPr>
          <w:t>time</w:t>
        </w:r>
        <w:r>
          <w:rPr>
            <w:spacing w:val="-3"/>
            <w:sz w:val="20"/>
          </w:rPr>
          <w:t xml:space="preserve"> </w:t>
        </w:r>
        <w:r>
          <w:rPr>
            <w:sz w:val="20"/>
          </w:rPr>
          <w:t>horizons,</w:t>
        </w:r>
        <w:r>
          <w:rPr>
            <w:spacing w:val="-2"/>
            <w:sz w:val="20"/>
          </w:rPr>
          <w:t xml:space="preserve"> </w:t>
        </w:r>
        <w:r>
          <w:rPr>
            <w:sz w:val="20"/>
          </w:rPr>
          <w:t>and</w:t>
        </w:r>
        <w:r>
          <w:rPr>
            <w:spacing w:val="-2"/>
            <w:sz w:val="20"/>
          </w:rPr>
          <w:t xml:space="preserve"> </w:t>
        </w:r>
        <w:r>
          <w:rPr>
            <w:sz w:val="20"/>
          </w:rPr>
          <w:t>finding</w:t>
        </w:r>
        <w:r>
          <w:rPr>
            <w:spacing w:val="-3"/>
            <w:sz w:val="20"/>
          </w:rPr>
          <w:t xml:space="preserve"> </w:t>
        </w:r>
        <w:r>
          <w:rPr>
            <w:sz w:val="20"/>
          </w:rPr>
          <w:t>declining</w:t>
        </w:r>
        <w:r>
          <w:rPr>
            <w:spacing w:val="-3"/>
            <w:sz w:val="20"/>
          </w:rPr>
          <w:t xml:space="preserve"> </w:t>
        </w:r>
        <w:r>
          <w:rPr>
            <w:sz w:val="20"/>
          </w:rPr>
          <w:t>rates</w:t>
        </w:r>
        <w:r>
          <w:rPr>
            <w:spacing w:val="-2"/>
            <w:sz w:val="20"/>
          </w:rPr>
          <w:t xml:space="preserve"> </w:t>
        </w:r>
        <w:r>
          <w:rPr>
            <w:sz w:val="20"/>
          </w:rPr>
          <w:t>for</w:t>
        </w:r>
        <w:r>
          <w:rPr>
            <w:spacing w:val="-3"/>
            <w:sz w:val="20"/>
          </w:rPr>
          <w:t xml:space="preserve"> </w:t>
        </w:r>
        <w:r>
          <w:rPr>
            <w:sz w:val="20"/>
          </w:rPr>
          <w:t>risky real estate over longer time horizons). Inter-vivos wealth transfers to subsequent</w:t>
        </w:r>
        <w:r>
          <w:rPr>
            <w:spacing w:val="-1"/>
            <w:sz w:val="20"/>
          </w:rPr>
          <w:t xml:space="preserve"> </w:t>
        </w:r>
        <w:r>
          <w:rPr>
            <w:sz w:val="20"/>
          </w:rPr>
          <w:t xml:space="preserve">generations and stated-preference studies on people’s attitudes about discount rates over long time horizons also suggest that market data that end at shorter horizons may not capture societal preferences that are relevant to long-term discount rates. </w:t>
        </w:r>
        <w:r>
          <w:rPr>
            <w:i/>
            <w:sz w:val="20"/>
          </w:rPr>
          <w:t xml:space="preserve">See </w:t>
        </w:r>
        <w:r>
          <w:rPr>
            <w:sz w:val="20"/>
          </w:rPr>
          <w:t>Richard L. Revesz</w:t>
        </w:r>
        <w:r>
          <w:rPr>
            <w:spacing w:val="-2"/>
            <w:sz w:val="20"/>
          </w:rPr>
          <w:t xml:space="preserve"> </w:t>
        </w:r>
        <w:r>
          <w:rPr>
            <w:sz w:val="20"/>
          </w:rPr>
          <w:t>&amp;</w:t>
        </w:r>
        <w:r>
          <w:rPr>
            <w:spacing w:val="-3"/>
            <w:sz w:val="20"/>
          </w:rPr>
          <w:t xml:space="preserve"> </w:t>
        </w:r>
        <w:r>
          <w:rPr>
            <w:sz w:val="20"/>
          </w:rPr>
          <w:t>Matthew</w:t>
        </w:r>
        <w:r>
          <w:rPr>
            <w:spacing w:val="-1"/>
            <w:sz w:val="20"/>
          </w:rPr>
          <w:t xml:space="preserve"> </w:t>
        </w:r>
        <w:r>
          <w:rPr>
            <w:sz w:val="20"/>
          </w:rPr>
          <w:t>R.</w:t>
        </w:r>
        <w:r>
          <w:rPr>
            <w:spacing w:val="-2"/>
            <w:sz w:val="20"/>
          </w:rPr>
          <w:t xml:space="preserve"> </w:t>
        </w:r>
        <w:r>
          <w:rPr>
            <w:sz w:val="20"/>
          </w:rPr>
          <w:t>Shahabian,</w:t>
        </w:r>
        <w:r>
          <w:rPr>
            <w:spacing w:val="-1"/>
            <w:sz w:val="20"/>
          </w:rPr>
          <w:t xml:space="preserve"> </w:t>
        </w:r>
        <w:r>
          <w:rPr>
            <w:sz w:val="20"/>
          </w:rPr>
          <w:t>“Climate</w:t>
        </w:r>
        <w:r>
          <w:rPr>
            <w:spacing w:val="-3"/>
            <w:sz w:val="20"/>
          </w:rPr>
          <w:t xml:space="preserve"> </w:t>
        </w:r>
        <w:r>
          <w:rPr>
            <w:sz w:val="20"/>
          </w:rPr>
          <w:t>Change</w:t>
        </w:r>
        <w:r>
          <w:rPr>
            <w:spacing w:val="-1"/>
            <w:sz w:val="20"/>
          </w:rPr>
          <w:t xml:space="preserve"> </w:t>
        </w:r>
        <w:r>
          <w:rPr>
            <w:sz w:val="20"/>
          </w:rPr>
          <w:t>and Future</w:t>
        </w:r>
        <w:r>
          <w:rPr>
            <w:spacing w:val="-3"/>
            <w:sz w:val="20"/>
          </w:rPr>
          <w:t xml:space="preserve"> </w:t>
        </w:r>
        <w:r>
          <w:rPr>
            <w:sz w:val="20"/>
          </w:rPr>
          <w:t>Generations,”</w:t>
        </w:r>
        <w:r>
          <w:rPr>
            <w:spacing w:val="-3"/>
            <w:sz w:val="20"/>
          </w:rPr>
          <w:t xml:space="preserve"> </w:t>
        </w:r>
        <w:r>
          <w:rPr>
            <w:i/>
            <w:sz w:val="20"/>
          </w:rPr>
          <w:t>Southern</w:t>
        </w:r>
        <w:r>
          <w:rPr>
            <w:i/>
            <w:spacing w:val="-2"/>
            <w:sz w:val="20"/>
          </w:rPr>
          <w:t xml:space="preserve"> </w:t>
        </w:r>
        <w:r>
          <w:rPr>
            <w:i/>
            <w:sz w:val="20"/>
          </w:rPr>
          <w:t>California</w:t>
        </w:r>
        <w:r>
          <w:rPr>
            <w:i/>
            <w:spacing w:val="-1"/>
            <w:sz w:val="20"/>
          </w:rPr>
          <w:t xml:space="preserve"> </w:t>
        </w:r>
        <w:r>
          <w:rPr>
            <w:i/>
            <w:sz w:val="20"/>
          </w:rPr>
          <w:t>Law</w:t>
        </w:r>
        <w:r>
          <w:rPr>
            <w:i/>
            <w:spacing w:val="-3"/>
            <w:sz w:val="20"/>
          </w:rPr>
          <w:t xml:space="preserve"> </w:t>
        </w:r>
        <w:r>
          <w:rPr>
            <w:i/>
            <w:sz w:val="20"/>
          </w:rPr>
          <w:t>Review</w:t>
        </w:r>
        <w:r>
          <w:rPr>
            <w:i/>
            <w:spacing w:val="-2"/>
            <w:sz w:val="20"/>
          </w:rPr>
          <w:t xml:space="preserve"> </w:t>
        </w:r>
        <w:r>
          <w:rPr>
            <w:sz w:val="20"/>
          </w:rPr>
          <w:t>84, no. 5 (2011): 1097-1163.</w:t>
        </w:r>
      </w:ins>
    </w:p>
    <w:p w14:paraId="066180AB" w14:textId="77777777" w:rsidR="00993EA7" w:rsidRDefault="00DC0295">
      <w:pPr>
        <w:ind w:left="120" w:right="184" w:hanging="1"/>
        <w:rPr>
          <w:ins w:id="4303" w:author="OMB 2023" w:date="2023-04-07T18:34:00Z"/>
          <w:sz w:val="20"/>
        </w:rPr>
      </w:pPr>
      <w:ins w:id="4304" w:author="OMB 2023" w:date="2023-04-07T18:34:00Z">
        <w:r>
          <w:rPr>
            <w:sz w:val="20"/>
            <w:vertAlign w:val="superscript"/>
          </w:rPr>
          <w:t>167</w:t>
        </w:r>
        <w:r>
          <w:rPr>
            <w:sz w:val="20"/>
          </w:rPr>
          <w:t xml:space="preserve"> Uncertainty about long-term growth rates can also be understood as causing a precautionary response to save more</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future,</w:t>
        </w:r>
        <w:r>
          <w:rPr>
            <w:spacing w:val="-3"/>
            <w:sz w:val="20"/>
          </w:rPr>
          <w:t xml:space="preserve"> </w:t>
        </w:r>
        <w:r>
          <w:rPr>
            <w:sz w:val="20"/>
          </w:rPr>
          <w:t>and</w:t>
        </w:r>
        <w:r>
          <w:rPr>
            <w:spacing w:val="-2"/>
            <w:sz w:val="20"/>
          </w:rPr>
          <w:t xml:space="preserve"> </w:t>
        </w:r>
        <w:r>
          <w:rPr>
            <w:sz w:val="20"/>
          </w:rPr>
          <w:t>increased</w:t>
        </w:r>
        <w:r>
          <w:rPr>
            <w:spacing w:val="-3"/>
            <w:sz w:val="20"/>
          </w:rPr>
          <w:t xml:space="preserve"> </w:t>
        </w:r>
        <w:r>
          <w:rPr>
            <w:sz w:val="20"/>
          </w:rPr>
          <w:t>rates</w:t>
        </w:r>
        <w:r>
          <w:rPr>
            <w:spacing w:val="-3"/>
            <w:sz w:val="20"/>
          </w:rPr>
          <w:t xml:space="preserve"> </w:t>
        </w:r>
        <w:r>
          <w:rPr>
            <w:sz w:val="20"/>
          </w:rPr>
          <w:t>of</w:t>
        </w:r>
        <w:r>
          <w:rPr>
            <w:spacing w:val="-3"/>
            <w:sz w:val="20"/>
          </w:rPr>
          <w:t xml:space="preserve"> </w:t>
        </w:r>
        <w:r>
          <w:rPr>
            <w:sz w:val="20"/>
          </w:rPr>
          <w:t>savings</w:t>
        </w:r>
        <w:r>
          <w:rPr>
            <w:spacing w:val="-2"/>
            <w:sz w:val="20"/>
          </w:rPr>
          <w:t xml:space="preserve"> </w:t>
        </w:r>
        <w:r>
          <w:rPr>
            <w:sz w:val="20"/>
          </w:rPr>
          <w:t>correspond</w:t>
        </w:r>
        <w:r>
          <w:rPr>
            <w:spacing w:val="-3"/>
            <w:sz w:val="20"/>
          </w:rPr>
          <w:t xml:space="preserve"> </w:t>
        </w:r>
        <w:r>
          <w:rPr>
            <w:sz w:val="20"/>
          </w:rPr>
          <w:t>to</w:t>
        </w:r>
        <w:r>
          <w:rPr>
            <w:spacing w:val="-1"/>
            <w:sz w:val="20"/>
          </w:rPr>
          <w:t xml:space="preserve"> </w:t>
        </w:r>
        <w:r>
          <w:rPr>
            <w:sz w:val="20"/>
          </w:rPr>
          <w:t>a</w:t>
        </w:r>
        <w:r>
          <w:rPr>
            <w:spacing w:val="-3"/>
            <w:sz w:val="20"/>
          </w:rPr>
          <w:t xml:space="preserve"> </w:t>
        </w:r>
        <w:r>
          <w:rPr>
            <w:sz w:val="20"/>
          </w:rPr>
          <w:t>lower</w:t>
        </w:r>
        <w:r>
          <w:rPr>
            <w:spacing w:val="-3"/>
            <w:sz w:val="20"/>
          </w:rPr>
          <w:t xml:space="preserve"> </w:t>
        </w:r>
        <w:r>
          <w:rPr>
            <w:sz w:val="20"/>
          </w:rPr>
          <w:t>discount</w:t>
        </w:r>
        <w:r>
          <w:rPr>
            <w:spacing w:val="-3"/>
            <w:sz w:val="20"/>
          </w:rPr>
          <w:t xml:space="preserve"> </w:t>
        </w:r>
        <w:r>
          <w:rPr>
            <w:sz w:val="20"/>
          </w:rPr>
          <w:t>rate.</w:t>
        </w:r>
        <w:r>
          <w:rPr>
            <w:spacing w:val="-5"/>
            <w:sz w:val="20"/>
          </w:rPr>
          <w:t xml:space="preserve"> </w:t>
        </w:r>
        <w:r>
          <w:rPr>
            <w:i/>
            <w:sz w:val="20"/>
          </w:rPr>
          <w:t>See</w:t>
        </w:r>
        <w:r>
          <w:rPr>
            <w:i/>
            <w:spacing w:val="-2"/>
            <w:sz w:val="20"/>
          </w:rPr>
          <w:t xml:space="preserve"> </w:t>
        </w:r>
        <w:r>
          <w:rPr>
            <w:sz w:val="20"/>
          </w:rPr>
          <w:t>Maureen</w:t>
        </w:r>
        <w:r>
          <w:rPr>
            <w:spacing w:val="-3"/>
            <w:sz w:val="20"/>
          </w:rPr>
          <w:t xml:space="preserve"> </w:t>
        </w:r>
        <w:r>
          <w:rPr>
            <w:sz w:val="20"/>
          </w:rPr>
          <w:t>L.</w:t>
        </w:r>
        <w:r>
          <w:rPr>
            <w:spacing w:val="-3"/>
            <w:sz w:val="20"/>
          </w:rPr>
          <w:t xml:space="preserve"> </w:t>
        </w:r>
        <w:r>
          <w:rPr>
            <w:sz w:val="20"/>
          </w:rPr>
          <w:t>Cropper</w:t>
        </w:r>
        <w:r>
          <w:rPr>
            <w:spacing w:val="-2"/>
            <w:sz w:val="20"/>
          </w:rPr>
          <w:t xml:space="preserve"> </w:t>
        </w:r>
        <w:r>
          <w:rPr>
            <w:sz w:val="20"/>
          </w:rPr>
          <w:t xml:space="preserve">et al., “Declining Discount Rates,” </w:t>
        </w:r>
        <w:r>
          <w:rPr>
            <w:i/>
            <w:sz w:val="20"/>
          </w:rPr>
          <w:t xml:space="preserve">American Economic Review </w:t>
        </w:r>
        <w:r>
          <w:rPr>
            <w:sz w:val="20"/>
          </w:rPr>
          <w:t>104, no. 5 (2014): 538-543.</w:t>
        </w:r>
      </w:ins>
    </w:p>
    <w:p w14:paraId="6591D64B" w14:textId="77777777" w:rsidR="00993EA7" w:rsidRDefault="00DC0295">
      <w:pPr>
        <w:ind w:left="120" w:right="233" w:hanging="1"/>
        <w:rPr>
          <w:ins w:id="4305" w:author="OMB 2023" w:date="2023-04-07T18:34:00Z"/>
          <w:sz w:val="20"/>
        </w:rPr>
      </w:pPr>
      <w:ins w:id="4306" w:author="OMB 2023" w:date="2023-04-07T18:34:00Z">
        <w:r>
          <w:rPr>
            <w:sz w:val="20"/>
            <w:vertAlign w:val="superscript"/>
          </w:rPr>
          <w:t>168</w:t>
        </w:r>
        <w:r>
          <w:rPr>
            <w:spacing w:val="-2"/>
            <w:sz w:val="20"/>
          </w:rPr>
          <w:t xml:space="preserve"> </w:t>
        </w:r>
        <w:r>
          <w:rPr>
            <w:sz w:val="20"/>
          </w:rPr>
          <w:t>Martin</w:t>
        </w:r>
        <w:r>
          <w:rPr>
            <w:spacing w:val="-1"/>
            <w:sz w:val="20"/>
          </w:rPr>
          <w:t xml:space="preserve"> </w:t>
        </w:r>
        <w:r>
          <w:rPr>
            <w:sz w:val="20"/>
          </w:rPr>
          <w:t>L.</w:t>
        </w:r>
        <w:r>
          <w:rPr>
            <w:spacing w:val="-4"/>
            <w:sz w:val="20"/>
          </w:rPr>
          <w:t xml:space="preserve"> </w:t>
        </w:r>
        <w:r>
          <w:rPr>
            <w:sz w:val="20"/>
          </w:rPr>
          <w:t>Weitzman,</w:t>
        </w:r>
        <w:r>
          <w:rPr>
            <w:spacing w:val="-2"/>
            <w:sz w:val="20"/>
          </w:rPr>
          <w:t xml:space="preserve"> </w:t>
        </w:r>
        <w:r>
          <w:rPr>
            <w:sz w:val="20"/>
          </w:rPr>
          <w:t>“Why</w:t>
        </w:r>
        <w:r>
          <w:rPr>
            <w:spacing w:val="-1"/>
            <w:sz w:val="20"/>
          </w:rPr>
          <w:t xml:space="preserve"> </w:t>
        </w:r>
        <w:r>
          <w:rPr>
            <w:sz w:val="20"/>
          </w:rPr>
          <w:t>the</w:t>
        </w:r>
        <w:r>
          <w:rPr>
            <w:spacing w:val="-2"/>
            <w:sz w:val="20"/>
          </w:rPr>
          <w:t xml:space="preserve"> </w:t>
        </w:r>
        <w:r>
          <w:rPr>
            <w:sz w:val="20"/>
          </w:rPr>
          <w:t>Far-Distant</w:t>
        </w:r>
        <w:r>
          <w:rPr>
            <w:spacing w:val="-3"/>
            <w:sz w:val="20"/>
          </w:rPr>
          <w:t xml:space="preserve"> </w:t>
        </w:r>
        <w:r>
          <w:rPr>
            <w:sz w:val="20"/>
          </w:rPr>
          <w:t>Future</w:t>
        </w:r>
        <w:r>
          <w:rPr>
            <w:spacing w:val="-5"/>
            <w:sz w:val="20"/>
          </w:rPr>
          <w:t xml:space="preserve"> </w:t>
        </w:r>
        <w:r>
          <w:rPr>
            <w:sz w:val="20"/>
          </w:rPr>
          <w:t>Should</w:t>
        </w:r>
        <w:r>
          <w:rPr>
            <w:spacing w:val="-3"/>
            <w:sz w:val="20"/>
          </w:rPr>
          <w:t xml:space="preserve"> </w:t>
        </w:r>
        <w:r>
          <w:rPr>
            <w:sz w:val="20"/>
          </w:rPr>
          <w:t>Be</w:t>
        </w:r>
        <w:r>
          <w:rPr>
            <w:spacing w:val="-2"/>
            <w:sz w:val="20"/>
          </w:rPr>
          <w:t xml:space="preserve"> </w:t>
        </w:r>
        <w:r>
          <w:rPr>
            <w:sz w:val="20"/>
          </w:rPr>
          <w:t>Discounted</w:t>
        </w:r>
        <w:r>
          <w:rPr>
            <w:spacing w:val="-2"/>
            <w:sz w:val="20"/>
          </w:rPr>
          <w:t xml:space="preserve"> </w:t>
        </w:r>
        <w:r>
          <w:rPr>
            <w:sz w:val="20"/>
          </w:rPr>
          <w:t>at</w:t>
        </w:r>
        <w:r>
          <w:rPr>
            <w:spacing w:val="-2"/>
            <w:sz w:val="20"/>
          </w:rPr>
          <w:t xml:space="preserve"> </w:t>
        </w:r>
        <w:r>
          <w:rPr>
            <w:sz w:val="20"/>
          </w:rPr>
          <w:t>Its</w:t>
        </w:r>
        <w:r>
          <w:rPr>
            <w:spacing w:val="-2"/>
            <w:sz w:val="20"/>
          </w:rPr>
          <w:t xml:space="preserve"> </w:t>
        </w:r>
        <w:r>
          <w:rPr>
            <w:sz w:val="20"/>
          </w:rPr>
          <w:t>Lowest</w:t>
        </w:r>
        <w:r>
          <w:rPr>
            <w:spacing w:val="-3"/>
            <w:sz w:val="20"/>
          </w:rPr>
          <w:t xml:space="preserve"> </w:t>
        </w:r>
        <w:r>
          <w:rPr>
            <w:sz w:val="20"/>
          </w:rPr>
          <w:t>Possible</w:t>
        </w:r>
        <w:r>
          <w:rPr>
            <w:spacing w:val="-2"/>
            <w:sz w:val="20"/>
          </w:rPr>
          <w:t xml:space="preserve"> </w:t>
        </w:r>
        <w:r>
          <w:rPr>
            <w:sz w:val="20"/>
          </w:rPr>
          <w:t>Rate,”</w:t>
        </w:r>
        <w:r>
          <w:rPr>
            <w:spacing w:val="-2"/>
            <w:sz w:val="20"/>
          </w:rPr>
          <w:t xml:space="preserve"> </w:t>
        </w:r>
        <w:r>
          <w:rPr>
            <w:i/>
            <w:sz w:val="20"/>
          </w:rPr>
          <w:t xml:space="preserve">Journal of Environmental Economics and Management </w:t>
        </w:r>
        <w:r>
          <w:rPr>
            <w:sz w:val="20"/>
          </w:rPr>
          <w:t>36, no. 3 (1998): 201-208.</w:t>
        </w:r>
      </w:ins>
    </w:p>
    <w:p w14:paraId="26D6E19A" w14:textId="77777777" w:rsidR="00993EA7" w:rsidRDefault="00993EA7">
      <w:pPr>
        <w:rPr>
          <w:ins w:id="4307" w:author="OMB 2023" w:date="2023-04-07T18:34:00Z"/>
          <w:sz w:val="20"/>
        </w:rPr>
        <w:sectPr w:rsidR="00993EA7">
          <w:pgSz w:w="12240" w:h="15840"/>
          <w:pgMar w:top="1340" w:right="1320" w:bottom="1200" w:left="1320" w:header="730" w:footer="1017" w:gutter="0"/>
          <w:cols w:space="720"/>
        </w:sectPr>
      </w:pPr>
    </w:p>
    <w:p w14:paraId="1C998912" w14:textId="77777777" w:rsidR="00993EA7" w:rsidRDefault="00DC0295">
      <w:pPr>
        <w:pStyle w:val="BodyText"/>
        <w:spacing w:before="98"/>
        <w:ind w:left="119" w:right="117"/>
        <w:rPr>
          <w:ins w:id="4308" w:author="OMB 2023" w:date="2023-04-07T18:34:00Z"/>
        </w:rPr>
      </w:pPr>
      <w:ins w:id="4309" w:author="OMB 2023" w:date="2023-04-07T18:34:00Z">
        <w:r>
          <w:t>the future path of such rates.</w:t>
        </w:r>
        <w:r>
          <w:rPr>
            <w:vertAlign w:val="superscript"/>
          </w:rPr>
          <w:t>169</w:t>
        </w:r>
        <w:r>
          <w:t xml:space="preserve"> This approach is a way of extending the use of financial market data to determine the discount rate in the long-term. Another approach is to explicitly use an economic model for welfare analysis, for example the Ramsey model discussed earlier, to generate a discount rate schedule tailored to the regulatory context. As noted previously, when taking a descriptive approach to generating a discount rate schedule, the parameters of the Ramsey</w:t>
        </w:r>
        <w:r>
          <w:rPr>
            <w:spacing w:val="-3"/>
          </w:rPr>
          <w:t xml:space="preserve"> </w:t>
        </w:r>
        <w:r>
          <w:t>formula</w:t>
        </w:r>
        <w:r>
          <w:rPr>
            <w:spacing w:val="-3"/>
          </w:rPr>
          <w:t xml:space="preserve"> </w:t>
        </w:r>
        <w:r>
          <w:t>can</w:t>
        </w:r>
        <w:r>
          <w:rPr>
            <w:spacing w:val="-3"/>
          </w:rPr>
          <w:t xml:space="preserve"> </w:t>
        </w:r>
        <w:r>
          <w:t>be</w:t>
        </w:r>
        <w:r>
          <w:rPr>
            <w:spacing w:val="-3"/>
          </w:rPr>
          <w:t xml:space="preserve"> </w:t>
        </w:r>
        <w:r>
          <w:t>calibrated</w:t>
        </w:r>
        <w:r>
          <w:rPr>
            <w:spacing w:val="-3"/>
          </w:rPr>
          <w:t xml:space="preserve"> </w:t>
        </w:r>
        <w:r>
          <w:t>to</w:t>
        </w:r>
        <w:r>
          <w:rPr>
            <w:spacing w:val="-3"/>
          </w:rPr>
          <w:t xml:space="preserve"> </w:t>
        </w:r>
        <w:r>
          <w:t>observed</w:t>
        </w:r>
        <w:r>
          <w:rPr>
            <w:spacing w:val="-2"/>
          </w:rPr>
          <w:t xml:space="preserve"> </w:t>
        </w:r>
        <w:r>
          <w:t>market</w:t>
        </w:r>
        <w:r>
          <w:rPr>
            <w:spacing w:val="-2"/>
          </w:rPr>
          <w:t xml:space="preserve"> </w:t>
        </w:r>
        <w:r>
          <w:t>data</w:t>
        </w:r>
        <w:r>
          <w:rPr>
            <w:spacing w:val="-2"/>
          </w:rPr>
          <w:t xml:space="preserve"> </w:t>
        </w:r>
        <w:r>
          <w:t>on</w:t>
        </w:r>
        <w:r>
          <w:rPr>
            <w:spacing w:val="-3"/>
          </w:rPr>
          <w:t xml:space="preserve"> </w:t>
        </w:r>
        <w:r>
          <w:t>real</w:t>
        </w:r>
        <w:r>
          <w:rPr>
            <w:spacing w:val="-2"/>
          </w:rPr>
          <w:t xml:space="preserve"> </w:t>
        </w:r>
        <w:r>
          <w:t>interest</w:t>
        </w:r>
        <w:r>
          <w:rPr>
            <w:spacing w:val="-2"/>
          </w:rPr>
          <w:t xml:space="preserve"> </w:t>
        </w:r>
        <w:r>
          <w:t>rates</w:t>
        </w:r>
        <w:r>
          <w:rPr>
            <w:vertAlign w:val="superscript"/>
          </w:rPr>
          <w:t>170</w:t>
        </w:r>
        <w:r>
          <w:rPr>
            <w:spacing w:val="-2"/>
          </w:rPr>
          <w:t xml:space="preserve"> </w:t>
        </w:r>
        <w:r>
          <w:t>or</w:t>
        </w:r>
        <w:r>
          <w:rPr>
            <w:spacing w:val="-2"/>
          </w:rPr>
          <w:t xml:space="preserve"> </w:t>
        </w:r>
        <w:r>
          <w:t>to</w:t>
        </w:r>
        <w:r>
          <w:rPr>
            <w:spacing w:val="-4"/>
          </w:rPr>
          <w:t xml:space="preserve"> </w:t>
        </w:r>
        <w:r>
          <w:t>allow</w:t>
        </w:r>
        <w:r>
          <w:rPr>
            <w:spacing w:val="-2"/>
          </w:rPr>
          <w:t xml:space="preserve"> </w:t>
        </w:r>
        <w:r>
          <w:t>the discount rate to be a function of empirical estimates of the pure rate of time preference, the elasticity of the marginal utility of consumption, and per capita consumption growth. When taking this alternative approach, agencies should report information on their discount rate schedule in order to provide useful information to the public.</w:t>
        </w:r>
      </w:ins>
    </w:p>
    <w:p w14:paraId="492C2CE3" w14:textId="77777777" w:rsidR="00993EA7" w:rsidRDefault="00993EA7">
      <w:pPr>
        <w:pStyle w:val="BodyText"/>
        <w:rPr>
          <w:ins w:id="4310" w:author="OMB 2023" w:date="2023-04-07T18:34:00Z"/>
        </w:rPr>
      </w:pPr>
    </w:p>
    <w:p w14:paraId="3EC2E6E4" w14:textId="77777777" w:rsidR="00993EA7" w:rsidRDefault="00DC0295">
      <w:pPr>
        <w:pStyle w:val="Heading2"/>
        <w:numPr>
          <w:ilvl w:val="1"/>
          <w:numId w:val="17"/>
        </w:numPr>
        <w:tabs>
          <w:tab w:val="left" w:pos="1560"/>
        </w:tabs>
        <w:ind w:hanging="361"/>
        <w:rPr>
          <w:ins w:id="4311" w:author="OMB 2023" w:date="2023-04-07T18:34:00Z"/>
        </w:rPr>
      </w:pPr>
      <w:ins w:id="4312" w:author="OMB 2023" w:date="2023-04-07T18:34:00Z">
        <w:r>
          <w:t>The</w:t>
        </w:r>
        <w:r>
          <w:rPr>
            <w:spacing w:val="-3"/>
          </w:rPr>
          <w:t xml:space="preserve"> </w:t>
        </w:r>
        <w:r>
          <w:t>Relationship</w:t>
        </w:r>
        <w:r>
          <w:rPr>
            <w:spacing w:val="-2"/>
          </w:rPr>
          <w:t xml:space="preserve"> </w:t>
        </w:r>
        <w:r>
          <w:t>between</w:t>
        </w:r>
        <w:r>
          <w:rPr>
            <w:spacing w:val="-3"/>
          </w:rPr>
          <w:t xml:space="preserve"> </w:t>
        </w:r>
        <w:r>
          <w:t>Discounting</w:t>
        </w:r>
        <w:r>
          <w:rPr>
            <w:spacing w:val="-2"/>
          </w:rPr>
          <w:t xml:space="preserve"> </w:t>
        </w:r>
        <w:r>
          <w:t>and</w:t>
        </w:r>
        <w:r>
          <w:rPr>
            <w:spacing w:val="-3"/>
          </w:rPr>
          <w:t xml:space="preserve"> </w:t>
        </w:r>
        <w:r>
          <w:rPr>
            <w:spacing w:val="-4"/>
          </w:rPr>
          <w:t>Risk</w:t>
        </w:r>
      </w:ins>
    </w:p>
    <w:p w14:paraId="56209E48" w14:textId="77777777" w:rsidR="00993EA7" w:rsidRDefault="00993EA7">
      <w:pPr>
        <w:pStyle w:val="BodyText"/>
        <w:rPr>
          <w:ins w:id="4313" w:author="OMB 2023" w:date="2023-04-07T18:34:00Z"/>
          <w:b/>
          <w:i/>
        </w:rPr>
      </w:pPr>
    </w:p>
    <w:p w14:paraId="3C6507BF" w14:textId="77777777" w:rsidR="00993EA7" w:rsidRDefault="00DC0295">
      <w:pPr>
        <w:pStyle w:val="BodyText"/>
        <w:ind w:left="119" w:right="153" w:firstLine="720"/>
        <w:rPr>
          <w:ins w:id="4314" w:author="OMB 2023" w:date="2023-04-07T18:34:00Z"/>
        </w:rPr>
      </w:pPr>
      <w:ins w:id="4315" w:author="OMB 2023" w:date="2023-04-07T18:34:00Z">
        <w:r>
          <w:t>As discussed in the section “</w:t>
        </w:r>
        <w:r>
          <w:rPr>
            <w:i/>
          </w:rPr>
          <w:t>Economic Values of Uncertain Outcomes</w:t>
        </w:r>
        <w:r>
          <w:t>,” you should endeavor to estimate certainty equivalents</w:t>
        </w:r>
        <w:r>
          <w:rPr>
            <w:vertAlign w:val="superscript"/>
          </w:rPr>
          <w:t>171</w:t>
        </w:r>
        <w:r>
          <w:t xml:space="preserve"> when risk is material to your analysis. This approach is generally favored over the use of higher discount rates as a means of accounting for risk due to its potential for greater accuracy. Simple examples illustrate the point: using a higher discount rate to account for risk would be inappropriate when evaluating regulations that reduce risk</w:t>
        </w:r>
        <w:r>
          <w:rPr>
            <w:spacing w:val="-3"/>
          </w:rPr>
          <w:t xml:space="preserve"> </w:t>
        </w:r>
        <w:r>
          <w:t>(meaning</w:t>
        </w:r>
        <w:r>
          <w:rPr>
            <w:spacing w:val="-3"/>
          </w:rPr>
          <w:t xml:space="preserve"> </w:t>
        </w:r>
        <w:r>
          <w:t>that</w:t>
        </w:r>
        <w:r>
          <w:rPr>
            <w:spacing w:val="-3"/>
          </w:rPr>
          <w:t xml:space="preserve"> </w:t>
        </w:r>
        <w:r>
          <w:t>they</w:t>
        </w:r>
        <w:r>
          <w:rPr>
            <w:spacing w:val="-3"/>
          </w:rPr>
          <w:t xml:space="preserve"> </w:t>
        </w:r>
        <w:r>
          <w:t>have</w:t>
        </w:r>
        <w:r>
          <w:rPr>
            <w:spacing w:val="-3"/>
          </w:rPr>
          <w:t xml:space="preserve"> </w:t>
        </w:r>
        <w:r>
          <w:t>higher</w:t>
        </w:r>
        <w:r>
          <w:rPr>
            <w:spacing w:val="-2"/>
          </w:rPr>
          <w:t xml:space="preserve"> </w:t>
        </w:r>
        <w:r>
          <w:t>net</w:t>
        </w:r>
        <w:r>
          <w:rPr>
            <w:spacing w:val="-2"/>
          </w:rPr>
          <w:t xml:space="preserve"> </w:t>
        </w:r>
        <w:r>
          <w:t>benefits</w:t>
        </w:r>
        <w:r>
          <w:rPr>
            <w:spacing w:val="-2"/>
          </w:rPr>
          <w:t xml:space="preserve"> </w:t>
        </w:r>
        <w:r>
          <w:t>when</w:t>
        </w:r>
        <w:r>
          <w:rPr>
            <w:spacing w:val="-2"/>
          </w:rPr>
          <w:t xml:space="preserve"> </w:t>
        </w:r>
        <w:r>
          <w:t>other</w:t>
        </w:r>
        <w:r>
          <w:rPr>
            <w:spacing w:val="-2"/>
          </w:rPr>
          <w:t xml:space="preserve"> </w:t>
        </w:r>
        <w:r>
          <w:t>outcomes</w:t>
        </w:r>
        <w:r>
          <w:rPr>
            <w:spacing w:val="-3"/>
          </w:rPr>
          <w:t xml:space="preserve"> </w:t>
        </w:r>
        <w:r>
          <w:t>are</w:t>
        </w:r>
        <w:r>
          <w:rPr>
            <w:spacing w:val="-3"/>
          </w:rPr>
          <w:t xml:space="preserve"> </w:t>
        </w:r>
        <w:r>
          <w:t>worse,</w:t>
        </w:r>
        <w:r>
          <w:rPr>
            <w:spacing w:val="-3"/>
          </w:rPr>
          <w:t xml:space="preserve"> </w:t>
        </w:r>
        <w:r>
          <w:t>and</w:t>
        </w:r>
        <w:r>
          <w:rPr>
            <w:spacing w:val="-3"/>
          </w:rPr>
          <w:t xml:space="preserve"> </w:t>
        </w:r>
        <w:r>
          <w:t>vice</w:t>
        </w:r>
        <w:r>
          <w:rPr>
            <w:spacing w:val="-3"/>
          </w:rPr>
          <w:t xml:space="preserve"> </w:t>
        </w:r>
        <w:r>
          <w:t>versa); accounting for this risk reduction would be akin to using a lower, not higher, discount rate.</w:t>
        </w:r>
      </w:ins>
    </w:p>
    <w:p w14:paraId="0AE71131" w14:textId="77777777" w:rsidR="00993EA7" w:rsidRDefault="00DC0295">
      <w:pPr>
        <w:pStyle w:val="BodyText"/>
        <w:ind w:left="119" w:right="123"/>
        <w:rPr>
          <w:ins w:id="4316" w:author="OMB 2023" w:date="2023-04-07T18:34:00Z"/>
        </w:rPr>
      </w:pPr>
      <w:ins w:id="4317" w:author="OMB 2023" w:date="2023-04-07T18:34:00Z">
        <w:r>
          <w:t>Investments in pandemic preparedness could fall in this category. Conversely, for a regulation that increases risk (meaning that it has lower net benefits when outcomes are worse, and vice versa), accounting for risk through certainty equivalents could be mathematically equivalent to the use of a higher discount rate. For an example of when the two could be mathematically equivalent,</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stock</w:t>
        </w:r>
        <w:r>
          <w:rPr>
            <w:spacing w:val="-3"/>
          </w:rPr>
          <w:t xml:space="preserve"> </w:t>
        </w:r>
        <w:r>
          <w:t>market-based</w:t>
        </w:r>
        <w:r>
          <w:rPr>
            <w:spacing w:val="-3"/>
          </w:rPr>
          <w:t xml:space="preserve"> </w:t>
        </w:r>
        <w:r>
          <w:t>(or</w:t>
        </w:r>
        <w:r>
          <w:rPr>
            <w:spacing w:val="-4"/>
          </w:rPr>
          <w:t xml:space="preserve"> </w:t>
        </w:r>
        <w:r>
          <w:t>stock</w:t>
        </w:r>
        <w:r>
          <w:rPr>
            <w:spacing w:val="-4"/>
          </w:rPr>
          <w:t xml:space="preserve"> </w:t>
        </w:r>
        <w:r>
          <w:t>and</w:t>
        </w:r>
        <w:r>
          <w:rPr>
            <w:spacing w:val="-4"/>
          </w:rPr>
          <w:t xml:space="preserve"> </w:t>
        </w:r>
        <w:r>
          <w:t>bond</w:t>
        </w:r>
        <w:r>
          <w:rPr>
            <w:spacing w:val="-4"/>
          </w:rPr>
          <w:t xml:space="preserve"> </w:t>
        </w:r>
        <w:r>
          <w:t>market-based)</w:t>
        </w:r>
        <w:r>
          <w:rPr>
            <w:spacing w:val="-4"/>
          </w:rPr>
          <w:t xml:space="preserve"> </w:t>
        </w:r>
        <w:r>
          <w:t>discount</w:t>
        </w:r>
        <w:r>
          <w:rPr>
            <w:spacing w:val="-4"/>
          </w:rPr>
          <w:t xml:space="preserve"> </w:t>
        </w:r>
        <w:r>
          <w:t>rate</w:t>
        </w:r>
        <w:r>
          <w:rPr>
            <w:spacing w:val="-4"/>
          </w:rPr>
          <w:t xml:space="preserve"> </w:t>
        </w:r>
        <w:r>
          <w:t>could be equivalent to the use of certainty-equivalent valuations for regulations relating to pension funding, or when a regulation induces investment that closely mimics the risk profile of private sector investment (such as programs that provide debt financing to businesses). However, as a general matter, using discount rates</w:t>
        </w:r>
        <w:r>
          <w:rPr>
            <w:spacing w:val="-1"/>
          </w:rPr>
          <w:t xml:space="preserve"> </w:t>
        </w:r>
        <w:r>
          <w:t>to</w:t>
        </w:r>
        <w:r>
          <w:rPr>
            <w:spacing w:val="-1"/>
          </w:rPr>
          <w:t xml:space="preserve"> </w:t>
        </w:r>
        <w:r>
          <w:t>account</w:t>
        </w:r>
        <w:r>
          <w:rPr>
            <w:spacing w:val="-1"/>
          </w:rPr>
          <w:t xml:space="preserve"> </w:t>
        </w:r>
        <w:r>
          <w:t>for</w:t>
        </w:r>
        <w:r>
          <w:rPr>
            <w:spacing w:val="-1"/>
          </w:rPr>
          <w:t xml:space="preserve"> </w:t>
        </w:r>
        <w:r>
          <w:t>risk</w:t>
        </w:r>
        <w:r>
          <w:rPr>
            <w:spacing w:val="-1"/>
          </w:rPr>
          <w:t xml:space="preserve"> </w:t>
        </w:r>
        <w:r>
          <w:t>requires</w:t>
        </w:r>
        <w:r>
          <w:rPr>
            <w:spacing w:val="-1"/>
          </w:rPr>
          <w:t xml:space="preserve"> </w:t>
        </w:r>
        <w:r>
          <w:t>rigid</w:t>
        </w:r>
        <w:r>
          <w:rPr>
            <w:spacing w:val="-1"/>
          </w:rPr>
          <w:t xml:space="preserve"> </w:t>
        </w:r>
        <w:r>
          <w:t>assumptions</w:t>
        </w:r>
        <w:r>
          <w:rPr>
            <w:spacing w:val="-2"/>
          </w:rPr>
          <w:t xml:space="preserve"> </w:t>
        </w:r>
        <w:r>
          <w:t>about</w:t>
        </w:r>
        <w:r>
          <w:rPr>
            <w:spacing w:val="-2"/>
          </w:rPr>
          <w:t xml:space="preserve"> </w:t>
        </w:r>
        <w:r>
          <w:t>the</w:t>
        </w:r>
        <w:r>
          <w:rPr>
            <w:spacing w:val="-2"/>
          </w:rPr>
          <w:t xml:space="preserve"> </w:t>
        </w:r>
        <w:r>
          <w:t>form that risks take over time, and therefore creates the potential for increased inaccuracy relative to the certainty equivalents approach.</w:t>
        </w:r>
        <w:r>
          <w:rPr>
            <w:vertAlign w:val="superscript"/>
          </w:rPr>
          <w:t>172</w:t>
        </w:r>
      </w:ins>
    </w:p>
    <w:p w14:paraId="5D8B405E" w14:textId="77777777" w:rsidR="00993EA7" w:rsidRDefault="00993EA7">
      <w:pPr>
        <w:pStyle w:val="BodyText"/>
        <w:spacing w:before="11"/>
        <w:rPr>
          <w:ins w:id="4318" w:author="OMB 2023" w:date="2023-04-07T18:34:00Z"/>
          <w:sz w:val="23"/>
        </w:rPr>
      </w:pPr>
    </w:p>
    <w:p w14:paraId="42313F7F" w14:textId="77777777" w:rsidR="00993EA7" w:rsidRDefault="00DC0295">
      <w:pPr>
        <w:pStyle w:val="BodyText"/>
        <w:ind w:left="120" w:right="345" w:firstLine="720"/>
        <w:rPr>
          <w:ins w:id="4319" w:author="OMB 2023" w:date="2023-04-07T18:34:00Z"/>
        </w:rPr>
      </w:pPr>
      <w:ins w:id="4320" w:author="OMB 2023" w:date="2023-04-07T18:34:00Z">
        <w:r>
          <w:t>In cases where risk is material to the regulation, you should generally account for relevant</w:t>
        </w:r>
        <w:r>
          <w:rPr>
            <w:spacing w:val="-3"/>
          </w:rPr>
          <w:t xml:space="preserve"> </w:t>
        </w:r>
        <w:r>
          <w:t>risk</w:t>
        </w:r>
        <w:r>
          <w:rPr>
            <w:spacing w:val="-3"/>
          </w:rPr>
          <w:t xml:space="preserve"> </w:t>
        </w:r>
        <w:r>
          <w:t>in</w:t>
        </w:r>
        <w:r>
          <w:rPr>
            <w:spacing w:val="-3"/>
          </w:rPr>
          <w:t xml:space="preserve"> </w:t>
        </w:r>
        <w:r>
          <w:t>your</w:t>
        </w:r>
        <w:r>
          <w:rPr>
            <w:spacing w:val="-3"/>
          </w:rPr>
          <w:t xml:space="preserve"> </w:t>
        </w:r>
        <w:r>
          <w:t>regulatory</w:t>
        </w:r>
        <w:r>
          <w:rPr>
            <w:spacing w:val="-3"/>
          </w:rPr>
          <w:t xml:space="preserve"> </w:t>
        </w:r>
        <w:r>
          <w:t>analysis</w:t>
        </w:r>
        <w:r>
          <w:rPr>
            <w:spacing w:val="-3"/>
          </w:rPr>
          <w:t xml:space="preserve"> </w:t>
        </w:r>
        <w:r>
          <w:t>explicitly.</w:t>
        </w:r>
        <w:r>
          <w:rPr>
            <w:spacing w:val="-3"/>
          </w:rPr>
          <w:t xml:space="preserve"> </w:t>
        </w:r>
        <w:r>
          <w:t>While</w:t>
        </w:r>
        <w:r>
          <w:rPr>
            <w:spacing w:val="-3"/>
          </w:rPr>
          <w:t xml:space="preserve"> </w:t>
        </w:r>
        <w:r>
          <w:t>use</w:t>
        </w:r>
        <w:r>
          <w:rPr>
            <w:spacing w:val="-3"/>
          </w:rPr>
          <w:t xml:space="preserve"> </w:t>
        </w:r>
        <w:r>
          <w:t>of</w:t>
        </w:r>
        <w:r>
          <w:rPr>
            <w:spacing w:val="-3"/>
          </w:rPr>
          <w:t xml:space="preserve"> </w:t>
        </w:r>
        <w:r>
          <w:t>certainty</w:t>
        </w:r>
        <w:r>
          <w:rPr>
            <w:spacing w:val="-4"/>
          </w:rPr>
          <w:t xml:space="preserve"> </w:t>
        </w:r>
        <w:r>
          <w:t>equivalents</w:t>
        </w:r>
        <w:r>
          <w:rPr>
            <w:spacing w:val="-4"/>
          </w:rPr>
          <w:t xml:space="preserve"> </w:t>
        </w:r>
        <w:r>
          <w:t>is</w:t>
        </w:r>
        <w:r>
          <w:rPr>
            <w:spacing w:val="-4"/>
          </w:rPr>
          <w:t xml:space="preserve"> </w:t>
        </w:r>
        <w:r>
          <w:t>the default method of accounting for risk, if you are unable to estimate appropriate certainty</w:t>
        </w:r>
      </w:ins>
    </w:p>
    <w:p w14:paraId="765DD3CF" w14:textId="77777777" w:rsidR="00993EA7" w:rsidRDefault="00993EA7">
      <w:pPr>
        <w:pStyle w:val="BodyText"/>
        <w:rPr>
          <w:ins w:id="4321" w:author="OMB 2023" w:date="2023-04-07T18:34:00Z"/>
          <w:sz w:val="20"/>
        </w:rPr>
      </w:pPr>
    </w:p>
    <w:p w14:paraId="0893A2E4" w14:textId="77777777" w:rsidR="00993EA7" w:rsidRDefault="00B86A93">
      <w:pPr>
        <w:pStyle w:val="BodyText"/>
        <w:rPr>
          <w:ins w:id="4322" w:author="OMB 2023" w:date="2023-04-07T18:34:00Z"/>
          <w:sz w:val="15"/>
        </w:rPr>
      </w:pPr>
      <w:ins w:id="4323" w:author="OMB 2023" w:date="2023-04-07T18:34:00Z">
        <w:r>
          <w:rPr>
            <w:noProof/>
          </w:rPr>
          <mc:AlternateContent>
            <mc:Choice Requires="wps">
              <w:drawing>
                <wp:anchor distT="0" distB="0" distL="0" distR="0" simplePos="0" relativeHeight="487625728" behindDoc="1" locked="0" layoutInCell="1" allowOverlap="1" wp14:anchorId="67389EC7" wp14:editId="0230380D">
                  <wp:simplePos x="0" y="0"/>
                  <wp:positionH relativeFrom="page">
                    <wp:posOffset>914400</wp:posOffset>
                  </wp:positionH>
                  <wp:positionV relativeFrom="paragraph">
                    <wp:posOffset>125095</wp:posOffset>
                  </wp:positionV>
                  <wp:extent cx="1828800" cy="8890"/>
                  <wp:effectExtent l="0" t="0" r="0" b="0"/>
                  <wp:wrapTopAndBottom/>
                  <wp:docPr id="14"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89223" id="docshape77" o:spid="_x0000_s1026" style="position:absolute;margin-left:1in;margin-top:9.85pt;width:2in;height:.7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22DCAD84" w14:textId="77777777" w:rsidR="00993EA7" w:rsidRDefault="00DC0295">
      <w:pPr>
        <w:spacing w:before="100"/>
        <w:ind w:left="119" w:right="123"/>
        <w:rPr>
          <w:ins w:id="4324" w:author="OMB 2023" w:date="2023-04-07T18:34:00Z"/>
          <w:sz w:val="20"/>
        </w:rPr>
      </w:pPr>
      <w:ins w:id="4325" w:author="OMB 2023" w:date="2023-04-07T18:34:00Z">
        <w:r>
          <w:rPr>
            <w:sz w:val="20"/>
            <w:vertAlign w:val="superscript"/>
          </w:rPr>
          <w:t>169</w:t>
        </w:r>
        <w:r>
          <w:rPr>
            <w:sz w:val="20"/>
          </w:rPr>
          <w:t xml:space="preserve"> </w:t>
        </w:r>
        <w:r>
          <w:rPr>
            <w:i/>
            <w:sz w:val="20"/>
          </w:rPr>
          <w:t xml:space="preserve">See </w:t>
        </w:r>
        <w:r>
          <w:rPr>
            <w:sz w:val="20"/>
          </w:rPr>
          <w:t xml:space="preserve">Michael D. Bauer and Glenn D. Rudebusch, “The Rising Cost of Climate Change: Evidence from the Bond Market,” </w:t>
        </w:r>
        <w:r>
          <w:rPr>
            <w:i/>
            <w:sz w:val="20"/>
          </w:rPr>
          <w:t xml:space="preserve">Review of Economics and Statistics </w:t>
        </w:r>
        <w:r>
          <w:rPr>
            <w:sz w:val="20"/>
          </w:rPr>
          <w:t>(2021): 1-45; Richard G. Newell and William A. Pizer, “Discounting the</w:t>
        </w:r>
        <w:r>
          <w:rPr>
            <w:spacing w:val="-2"/>
            <w:sz w:val="20"/>
          </w:rPr>
          <w:t xml:space="preserve"> </w:t>
        </w:r>
        <w:r>
          <w:rPr>
            <w:sz w:val="20"/>
          </w:rPr>
          <w:t>Distant</w:t>
        </w:r>
        <w:r>
          <w:rPr>
            <w:spacing w:val="-2"/>
            <w:sz w:val="20"/>
          </w:rPr>
          <w:t xml:space="preserve"> </w:t>
        </w:r>
        <w:r>
          <w:rPr>
            <w:sz w:val="20"/>
          </w:rPr>
          <w:t>Future:</w:t>
        </w:r>
        <w:r>
          <w:rPr>
            <w:spacing w:val="-4"/>
            <w:sz w:val="20"/>
          </w:rPr>
          <w:t xml:space="preserve"> </w:t>
        </w:r>
        <w:r>
          <w:rPr>
            <w:sz w:val="20"/>
          </w:rPr>
          <w:t>How</w:t>
        </w:r>
        <w:r>
          <w:rPr>
            <w:spacing w:val="-3"/>
            <w:sz w:val="20"/>
          </w:rPr>
          <w:t xml:space="preserve"> </w:t>
        </w:r>
        <w:r>
          <w:rPr>
            <w:sz w:val="20"/>
          </w:rPr>
          <w:t>Much</w:t>
        </w:r>
        <w:r>
          <w:rPr>
            <w:spacing w:val="-3"/>
            <w:sz w:val="20"/>
          </w:rPr>
          <w:t xml:space="preserve"> </w:t>
        </w:r>
        <w:r>
          <w:rPr>
            <w:sz w:val="20"/>
          </w:rPr>
          <w:t>Do</w:t>
        </w:r>
        <w:r>
          <w:rPr>
            <w:spacing w:val="-3"/>
            <w:sz w:val="20"/>
          </w:rPr>
          <w:t xml:space="preserve"> </w:t>
        </w:r>
        <w:r>
          <w:rPr>
            <w:sz w:val="20"/>
          </w:rPr>
          <w:t>Uncertain</w:t>
        </w:r>
        <w:r>
          <w:rPr>
            <w:spacing w:val="-1"/>
            <w:sz w:val="20"/>
          </w:rPr>
          <w:t xml:space="preserve"> </w:t>
        </w:r>
        <w:r>
          <w:rPr>
            <w:sz w:val="20"/>
          </w:rPr>
          <w:t>Rates</w:t>
        </w:r>
        <w:r>
          <w:rPr>
            <w:spacing w:val="-4"/>
            <w:sz w:val="20"/>
          </w:rPr>
          <w:t xml:space="preserve"> </w:t>
        </w:r>
        <w:r>
          <w:rPr>
            <w:sz w:val="20"/>
          </w:rPr>
          <w:t>Increase</w:t>
        </w:r>
        <w:r>
          <w:rPr>
            <w:spacing w:val="-2"/>
            <w:sz w:val="20"/>
          </w:rPr>
          <w:t xml:space="preserve"> </w:t>
        </w:r>
        <w:r>
          <w:rPr>
            <w:sz w:val="20"/>
          </w:rPr>
          <w:t>Valuations?,”</w:t>
        </w:r>
        <w:r>
          <w:rPr>
            <w:spacing w:val="-1"/>
            <w:sz w:val="20"/>
          </w:rPr>
          <w:t xml:space="preserve"> </w:t>
        </w:r>
        <w:r>
          <w:rPr>
            <w:i/>
            <w:sz w:val="20"/>
          </w:rPr>
          <w:t>Journal</w:t>
        </w:r>
        <w:r>
          <w:rPr>
            <w:i/>
            <w:spacing w:val="-4"/>
            <w:sz w:val="20"/>
          </w:rPr>
          <w:t xml:space="preserve"> </w:t>
        </w:r>
        <w:r>
          <w:rPr>
            <w:i/>
            <w:sz w:val="20"/>
          </w:rPr>
          <w:t>of</w:t>
        </w:r>
        <w:r>
          <w:rPr>
            <w:i/>
            <w:spacing w:val="-3"/>
            <w:sz w:val="20"/>
          </w:rPr>
          <w:t xml:space="preserve"> </w:t>
        </w:r>
        <w:r>
          <w:rPr>
            <w:i/>
            <w:sz w:val="20"/>
          </w:rPr>
          <w:t>Environmental</w:t>
        </w:r>
        <w:r>
          <w:rPr>
            <w:i/>
            <w:spacing w:val="-4"/>
            <w:sz w:val="20"/>
          </w:rPr>
          <w:t xml:space="preserve"> </w:t>
        </w:r>
        <w:r>
          <w:rPr>
            <w:i/>
            <w:sz w:val="20"/>
          </w:rPr>
          <w:t>Economics</w:t>
        </w:r>
        <w:r>
          <w:rPr>
            <w:i/>
            <w:spacing w:val="-4"/>
            <w:sz w:val="20"/>
          </w:rPr>
          <w:t xml:space="preserve"> </w:t>
        </w:r>
        <w:r>
          <w:rPr>
            <w:i/>
            <w:sz w:val="20"/>
          </w:rPr>
          <w:t>and Management</w:t>
        </w:r>
        <w:r>
          <w:rPr>
            <w:i/>
            <w:spacing w:val="-3"/>
            <w:sz w:val="20"/>
          </w:rPr>
          <w:t xml:space="preserve"> </w:t>
        </w:r>
        <w:r>
          <w:rPr>
            <w:sz w:val="20"/>
          </w:rPr>
          <w:t>46,</w:t>
        </w:r>
        <w:r>
          <w:rPr>
            <w:spacing w:val="-3"/>
            <w:sz w:val="20"/>
          </w:rPr>
          <w:t xml:space="preserve"> </w:t>
        </w:r>
        <w:r>
          <w:rPr>
            <w:sz w:val="20"/>
          </w:rPr>
          <w:t>no.</w:t>
        </w:r>
        <w:r>
          <w:rPr>
            <w:spacing w:val="-3"/>
            <w:sz w:val="20"/>
          </w:rPr>
          <w:t xml:space="preserve"> </w:t>
        </w:r>
        <w:r>
          <w:rPr>
            <w:sz w:val="20"/>
          </w:rPr>
          <w:t>1</w:t>
        </w:r>
        <w:r>
          <w:rPr>
            <w:spacing w:val="-2"/>
            <w:sz w:val="20"/>
          </w:rPr>
          <w:t xml:space="preserve"> </w:t>
        </w:r>
        <w:r>
          <w:rPr>
            <w:sz w:val="20"/>
          </w:rPr>
          <w:t>(2003):</w:t>
        </w:r>
        <w:r>
          <w:rPr>
            <w:spacing w:val="-1"/>
            <w:sz w:val="20"/>
          </w:rPr>
          <w:t xml:space="preserve"> </w:t>
        </w:r>
        <w:r>
          <w:rPr>
            <w:sz w:val="20"/>
          </w:rPr>
          <w:t>52-71;</w:t>
        </w:r>
        <w:r>
          <w:rPr>
            <w:spacing w:val="-2"/>
            <w:sz w:val="20"/>
          </w:rPr>
          <w:t xml:space="preserve"> </w:t>
        </w:r>
        <w:r>
          <w:rPr>
            <w:sz w:val="20"/>
          </w:rPr>
          <w:t>and</w:t>
        </w:r>
        <w:r>
          <w:rPr>
            <w:spacing w:val="-2"/>
            <w:sz w:val="20"/>
          </w:rPr>
          <w:t xml:space="preserve"> </w:t>
        </w:r>
        <w:r>
          <w:rPr>
            <w:sz w:val="20"/>
          </w:rPr>
          <w:t>Martin L.</w:t>
        </w:r>
        <w:r>
          <w:rPr>
            <w:spacing w:val="-1"/>
            <w:sz w:val="20"/>
          </w:rPr>
          <w:t xml:space="preserve"> </w:t>
        </w:r>
        <w:r>
          <w:rPr>
            <w:sz w:val="20"/>
          </w:rPr>
          <w:t>Weitzman,</w:t>
        </w:r>
        <w:r>
          <w:rPr>
            <w:spacing w:val="-2"/>
            <w:sz w:val="20"/>
          </w:rPr>
          <w:t xml:space="preserve"> </w:t>
        </w:r>
        <w:r>
          <w:rPr>
            <w:sz w:val="20"/>
          </w:rPr>
          <w:t>“Gamma</w:t>
        </w:r>
        <w:r>
          <w:rPr>
            <w:spacing w:val="-3"/>
            <w:sz w:val="20"/>
          </w:rPr>
          <w:t xml:space="preserve"> </w:t>
        </w:r>
        <w:r>
          <w:rPr>
            <w:sz w:val="20"/>
          </w:rPr>
          <w:t>Discounting,”</w:t>
        </w:r>
        <w:r>
          <w:rPr>
            <w:spacing w:val="-6"/>
            <w:sz w:val="20"/>
          </w:rPr>
          <w:t xml:space="preserve"> </w:t>
        </w:r>
        <w:r>
          <w:rPr>
            <w:i/>
            <w:sz w:val="20"/>
          </w:rPr>
          <w:t>American</w:t>
        </w:r>
        <w:r>
          <w:rPr>
            <w:i/>
            <w:spacing w:val="-2"/>
            <w:sz w:val="20"/>
          </w:rPr>
          <w:t xml:space="preserve"> </w:t>
        </w:r>
        <w:r>
          <w:rPr>
            <w:i/>
            <w:sz w:val="20"/>
          </w:rPr>
          <w:t>Economic</w:t>
        </w:r>
        <w:r>
          <w:rPr>
            <w:i/>
            <w:spacing w:val="-1"/>
            <w:sz w:val="20"/>
          </w:rPr>
          <w:t xml:space="preserve"> </w:t>
        </w:r>
        <w:r>
          <w:rPr>
            <w:i/>
            <w:sz w:val="20"/>
          </w:rPr>
          <w:t xml:space="preserve">Review </w:t>
        </w:r>
        <w:r>
          <w:rPr>
            <w:sz w:val="20"/>
          </w:rPr>
          <w:t>91, no. 1 (2001): 260-271.</w:t>
        </w:r>
      </w:ins>
    </w:p>
    <w:p w14:paraId="06F96CA2" w14:textId="77777777" w:rsidR="00993EA7" w:rsidRDefault="00DC0295">
      <w:pPr>
        <w:ind w:left="119" w:right="117"/>
        <w:rPr>
          <w:ins w:id="4326" w:author="OMB 2023" w:date="2023-04-07T18:34:00Z"/>
          <w:sz w:val="20"/>
        </w:rPr>
      </w:pPr>
      <w:ins w:id="4327" w:author="OMB 2023" w:date="2023-04-07T18:34:00Z">
        <w:r>
          <w:rPr>
            <w:sz w:val="20"/>
            <w:vertAlign w:val="superscript"/>
          </w:rPr>
          <w:t>170</w:t>
        </w:r>
        <w:r>
          <w:rPr>
            <w:sz w:val="20"/>
          </w:rPr>
          <w:t xml:space="preserve"> Richard G. Newell, William A. Pizer, and Brian C. Prest, “A</w:t>
        </w:r>
        <w:r>
          <w:rPr>
            <w:spacing w:val="-1"/>
            <w:sz w:val="20"/>
          </w:rPr>
          <w:t xml:space="preserve"> </w:t>
        </w:r>
        <w:r>
          <w:rPr>
            <w:sz w:val="20"/>
          </w:rPr>
          <w:t>Discounting</w:t>
        </w:r>
        <w:r>
          <w:rPr>
            <w:spacing w:val="-1"/>
            <w:sz w:val="20"/>
          </w:rPr>
          <w:t xml:space="preserve"> </w:t>
        </w:r>
        <w:r>
          <w:rPr>
            <w:sz w:val="20"/>
          </w:rPr>
          <w:t>Rule for the</w:t>
        </w:r>
        <w:r>
          <w:rPr>
            <w:spacing w:val="-1"/>
            <w:sz w:val="20"/>
          </w:rPr>
          <w:t xml:space="preserve"> </w:t>
        </w:r>
        <w:r>
          <w:rPr>
            <w:sz w:val="20"/>
          </w:rPr>
          <w:t xml:space="preserve">Social Cost of Carbon,” </w:t>
        </w:r>
        <w:r>
          <w:rPr>
            <w:i/>
            <w:sz w:val="20"/>
          </w:rPr>
          <w:t xml:space="preserve">Journal of the Association of Environmental and Resource Economists </w:t>
        </w:r>
        <w:r>
          <w:rPr>
            <w:sz w:val="20"/>
          </w:rPr>
          <w:t>9, no. 5 (2022): 1017-1046 and Keven Rennert</w:t>
        </w:r>
        <w:r>
          <w:rPr>
            <w:spacing w:val="-2"/>
            <w:sz w:val="20"/>
          </w:rPr>
          <w:t xml:space="preserve"> </w:t>
        </w:r>
        <w:r>
          <w:rPr>
            <w:sz w:val="20"/>
          </w:rPr>
          <w:t>et</w:t>
        </w:r>
        <w:r>
          <w:rPr>
            <w:spacing w:val="-2"/>
            <w:sz w:val="20"/>
          </w:rPr>
          <w:t xml:space="preserve"> </w:t>
        </w:r>
        <w:r>
          <w:rPr>
            <w:sz w:val="20"/>
          </w:rPr>
          <w:t>al.,</w:t>
        </w:r>
        <w:r>
          <w:rPr>
            <w:spacing w:val="-4"/>
            <w:sz w:val="20"/>
          </w:rPr>
          <w:t xml:space="preserve"> </w:t>
        </w:r>
        <w:r>
          <w:rPr>
            <w:sz w:val="20"/>
          </w:rPr>
          <w:t>“The</w:t>
        </w:r>
        <w:r>
          <w:rPr>
            <w:spacing w:val="-3"/>
            <w:sz w:val="20"/>
          </w:rPr>
          <w:t xml:space="preserve"> </w:t>
        </w:r>
        <w:r>
          <w:rPr>
            <w:sz w:val="20"/>
          </w:rPr>
          <w:t>Social</w:t>
        </w:r>
        <w:r>
          <w:rPr>
            <w:spacing w:val="-2"/>
            <w:sz w:val="20"/>
          </w:rPr>
          <w:t xml:space="preserve"> </w:t>
        </w:r>
        <w:r>
          <w:rPr>
            <w:sz w:val="20"/>
          </w:rPr>
          <w:t>Cost</w:t>
        </w:r>
        <w:r>
          <w:rPr>
            <w:spacing w:val="-4"/>
            <w:sz w:val="20"/>
          </w:rPr>
          <w:t xml:space="preserve"> </w:t>
        </w:r>
        <w:r>
          <w:rPr>
            <w:sz w:val="20"/>
          </w:rPr>
          <w:t>of</w:t>
        </w:r>
        <w:r>
          <w:rPr>
            <w:spacing w:val="-2"/>
            <w:sz w:val="20"/>
          </w:rPr>
          <w:t xml:space="preserve"> </w:t>
        </w:r>
        <w:r>
          <w:rPr>
            <w:sz w:val="20"/>
          </w:rPr>
          <w:t>Carbon:</w:t>
        </w:r>
        <w:r>
          <w:rPr>
            <w:spacing w:val="-3"/>
            <w:sz w:val="20"/>
          </w:rPr>
          <w:t xml:space="preserve"> </w:t>
        </w:r>
        <w:r>
          <w:rPr>
            <w:sz w:val="20"/>
          </w:rPr>
          <w:t>Advances</w:t>
        </w:r>
        <w:r>
          <w:rPr>
            <w:spacing w:val="-3"/>
            <w:sz w:val="20"/>
          </w:rPr>
          <w:t xml:space="preserve"> </w:t>
        </w:r>
        <w:r>
          <w:rPr>
            <w:sz w:val="20"/>
          </w:rPr>
          <w:t>in</w:t>
        </w:r>
        <w:r>
          <w:rPr>
            <w:spacing w:val="-1"/>
            <w:sz w:val="20"/>
          </w:rPr>
          <w:t xml:space="preserve"> </w:t>
        </w:r>
        <w:r>
          <w:rPr>
            <w:sz w:val="20"/>
          </w:rPr>
          <w:t>Long-Term</w:t>
        </w:r>
        <w:r>
          <w:rPr>
            <w:spacing w:val="-2"/>
            <w:sz w:val="20"/>
          </w:rPr>
          <w:t xml:space="preserve"> </w:t>
        </w:r>
        <w:r>
          <w:rPr>
            <w:sz w:val="20"/>
          </w:rPr>
          <w:t>Probabilistic</w:t>
        </w:r>
        <w:r>
          <w:rPr>
            <w:spacing w:val="-2"/>
            <w:sz w:val="20"/>
          </w:rPr>
          <w:t xml:space="preserve"> </w:t>
        </w:r>
        <w:r>
          <w:rPr>
            <w:sz w:val="20"/>
          </w:rPr>
          <w:t>Projections</w:t>
        </w:r>
        <w:r>
          <w:rPr>
            <w:spacing w:val="-3"/>
            <w:sz w:val="20"/>
          </w:rPr>
          <w:t xml:space="preserve"> </w:t>
        </w:r>
        <w:r>
          <w:rPr>
            <w:sz w:val="20"/>
          </w:rPr>
          <w:t>of</w:t>
        </w:r>
        <w:r>
          <w:rPr>
            <w:spacing w:val="-3"/>
            <w:sz w:val="20"/>
          </w:rPr>
          <w:t xml:space="preserve"> </w:t>
        </w:r>
        <w:r>
          <w:rPr>
            <w:sz w:val="20"/>
          </w:rPr>
          <w:t>Population,</w:t>
        </w:r>
        <w:r>
          <w:rPr>
            <w:spacing w:val="-3"/>
            <w:sz w:val="20"/>
          </w:rPr>
          <w:t xml:space="preserve"> </w:t>
        </w:r>
        <w:r>
          <w:rPr>
            <w:sz w:val="20"/>
          </w:rPr>
          <w:t xml:space="preserve">GDP, Emissions, and Discount Rates,” </w:t>
        </w:r>
        <w:r>
          <w:rPr>
            <w:i/>
            <w:sz w:val="20"/>
          </w:rPr>
          <w:t xml:space="preserve">Brookings Papers on Economic Activity </w:t>
        </w:r>
        <w:r>
          <w:rPr>
            <w:sz w:val="20"/>
          </w:rPr>
          <w:t>(Fall 2021).</w:t>
        </w:r>
      </w:ins>
    </w:p>
    <w:p w14:paraId="29C947DD" w14:textId="77777777" w:rsidR="00993EA7" w:rsidRDefault="00DC0295">
      <w:pPr>
        <w:spacing w:line="230" w:lineRule="exact"/>
        <w:ind w:left="120"/>
        <w:rPr>
          <w:ins w:id="4328" w:author="OMB 2023" w:date="2023-04-07T18:34:00Z"/>
          <w:sz w:val="20"/>
        </w:rPr>
      </w:pPr>
      <w:ins w:id="4329" w:author="OMB 2023" w:date="2023-04-07T18:34:00Z">
        <w:r>
          <w:rPr>
            <w:sz w:val="20"/>
            <w:vertAlign w:val="superscript"/>
          </w:rPr>
          <w:t>171</w:t>
        </w:r>
        <w:r>
          <w:rPr>
            <w:spacing w:val="-3"/>
            <w:sz w:val="20"/>
          </w:rPr>
          <w:t xml:space="preserve"> </w:t>
        </w:r>
        <w:r>
          <w:rPr>
            <w:sz w:val="20"/>
          </w:rPr>
          <w:t>Other</w:t>
        </w:r>
        <w:r>
          <w:rPr>
            <w:spacing w:val="-3"/>
            <w:sz w:val="20"/>
          </w:rPr>
          <w:t xml:space="preserve"> </w:t>
        </w:r>
        <w:r>
          <w:rPr>
            <w:sz w:val="20"/>
          </w:rPr>
          <w:t>methods</w:t>
        </w:r>
        <w:r>
          <w:rPr>
            <w:spacing w:val="-2"/>
            <w:sz w:val="20"/>
          </w:rPr>
          <w:t xml:space="preserve"> </w:t>
        </w:r>
        <w:r>
          <w:rPr>
            <w:sz w:val="20"/>
          </w:rPr>
          <w:t>to</w:t>
        </w:r>
        <w:r>
          <w:rPr>
            <w:spacing w:val="-2"/>
            <w:sz w:val="20"/>
          </w:rPr>
          <w:t xml:space="preserve"> </w:t>
        </w:r>
        <w:r>
          <w:rPr>
            <w:sz w:val="20"/>
          </w:rPr>
          <w:t>incorporate</w:t>
        </w:r>
        <w:r>
          <w:rPr>
            <w:spacing w:val="-2"/>
            <w:sz w:val="20"/>
          </w:rPr>
          <w:t xml:space="preserve"> </w:t>
        </w:r>
        <w:r>
          <w:rPr>
            <w:sz w:val="20"/>
          </w:rPr>
          <w:t>risks</w:t>
        </w:r>
        <w:r>
          <w:rPr>
            <w:spacing w:val="-2"/>
            <w:sz w:val="20"/>
          </w:rPr>
          <w:t xml:space="preserve"> </w:t>
        </w:r>
        <w:r>
          <w:rPr>
            <w:sz w:val="20"/>
          </w:rPr>
          <w:t>into</w:t>
        </w:r>
        <w:r>
          <w:rPr>
            <w:spacing w:val="-3"/>
            <w:sz w:val="20"/>
          </w:rPr>
          <w:t xml:space="preserve"> </w:t>
        </w:r>
        <w:r>
          <w:rPr>
            <w:sz w:val="20"/>
          </w:rPr>
          <w:t>your</w:t>
        </w:r>
        <w:r>
          <w:rPr>
            <w:spacing w:val="-3"/>
            <w:sz w:val="20"/>
          </w:rPr>
          <w:t xml:space="preserve"> </w:t>
        </w:r>
        <w:r>
          <w:rPr>
            <w:sz w:val="20"/>
          </w:rPr>
          <w:t>analysis</w:t>
        </w:r>
        <w:r>
          <w:rPr>
            <w:spacing w:val="-3"/>
            <w:sz w:val="20"/>
          </w:rPr>
          <w:t xml:space="preserve"> </w:t>
        </w:r>
        <w:r>
          <w:rPr>
            <w:sz w:val="20"/>
          </w:rPr>
          <w:t>may</w:t>
        </w:r>
        <w:r>
          <w:rPr>
            <w:spacing w:val="-4"/>
            <w:sz w:val="20"/>
          </w:rPr>
          <w:t xml:space="preserve"> </w:t>
        </w:r>
        <w:r>
          <w:rPr>
            <w:sz w:val="20"/>
          </w:rPr>
          <w:t>also</w:t>
        </w:r>
        <w:r>
          <w:rPr>
            <w:spacing w:val="-3"/>
            <w:sz w:val="20"/>
          </w:rPr>
          <w:t xml:space="preserve"> </w:t>
        </w:r>
        <w:r>
          <w:rPr>
            <w:sz w:val="20"/>
          </w:rPr>
          <w:t>be</w:t>
        </w:r>
        <w:r>
          <w:rPr>
            <w:spacing w:val="-3"/>
            <w:sz w:val="20"/>
          </w:rPr>
          <w:t xml:space="preserve"> </w:t>
        </w:r>
        <w:r>
          <w:rPr>
            <w:spacing w:val="-2"/>
            <w:sz w:val="20"/>
          </w:rPr>
          <w:t>useful.</w:t>
        </w:r>
      </w:ins>
    </w:p>
    <w:p w14:paraId="29D6A7ED" w14:textId="77777777" w:rsidR="00993EA7" w:rsidRDefault="00DC0295">
      <w:pPr>
        <w:ind w:left="119"/>
        <w:rPr>
          <w:ins w:id="4330" w:author="OMB 2023" w:date="2023-04-07T18:34:00Z"/>
          <w:sz w:val="20"/>
        </w:rPr>
      </w:pPr>
      <w:ins w:id="4331" w:author="OMB 2023" w:date="2023-04-07T18:34:00Z">
        <w:r>
          <w:rPr>
            <w:sz w:val="20"/>
            <w:vertAlign w:val="superscript"/>
          </w:rPr>
          <w:t>172</w:t>
        </w:r>
        <w:r>
          <w:rPr>
            <w:spacing w:val="-3"/>
            <w:sz w:val="20"/>
          </w:rPr>
          <w:t xml:space="preserve"> </w:t>
        </w:r>
        <w:r>
          <w:rPr>
            <w:sz w:val="20"/>
          </w:rPr>
          <w:t>Anthony</w:t>
        </w:r>
        <w:r>
          <w:rPr>
            <w:spacing w:val="-4"/>
            <w:sz w:val="20"/>
          </w:rPr>
          <w:t xml:space="preserve"> </w:t>
        </w:r>
        <w:r>
          <w:rPr>
            <w:sz w:val="20"/>
          </w:rPr>
          <w:t>E.</w:t>
        </w:r>
        <w:r>
          <w:rPr>
            <w:spacing w:val="-3"/>
            <w:sz w:val="20"/>
          </w:rPr>
          <w:t xml:space="preserve"> </w:t>
        </w:r>
        <w:r>
          <w:rPr>
            <w:sz w:val="20"/>
          </w:rPr>
          <w:t>Boardman</w:t>
        </w:r>
        <w:r>
          <w:rPr>
            <w:spacing w:val="-2"/>
            <w:sz w:val="20"/>
          </w:rPr>
          <w:t xml:space="preserve"> </w:t>
        </w:r>
        <w:r>
          <w:rPr>
            <w:sz w:val="20"/>
          </w:rPr>
          <w:t>et</w:t>
        </w:r>
        <w:r>
          <w:rPr>
            <w:spacing w:val="-4"/>
            <w:sz w:val="20"/>
          </w:rPr>
          <w:t xml:space="preserve"> </w:t>
        </w:r>
        <w:r>
          <w:rPr>
            <w:sz w:val="20"/>
          </w:rPr>
          <w:t>al.,</w:t>
        </w:r>
        <w:r>
          <w:rPr>
            <w:spacing w:val="-4"/>
            <w:sz w:val="20"/>
          </w:rPr>
          <w:t xml:space="preserve"> </w:t>
        </w:r>
        <w:r>
          <w:rPr>
            <w:i/>
            <w:sz w:val="20"/>
          </w:rPr>
          <w:t>Cost-Benefit</w:t>
        </w:r>
        <w:r>
          <w:rPr>
            <w:i/>
            <w:spacing w:val="-4"/>
            <w:sz w:val="20"/>
          </w:rPr>
          <w:t xml:space="preserve"> </w:t>
        </w:r>
        <w:r>
          <w:rPr>
            <w:i/>
            <w:sz w:val="20"/>
          </w:rPr>
          <w:t>Analysis:</w:t>
        </w:r>
        <w:r>
          <w:rPr>
            <w:i/>
            <w:spacing w:val="-4"/>
            <w:sz w:val="20"/>
          </w:rPr>
          <w:t xml:space="preserve"> </w:t>
        </w:r>
        <w:r>
          <w:rPr>
            <w:i/>
            <w:sz w:val="20"/>
          </w:rPr>
          <w:t>Concepts</w:t>
        </w:r>
        <w:r>
          <w:rPr>
            <w:i/>
            <w:spacing w:val="-5"/>
            <w:sz w:val="20"/>
          </w:rPr>
          <w:t xml:space="preserve"> </w:t>
        </w:r>
        <w:r>
          <w:rPr>
            <w:i/>
            <w:sz w:val="20"/>
          </w:rPr>
          <w:t>and</w:t>
        </w:r>
        <w:r>
          <w:rPr>
            <w:i/>
            <w:spacing w:val="-2"/>
            <w:sz w:val="20"/>
          </w:rPr>
          <w:t xml:space="preserve"> </w:t>
        </w:r>
        <w:r>
          <w:rPr>
            <w:i/>
            <w:sz w:val="20"/>
          </w:rPr>
          <w:t>Practice</w:t>
        </w:r>
        <w:r>
          <w:rPr>
            <w:sz w:val="20"/>
          </w:rPr>
          <w:t>,</w:t>
        </w:r>
        <w:r>
          <w:rPr>
            <w:spacing w:val="-3"/>
            <w:sz w:val="20"/>
          </w:rPr>
          <w:t xml:space="preserve"> </w:t>
        </w:r>
        <w:r>
          <w:rPr>
            <w:sz w:val="20"/>
          </w:rPr>
          <w:t>5th</w:t>
        </w:r>
        <w:r>
          <w:rPr>
            <w:spacing w:val="-3"/>
            <w:sz w:val="20"/>
          </w:rPr>
          <w:t xml:space="preserve"> </w:t>
        </w:r>
        <w:r>
          <w:rPr>
            <w:sz w:val="20"/>
          </w:rPr>
          <w:t>ed.</w:t>
        </w:r>
        <w:r>
          <w:rPr>
            <w:spacing w:val="-4"/>
            <w:sz w:val="20"/>
          </w:rPr>
          <w:t xml:space="preserve"> </w:t>
        </w:r>
        <w:r>
          <w:rPr>
            <w:sz w:val="20"/>
          </w:rPr>
          <w:t>(Cambridge</w:t>
        </w:r>
        <w:r>
          <w:rPr>
            <w:spacing w:val="-4"/>
            <w:sz w:val="20"/>
          </w:rPr>
          <w:t xml:space="preserve"> </w:t>
        </w:r>
        <w:r>
          <w:rPr>
            <w:sz w:val="20"/>
          </w:rPr>
          <w:t>University</w:t>
        </w:r>
        <w:r>
          <w:rPr>
            <w:spacing w:val="-2"/>
            <w:sz w:val="20"/>
          </w:rPr>
          <w:t xml:space="preserve"> </w:t>
        </w:r>
        <w:r>
          <w:rPr>
            <w:sz w:val="20"/>
          </w:rPr>
          <w:t>Press, 2018), 263.</w:t>
        </w:r>
      </w:ins>
    </w:p>
    <w:p w14:paraId="2AF5033E" w14:textId="77777777" w:rsidR="00993EA7" w:rsidRDefault="00993EA7">
      <w:pPr>
        <w:rPr>
          <w:ins w:id="4332" w:author="OMB 2023" w:date="2023-04-07T18:34:00Z"/>
          <w:sz w:val="20"/>
        </w:rPr>
        <w:sectPr w:rsidR="00993EA7">
          <w:pgSz w:w="12240" w:h="15840"/>
          <w:pgMar w:top="1340" w:right="1320" w:bottom="1200" w:left="1320" w:header="730" w:footer="1017" w:gutter="0"/>
          <w:cols w:space="720"/>
        </w:sectPr>
      </w:pPr>
    </w:p>
    <w:p w14:paraId="148A3AB1" w14:textId="77777777" w:rsidR="00993EA7" w:rsidRDefault="00DC0295">
      <w:pPr>
        <w:pStyle w:val="BodyText"/>
        <w:spacing w:before="98"/>
        <w:ind w:left="119" w:right="123"/>
        <w:rPr>
          <w:ins w:id="4333" w:author="OMB 2023" w:date="2023-04-07T18:34:00Z"/>
        </w:rPr>
      </w:pPr>
      <w:bookmarkStart w:id="4334" w:name="_bookmark21"/>
      <w:bookmarkEnd w:id="4334"/>
      <w:ins w:id="4335" w:author="OMB 2023" w:date="2023-04-07T18:34:00Z">
        <w:r>
          <w:t>equivalents and risk is material to your analysis, you may choose to instead use alternative discount rates, appropriate to the specific regulatory context, as a sensitivity analysis.</w:t>
        </w:r>
        <w:r>
          <w:rPr>
            <w:vertAlign w:val="superscript"/>
          </w:rPr>
          <w:t>173</w:t>
        </w:r>
        <w:r>
          <w:t xml:space="preserve"> Any agency</w:t>
        </w:r>
        <w:r>
          <w:rPr>
            <w:spacing w:val="-3"/>
          </w:rPr>
          <w:t xml:space="preserve"> </w:t>
        </w:r>
        <w:r>
          <w:t>that</w:t>
        </w:r>
        <w:r>
          <w:rPr>
            <w:spacing w:val="-3"/>
          </w:rPr>
          <w:t xml:space="preserve"> </w:t>
        </w:r>
        <w:r>
          <w:t>wishes</w:t>
        </w:r>
        <w:r>
          <w:rPr>
            <w:spacing w:val="-3"/>
          </w:rPr>
          <w:t xml:space="preserve"> </w:t>
        </w:r>
        <w:r>
          <w:t>to</w:t>
        </w:r>
        <w:r>
          <w:rPr>
            <w:spacing w:val="-3"/>
          </w:rPr>
          <w:t xml:space="preserve"> </w:t>
        </w:r>
        <w:r>
          <w:t>account</w:t>
        </w:r>
        <w:r>
          <w:rPr>
            <w:spacing w:val="-3"/>
          </w:rPr>
          <w:t xml:space="preserve"> </w:t>
        </w:r>
        <w:r>
          <w:t>for</w:t>
        </w:r>
        <w:r>
          <w:rPr>
            <w:spacing w:val="-3"/>
          </w:rPr>
          <w:t xml:space="preserve"> </w:t>
        </w:r>
        <w:r>
          <w:t>risk</w:t>
        </w:r>
        <w:r>
          <w:rPr>
            <w:spacing w:val="-3"/>
          </w:rPr>
          <w:t xml:space="preserve"> </w:t>
        </w:r>
        <w:r>
          <w:t>using</w:t>
        </w:r>
        <w:r>
          <w:rPr>
            <w:spacing w:val="-3"/>
          </w:rPr>
          <w:t xml:space="preserve"> </w:t>
        </w:r>
        <w:r>
          <w:t>alternative</w:t>
        </w:r>
        <w:r>
          <w:rPr>
            <w:spacing w:val="-2"/>
          </w:rPr>
          <w:t xml:space="preserve"> </w:t>
        </w:r>
        <w:r>
          <w:t>discount</w:t>
        </w:r>
        <w:r>
          <w:rPr>
            <w:spacing w:val="-2"/>
          </w:rPr>
          <w:t xml:space="preserve"> </w:t>
        </w:r>
        <w:r>
          <w:t>rates</w:t>
        </w:r>
        <w:r>
          <w:rPr>
            <w:spacing w:val="-2"/>
          </w:rPr>
          <w:t xml:space="preserve"> </w:t>
        </w:r>
        <w:r>
          <w:t>in</w:t>
        </w:r>
        <w:r>
          <w:rPr>
            <w:spacing w:val="-3"/>
          </w:rPr>
          <w:t xml:space="preserve"> </w:t>
        </w:r>
        <w:r>
          <w:t>primary</w:t>
        </w:r>
        <w:r>
          <w:rPr>
            <w:spacing w:val="-3"/>
          </w:rPr>
          <w:t xml:space="preserve"> </w:t>
        </w:r>
        <w:r>
          <w:t>or</w:t>
        </w:r>
        <w:r>
          <w:rPr>
            <w:spacing w:val="-3"/>
          </w:rPr>
          <w:t xml:space="preserve"> </w:t>
        </w:r>
        <w:r>
          <w:t>sensitivity analysis should confer with OMB before proceeding.</w:t>
        </w:r>
      </w:ins>
    </w:p>
    <w:p w14:paraId="15FA51A0" w14:textId="77777777" w:rsidR="00993EA7" w:rsidRPr="00564DF3" w:rsidRDefault="00993EA7" w:rsidP="00564DF3">
      <w:pPr>
        <w:pStyle w:val="BodyText"/>
        <w:rPr>
          <w:moveTo w:id="4336" w:author="OMB 2023" w:date="2023-04-07T18:34:00Z"/>
        </w:rPr>
      </w:pPr>
      <w:moveToRangeStart w:id="4337" w:author="OMB 2023" w:date="2023-04-07T18:34:00Z" w:name="move131784950"/>
    </w:p>
    <w:p w14:paraId="3F1A18E1" w14:textId="77777777" w:rsidR="00993EA7" w:rsidRPr="00B86A93" w:rsidRDefault="00DC0295" w:rsidP="00564DF3">
      <w:pPr>
        <w:pStyle w:val="Heading2"/>
        <w:numPr>
          <w:ilvl w:val="1"/>
          <w:numId w:val="17"/>
        </w:numPr>
        <w:tabs>
          <w:tab w:val="left" w:pos="1559"/>
          <w:tab w:val="left" w:pos="1560"/>
        </w:tabs>
        <w:ind w:hanging="361"/>
        <w:rPr>
          <w:moveTo w:id="4338" w:author="OMB 2023" w:date="2023-04-07T18:34:00Z"/>
        </w:rPr>
      </w:pPr>
      <w:moveTo w:id="4339" w:author="OMB 2023" w:date="2023-04-07T18:34:00Z">
        <w:r w:rsidRPr="00B86A93">
          <w:t>Time</w:t>
        </w:r>
        <w:r w:rsidRPr="00564DF3">
          <w:rPr>
            <w:spacing w:val="-8"/>
          </w:rPr>
          <w:t xml:space="preserve"> </w:t>
        </w:r>
        <w:r w:rsidRPr="00B86A93">
          <w:t>Preference</w:t>
        </w:r>
        <w:r w:rsidRPr="00564DF3">
          <w:rPr>
            <w:spacing w:val="-7"/>
          </w:rPr>
          <w:t xml:space="preserve"> </w:t>
        </w:r>
        <w:r w:rsidRPr="00B86A93">
          <w:t>for</w:t>
        </w:r>
        <w:r w:rsidRPr="00564DF3">
          <w:rPr>
            <w:spacing w:val="-7"/>
          </w:rPr>
          <w:t xml:space="preserve"> </w:t>
        </w:r>
        <w:r w:rsidRPr="00B86A93">
          <w:t>Non-Monetized</w:t>
        </w:r>
        <w:r w:rsidRPr="00564DF3">
          <w:rPr>
            <w:spacing w:val="-7"/>
          </w:rPr>
          <w:t xml:space="preserve"> </w:t>
        </w:r>
        <w:r w:rsidRPr="00B86A93">
          <w:t>Benefits</w:t>
        </w:r>
        <w:r w:rsidRPr="00564DF3">
          <w:rPr>
            <w:spacing w:val="-7"/>
          </w:rPr>
          <w:t xml:space="preserve"> </w:t>
        </w:r>
        <w:r w:rsidRPr="00B86A93">
          <w:t>and</w:t>
        </w:r>
        <w:r w:rsidRPr="00564DF3">
          <w:rPr>
            <w:spacing w:val="-7"/>
          </w:rPr>
          <w:t xml:space="preserve"> </w:t>
        </w:r>
        <w:r w:rsidRPr="00B86A93">
          <w:rPr>
            <w:spacing w:val="-2"/>
          </w:rPr>
          <w:t>Costs</w:t>
        </w:r>
      </w:moveTo>
    </w:p>
    <w:p w14:paraId="67393A97" w14:textId="77777777" w:rsidR="00993EA7" w:rsidRPr="00564DF3" w:rsidRDefault="00993EA7">
      <w:pPr>
        <w:pStyle w:val="BodyText"/>
        <w:rPr>
          <w:moveTo w:id="4340" w:author="OMB 2023" w:date="2023-04-07T18:34:00Z"/>
          <w:b/>
          <w:i/>
        </w:rPr>
      </w:pPr>
    </w:p>
    <w:p w14:paraId="19899E4E" w14:textId="77777777" w:rsidR="00993EA7" w:rsidRDefault="00DC0295">
      <w:pPr>
        <w:pStyle w:val="BodyText"/>
        <w:ind w:left="119" w:firstLine="720"/>
        <w:rPr>
          <w:ins w:id="4341" w:author="OMB 2023" w:date="2023-04-07T18:34:00Z"/>
        </w:rPr>
      </w:pPr>
      <w:moveTo w:id="4342" w:author="OMB 2023" w:date="2023-04-07T18:34:00Z">
        <w:r>
          <w:t>Differences</w:t>
        </w:r>
        <w:r w:rsidRPr="00564DF3">
          <w:rPr>
            <w:spacing w:val="-3"/>
          </w:rPr>
          <w:t xml:space="preserve"> </w:t>
        </w:r>
        <w:r>
          <w:t>in</w:t>
        </w:r>
        <w:r w:rsidRPr="00564DF3">
          <w:rPr>
            <w:spacing w:val="-3"/>
          </w:rPr>
          <w:t xml:space="preserve"> </w:t>
        </w:r>
        <w:r>
          <w:t>timing</w:t>
        </w:r>
        <w:r w:rsidRPr="00564DF3">
          <w:rPr>
            <w:spacing w:val="-3"/>
          </w:rPr>
          <w:t xml:space="preserve"> </w:t>
        </w:r>
        <w:r>
          <w:t>should</w:t>
        </w:r>
        <w:r w:rsidRPr="00564DF3">
          <w:rPr>
            <w:spacing w:val="-3"/>
          </w:rPr>
          <w:t xml:space="preserve"> </w:t>
        </w:r>
        <w:r>
          <w:t>be</w:t>
        </w:r>
        <w:r w:rsidRPr="00564DF3">
          <w:rPr>
            <w:spacing w:val="-3"/>
          </w:rPr>
          <w:t xml:space="preserve"> </w:t>
        </w:r>
        <w:r>
          <w:t>considered</w:t>
        </w:r>
        <w:r w:rsidRPr="00564DF3">
          <w:rPr>
            <w:spacing w:val="-1"/>
          </w:rPr>
          <w:t xml:space="preserve"> </w:t>
        </w:r>
        <w:r>
          <w:t>even</w:t>
        </w:r>
        <w:r w:rsidRPr="00564DF3">
          <w:rPr>
            <w:spacing w:val="-3"/>
          </w:rPr>
          <w:t xml:space="preserve"> </w:t>
        </w:r>
        <w:r>
          <w:t>for</w:t>
        </w:r>
        <w:r w:rsidRPr="00564DF3">
          <w:rPr>
            <w:spacing w:val="-3"/>
          </w:rPr>
          <w:t xml:space="preserve"> </w:t>
        </w:r>
        <w:r>
          <w:t>benefits</w:t>
        </w:r>
        <w:r w:rsidRPr="00564DF3">
          <w:rPr>
            <w:spacing w:val="-3"/>
          </w:rPr>
          <w:t xml:space="preserve"> </w:t>
        </w:r>
        <w:r>
          <w:t>and</w:t>
        </w:r>
        <w:r w:rsidRPr="00564DF3">
          <w:rPr>
            <w:spacing w:val="-3"/>
          </w:rPr>
          <w:t xml:space="preserve"> </w:t>
        </w:r>
        <w:r>
          <w:t>costs</w:t>
        </w:r>
        <w:r w:rsidRPr="00564DF3">
          <w:rPr>
            <w:spacing w:val="-3"/>
          </w:rPr>
          <w:t xml:space="preserve"> </w:t>
        </w:r>
        <w:r>
          <w:t>that</w:t>
        </w:r>
        <w:r w:rsidRPr="00564DF3">
          <w:rPr>
            <w:spacing w:val="-3"/>
          </w:rPr>
          <w:t xml:space="preserve"> </w:t>
        </w:r>
        <w:r>
          <w:t>are</w:t>
        </w:r>
        <w:r w:rsidRPr="00564DF3">
          <w:rPr>
            <w:spacing w:val="-3"/>
          </w:rPr>
          <w:t xml:space="preserve"> </w:t>
        </w:r>
        <w:r>
          <w:t>not expressed in monetary units, including health benefits.</w:t>
        </w:r>
      </w:moveTo>
      <w:moveToRangeEnd w:id="4337"/>
    </w:p>
    <w:p w14:paraId="4F8ADBF2" w14:textId="77777777" w:rsidR="00993EA7" w:rsidRDefault="00993EA7">
      <w:pPr>
        <w:pStyle w:val="BodyText"/>
        <w:rPr>
          <w:ins w:id="4343" w:author="OMB 2023" w:date="2023-04-07T18:34:00Z"/>
        </w:rPr>
      </w:pPr>
    </w:p>
    <w:p w14:paraId="1D24A2F1" w14:textId="77777777" w:rsidR="00993EA7" w:rsidRDefault="00DC0295">
      <w:pPr>
        <w:pStyle w:val="BodyText"/>
        <w:ind w:left="119" w:right="345" w:firstLine="720"/>
        <w:rPr>
          <w:ins w:id="4344" w:author="OMB 2023" w:date="2023-04-07T18:34:00Z"/>
        </w:rPr>
      </w:pPr>
      <w:ins w:id="4345" w:author="OMB 2023" w:date="2023-04-07T18:34:00Z">
        <w:r>
          <w:t>Alternatively, it may be possible in some cases to avoid discounting non-monetized benefits.</w:t>
        </w:r>
        <w:r>
          <w:rPr>
            <w:spacing w:val="-1"/>
          </w:rPr>
          <w:t xml:space="preserve"> </w:t>
        </w:r>
        <w:r>
          <w:t>If</w:t>
        </w:r>
        <w:r>
          <w:rPr>
            <w:spacing w:val="-1"/>
          </w:rPr>
          <w:t xml:space="preserve"> </w:t>
        </w:r>
        <w:r>
          <w:t>the</w:t>
        </w:r>
        <w:r>
          <w:rPr>
            <w:spacing w:val="-1"/>
          </w:rPr>
          <w:t xml:space="preserve"> </w:t>
        </w:r>
        <w:r>
          <w:t>expected</w:t>
        </w:r>
        <w:r>
          <w:rPr>
            <w:spacing w:val="-1"/>
          </w:rPr>
          <w:t xml:space="preserve"> </w:t>
        </w:r>
        <w:r>
          <w:t>flow</w:t>
        </w:r>
        <w:r>
          <w:rPr>
            <w:spacing w:val="-1"/>
          </w:rPr>
          <w:t xml:space="preserve"> </w:t>
        </w:r>
        <w:r>
          <w:t>of benefits</w:t>
        </w:r>
        <w:r>
          <w:rPr>
            <w:spacing w:val="-1"/>
          </w:rPr>
          <w:t xml:space="preserve"> </w:t>
        </w:r>
        <w:r>
          <w:t>begins</w:t>
        </w:r>
        <w:r>
          <w:rPr>
            <w:spacing w:val="-1"/>
          </w:rPr>
          <w:t xml:space="preserve"> </w:t>
        </w:r>
        <w:r>
          <w:t>as</w:t>
        </w:r>
        <w:r>
          <w:rPr>
            <w:spacing w:val="-1"/>
          </w:rPr>
          <w:t xml:space="preserve"> </w:t>
        </w:r>
        <w:r>
          <w:t>soon</w:t>
        </w:r>
        <w:r>
          <w:rPr>
            <w:spacing w:val="-1"/>
          </w:rPr>
          <w:t xml:space="preserve"> </w:t>
        </w:r>
        <w:r>
          <w:t>as</w:t>
        </w:r>
        <w:r>
          <w:rPr>
            <w:spacing w:val="-1"/>
          </w:rPr>
          <w:t xml:space="preserve"> </w:t>
        </w:r>
        <w:r>
          <w:t>the</w:t>
        </w:r>
        <w:r>
          <w:rPr>
            <w:spacing w:val="-1"/>
          </w:rPr>
          <w:t xml:space="preserve"> </w:t>
        </w:r>
        <w:r>
          <w:t>cost</w:t>
        </w:r>
        <w:r>
          <w:rPr>
            <w:spacing w:val="-1"/>
          </w:rPr>
          <w:t xml:space="preserve"> </w:t>
        </w:r>
        <w:r>
          <w:t>is</w:t>
        </w:r>
        <w:r>
          <w:rPr>
            <w:spacing w:val="-1"/>
          </w:rPr>
          <w:t xml:space="preserve"> </w:t>
        </w:r>
        <w:r>
          <w:t>incurred</w:t>
        </w:r>
        <w:r>
          <w:rPr>
            <w:spacing w:val="-1"/>
          </w:rPr>
          <w:t xml:space="preserve"> </w:t>
        </w:r>
        <w:r>
          <w:t>and</w:t>
        </w:r>
        <w:r>
          <w:rPr>
            <w:spacing w:val="-1"/>
          </w:rPr>
          <w:t xml:space="preserve"> </w:t>
        </w:r>
        <w:r>
          <w:t>is</w:t>
        </w:r>
        <w:r>
          <w:rPr>
            <w:spacing w:val="-1"/>
          </w:rPr>
          <w:t xml:space="preserve"> </w:t>
        </w:r>
        <w:r>
          <w:t>expected to</w:t>
        </w:r>
        <w:r>
          <w:rPr>
            <w:spacing w:val="-7"/>
          </w:rPr>
          <w:t xml:space="preserve"> </w:t>
        </w:r>
        <w:r>
          <w:t>be</w:t>
        </w:r>
        <w:r>
          <w:rPr>
            <w:spacing w:val="-5"/>
          </w:rPr>
          <w:t xml:space="preserve"> </w:t>
        </w:r>
        <w:r>
          <w:t>constant</w:t>
        </w:r>
        <w:r>
          <w:rPr>
            <w:spacing w:val="-4"/>
          </w:rPr>
          <w:t xml:space="preserve"> </w:t>
        </w:r>
        <w:r>
          <w:t>over</w:t>
        </w:r>
        <w:r>
          <w:rPr>
            <w:spacing w:val="-4"/>
          </w:rPr>
          <w:t xml:space="preserve"> </w:t>
        </w:r>
        <w:r>
          <w:t>time,</w:t>
        </w:r>
        <w:r>
          <w:rPr>
            <w:spacing w:val="-4"/>
          </w:rPr>
          <w:t xml:space="preserve"> </w:t>
        </w:r>
        <w:r>
          <w:t>then</w:t>
        </w:r>
        <w:r>
          <w:rPr>
            <w:spacing w:val="-4"/>
          </w:rPr>
          <w:t xml:space="preserve"> </w:t>
        </w:r>
        <w:r>
          <w:t>annualizing</w:t>
        </w:r>
        <w:r>
          <w:rPr>
            <w:spacing w:val="-4"/>
          </w:rPr>
          <w:t xml:space="preserve"> </w:t>
        </w:r>
        <w:r>
          <w:t>the</w:t>
        </w:r>
        <w:r>
          <w:rPr>
            <w:spacing w:val="-4"/>
          </w:rPr>
          <w:t xml:space="preserve"> </w:t>
        </w:r>
        <w:r>
          <w:t>cost</w:t>
        </w:r>
        <w:r>
          <w:rPr>
            <w:spacing w:val="-4"/>
          </w:rPr>
          <w:t xml:space="preserve"> </w:t>
        </w:r>
        <w:r>
          <w:t>stream</w:t>
        </w:r>
        <w:r>
          <w:rPr>
            <w:spacing w:val="-4"/>
          </w:rPr>
          <w:t xml:space="preserve"> </w:t>
        </w:r>
        <w:r>
          <w:t>is</w:t>
        </w:r>
        <w:r>
          <w:rPr>
            <w:spacing w:val="-4"/>
          </w:rPr>
          <w:t xml:space="preserve"> </w:t>
        </w:r>
        <w:r>
          <w:t>sufficient,</w:t>
        </w:r>
        <w:r>
          <w:rPr>
            <w:spacing w:val="-3"/>
          </w:rPr>
          <w:t xml:space="preserve"> </w:t>
        </w:r>
        <w:r>
          <w:t>and</w:t>
        </w:r>
        <w:r>
          <w:rPr>
            <w:spacing w:val="-3"/>
          </w:rPr>
          <w:t xml:space="preserve"> </w:t>
        </w:r>
        <w:r>
          <w:t>further</w:t>
        </w:r>
        <w:r>
          <w:rPr>
            <w:spacing w:val="-3"/>
          </w:rPr>
          <w:t xml:space="preserve"> </w:t>
        </w:r>
        <w:r>
          <w:t>discounting of benefits is unnecessary as annualized benefits and annual benefits are the same.</w:t>
        </w:r>
      </w:ins>
    </w:p>
    <w:p w14:paraId="218BAABB" w14:textId="77777777" w:rsidR="00993EA7" w:rsidRDefault="00993EA7">
      <w:pPr>
        <w:pStyle w:val="BodyText"/>
        <w:rPr>
          <w:ins w:id="4346" w:author="OMB 2023" w:date="2023-04-07T18:34:00Z"/>
        </w:rPr>
      </w:pPr>
    </w:p>
    <w:p w14:paraId="06217DBC" w14:textId="77777777" w:rsidR="00993EA7" w:rsidRDefault="00DC0295">
      <w:pPr>
        <w:pStyle w:val="Heading1"/>
        <w:numPr>
          <w:ilvl w:val="0"/>
          <w:numId w:val="17"/>
        </w:numPr>
        <w:tabs>
          <w:tab w:val="left" w:pos="840"/>
        </w:tabs>
        <w:ind w:hanging="361"/>
        <w:rPr>
          <w:ins w:id="4347" w:author="OMB 2023" w:date="2023-04-07T18:34:00Z"/>
        </w:rPr>
      </w:pPr>
      <w:ins w:id="4348" w:author="OMB 2023" w:date="2023-04-07T18:34:00Z">
        <w:r>
          <w:t>Quality,</w:t>
        </w:r>
        <w:r>
          <w:rPr>
            <w:spacing w:val="-12"/>
          </w:rPr>
          <w:t xml:space="preserve"> </w:t>
        </w:r>
        <w:r>
          <w:t>Objectivity,</w:t>
        </w:r>
        <w:r>
          <w:rPr>
            <w:spacing w:val="-12"/>
          </w:rPr>
          <w:t xml:space="preserve"> </w:t>
        </w:r>
        <w:r>
          <w:t>Transparency,</w:t>
        </w:r>
        <w:r>
          <w:rPr>
            <w:spacing w:val="-13"/>
          </w:rPr>
          <w:t xml:space="preserve"> </w:t>
        </w:r>
        <w:r>
          <w:t>and</w:t>
        </w:r>
        <w:r>
          <w:rPr>
            <w:spacing w:val="-11"/>
          </w:rPr>
          <w:t xml:space="preserve"> </w:t>
        </w:r>
        <w:r>
          <w:t>Reproducibility</w:t>
        </w:r>
        <w:r>
          <w:rPr>
            <w:spacing w:val="-12"/>
          </w:rPr>
          <w:t xml:space="preserve"> </w:t>
        </w:r>
        <w:r>
          <w:t>of</w:t>
        </w:r>
        <w:r>
          <w:rPr>
            <w:spacing w:val="-12"/>
          </w:rPr>
          <w:t xml:space="preserve"> </w:t>
        </w:r>
        <w:r>
          <w:rPr>
            <w:spacing w:val="-2"/>
          </w:rPr>
          <w:t>Results</w:t>
        </w:r>
      </w:ins>
    </w:p>
    <w:p w14:paraId="4DE158CF" w14:textId="77777777" w:rsidR="00993EA7" w:rsidRDefault="00993EA7">
      <w:pPr>
        <w:pStyle w:val="BodyText"/>
        <w:rPr>
          <w:ins w:id="4349" w:author="OMB 2023" w:date="2023-04-07T18:34:00Z"/>
          <w:b/>
        </w:rPr>
      </w:pPr>
    </w:p>
    <w:p w14:paraId="5918C9ED" w14:textId="77777777" w:rsidR="00993EA7" w:rsidRDefault="00DC0295">
      <w:pPr>
        <w:pStyle w:val="BodyText"/>
        <w:ind w:left="120" w:right="123" w:firstLine="720"/>
        <w:rPr>
          <w:ins w:id="4350" w:author="OMB 2023" w:date="2023-04-07T18:34:00Z"/>
        </w:rPr>
      </w:pPr>
      <w:ins w:id="4351" w:author="OMB 2023" w:date="2023-04-07T18:34:00Z">
        <w:r>
          <w:t>Pursuant to the Information Quality Act (Public Law 106-554),</w:t>
        </w:r>
        <w:r>
          <w:rPr>
            <w:vertAlign w:val="superscript"/>
          </w:rPr>
          <w:t>174</w:t>
        </w:r>
        <w:r>
          <w:t xml:space="preserve"> OMB has issued </w:t>
        </w:r>
        <w:r>
          <w:rPr>
            <w:i/>
          </w:rPr>
          <w:t xml:space="preserve">Guidelines for Ensuring and Maximizing the Quality, Objectivity, Utility and Integrity of Information Disseminated by Federal Agencies </w:t>
        </w:r>
        <w:r>
          <w:t>(“Guidelines”).</w:t>
        </w:r>
        <w:r>
          <w:rPr>
            <w:vertAlign w:val="superscript"/>
          </w:rPr>
          <w:t>175</w:t>
        </w:r>
        <w:r>
          <w:t xml:space="preserve"> The Guidelines describe expectations for pre-dissemination review</w:t>
        </w:r>
        <w:r>
          <w:rPr>
            <w:vertAlign w:val="superscript"/>
          </w:rPr>
          <w:t>176</w:t>
        </w:r>
        <w:r>
          <w:t xml:space="preserve"> of the quality of information disseminated by Federal agencies (as is relevant here, your regulatory analysis, including the underlying data). During</w:t>
        </w:r>
        <w:r>
          <w:rPr>
            <w:spacing w:val="-3"/>
          </w:rPr>
          <w:t xml:space="preserve"> </w:t>
        </w:r>
        <w:r>
          <w:t>your</w:t>
        </w:r>
        <w:r>
          <w:rPr>
            <w:spacing w:val="-3"/>
          </w:rPr>
          <w:t xml:space="preserve"> </w:t>
        </w:r>
        <w:r>
          <w:t>pre-dissemination</w:t>
        </w:r>
        <w:r>
          <w:rPr>
            <w:spacing w:val="-3"/>
          </w:rPr>
          <w:t xml:space="preserve"> </w:t>
        </w:r>
        <w:r>
          <w:t>review</w:t>
        </w:r>
        <w:r>
          <w:rPr>
            <w:spacing w:val="-2"/>
          </w:rPr>
          <w:t xml:space="preserve"> </w:t>
        </w:r>
        <w:r>
          <w:t>of</w:t>
        </w:r>
        <w:r>
          <w:rPr>
            <w:spacing w:val="-3"/>
          </w:rPr>
          <w:t xml:space="preserve"> </w:t>
        </w:r>
        <w:r>
          <w:t>your</w:t>
        </w:r>
        <w:r>
          <w:rPr>
            <w:spacing w:val="-3"/>
          </w:rPr>
          <w:t xml:space="preserve"> </w:t>
        </w:r>
        <w:r>
          <w:t>regulatory</w:t>
        </w:r>
        <w:r>
          <w:rPr>
            <w:spacing w:val="-3"/>
          </w:rPr>
          <w:t xml:space="preserve"> </w:t>
        </w:r>
        <w:r>
          <w:t>analysis,</w:t>
        </w:r>
        <w:r>
          <w:rPr>
            <w:spacing w:val="-3"/>
          </w:rPr>
          <w:t xml:space="preserve"> </w:t>
        </w:r>
        <w:r>
          <w:t>you</w:t>
        </w:r>
        <w:r>
          <w:rPr>
            <w:spacing w:val="-3"/>
          </w:rPr>
          <w:t xml:space="preserve"> </w:t>
        </w:r>
        <w:r>
          <w:t>should</w:t>
        </w:r>
        <w:r>
          <w:rPr>
            <w:spacing w:val="-3"/>
          </w:rPr>
          <w:t xml:space="preserve"> </w:t>
        </w:r>
        <w:r>
          <w:t>ensure</w:t>
        </w:r>
        <w:r>
          <w:rPr>
            <w:spacing w:val="-3"/>
          </w:rPr>
          <w:t xml:space="preserve"> </w:t>
        </w:r>
        <w:r>
          <w:t>objective presentation of the analysis and consider the appropriate level of information quality for your specific</w:t>
        </w:r>
        <w:r>
          <w:rPr>
            <w:spacing w:val="-2"/>
          </w:rPr>
          <w:t xml:space="preserve"> </w:t>
        </w:r>
        <w:r>
          <w:t>regulatory</w:t>
        </w:r>
        <w:r>
          <w:rPr>
            <w:spacing w:val="-2"/>
          </w:rPr>
          <w:t xml:space="preserve"> </w:t>
        </w:r>
        <w:r>
          <w:t>analysis</w:t>
        </w:r>
        <w:r>
          <w:rPr>
            <w:spacing w:val="-2"/>
          </w:rPr>
          <w:t xml:space="preserve"> </w:t>
        </w:r>
        <w:r>
          <w:t>based</w:t>
        </w:r>
        <w:r>
          <w:rPr>
            <w:spacing w:val="-2"/>
          </w:rPr>
          <w:t xml:space="preserve"> </w:t>
        </w:r>
        <w:r>
          <w:t>on</w:t>
        </w:r>
        <w:r>
          <w:rPr>
            <w:spacing w:val="-2"/>
          </w:rPr>
          <w:t xml:space="preserve"> </w:t>
        </w:r>
        <w:r>
          <w:t>the</w:t>
        </w:r>
        <w:r>
          <w:rPr>
            <w:spacing w:val="-2"/>
          </w:rPr>
          <w:t xml:space="preserve"> </w:t>
        </w:r>
        <w:r>
          <w:t>likely</w:t>
        </w:r>
        <w:r>
          <w:rPr>
            <w:spacing w:val="-2"/>
          </w:rPr>
          <w:t xml:space="preserve"> </w:t>
        </w:r>
        <w:r>
          <w:t>use</w:t>
        </w:r>
        <w:r>
          <w:rPr>
            <w:spacing w:val="-2"/>
          </w:rPr>
          <w:t xml:space="preserve"> </w:t>
        </w:r>
        <w:r>
          <w:t>of</w:t>
        </w:r>
        <w:r>
          <w:rPr>
            <w:spacing w:val="-2"/>
          </w:rPr>
          <w:t xml:space="preserve"> </w:t>
        </w:r>
        <w:r>
          <w:t>that</w:t>
        </w:r>
        <w:r>
          <w:rPr>
            <w:spacing w:val="-2"/>
          </w:rPr>
          <w:t xml:space="preserve"> </w:t>
        </w:r>
        <w:r>
          <w:t>information.</w:t>
        </w:r>
        <w:r>
          <w:rPr>
            <w:spacing w:val="-2"/>
          </w:rPr>
          <w:t xml:space="preserve"> </w:t>
        </w:r>
        <w:r>
          <w:t>The</w:t>
        </w:r>
        <w:r>
          <w:rPr>
            <w:spacing w:val="-2"/>
          </w:rPr>
          <w:t xml:space="preserve"> </w:t>
        </w:r>
        <w:r>
          <w:t>Guidelines</w:t>
        </w:r>
        <w:r>
          <w:rPr>
            <w:spacing w:val="-2"/>
          </w:rPr>
          <w:t xml:space="preserve"> </w:t>
        </w:r>
        <w:r>
          <w:t>explain that quality encompasses utility, integrity, and objectivity. Objectivity refers to whether the disseminated information is accurate, reliable, and unbiased as a matter of presentation and substance. The focus on the information’s usefulness is critical; the Guidelines recognize that some</w:t>
        </w:r>
        <w:r>
          <w:rPr>
            <w:spacing w:val="-3"/>
          </w:rPr>
          <w:t xml:space="preserve"> </w:t>
        </w:r>
        <w:r>
          <w:t>government</w:t>
        </w:r>
        <w:r>
          <w:rPr>
            <w:spacing w:val="-3"/>
          </w:rPr>
          <w:t xml:space="preserve"> </w:t>
        </w:r>
        <w:r>
          <w:t>information</w:t>
        </w:r>
        <w:r>
          <w:rPr>
            <w:spacing w:val="-3"/>
          </w:rPr>
          <w:t xml:space="preserve"> </w:t>
        </w:r>
        <w:r>
          <w:t>may</w:t>
        </w:r>
        <w:r>
          <w:rPr>
            <w:spacing w:val="-3"/>
          </w:rPr>
          <w:t xml:space="preserve"> </w:t>
        </w:r>
        <w:r>
          <w:t>need</w:t>
        </w:r>
        <w:r>
          <w:rPr>
            <w:spacing w:val="-3"/>
          </w:rPr>
          <w:t xml:space="preserve"> </w:t>
        </w:r>
        <w:r>
          <w:t>to</w:t>
        </w:r>
        <w:r>
          <w:rPr>
            <w:spacing w:val="-3"/>
          </w:rPr>
          <w:t xml:space="preserve"> </w:t>
        </w:r>
        <w:r>
          <w:t>meet</w:t>
        </w:r>
        <w:r>
          <w:rPr>
            <w:spacing w:val="-3"/>
          </w:rPr>
          <w:t xml:space="preserve"> </w:t>
        </w:r>
        <w:r>
          <w:t>higher</w:t>
        </w:r>
        <w:r>
          <w:rPr>
            <w:spacing w:val="-3"/>
          </w:rPr>
          <w:t xml:space="preserve"> </w:t>
        </w:r>
        <w:r>
          <w:t>or</w:t>
        </w:r>
        <w:r>
          <w:rPr>
            <w:spacing w:val="-3"/>
          </w:rPr>
          <w:t xml:space="preserve"> </w:t>
        </w:r>
        <w:r>
          <w:t>more</w:t>
        </w:r>
        <w:r>
          <w:rPr>
            <w:spacing w:val="-3"/>
          </w:rPr>
          <w:t xml:space="preserve"> </w:t>
        </w:r>
        <w:r>
          <w:t>specific</w:t>
        </w:r>
        <w:r>
          <w:rPr>
            <w:spacing w:val="-2"/>
          </w:rPr>
          <w:t xml:space="preserve"> </w:t>
        </w:r>
        <w:r>
          <w:t>quality</w:t>
        </w:r>
        <w:r>
          <w:rPr>
            <w:spacing w:val="-2"/>
          </w:rPr>
          <w:t xml:space="preserve"> </w:t>
        </w:r>
        <w:r>
          <w:t>standards</w:t>
        </w:r>
        <w:r>
          <w:rPr>
            <w:spacing w:val="-2"/>
          </w:rPr>
          <w:t xml:space="preserve"> </w:t>
        </w:r>
        <w:r>
          <w:t>than those that would apply to other types of government information, due to the information’s</w:t>
        </w:r>
      </w:ins>
    </w:p>
    <w:p w14:paraId="270762F0" w14:textId="77777777" w:rsidR="00993EA7" w:rsidRDefault="00993EA7">
      <w:pPr>
        <w:pStyle w:val="BodyText"/>
        <w:rPr>
          <w:ins w:id="4352" w:author="OMB 2023" w:date="2023-04-07T18:34:00Z"/>
          <w:sz w:val="20"/>
        </w:rPr>
      </w:pPr>
    </w:p>
    <w:p w14:paraId="616B62DC" w14:textId="77777777" w:rsidR="00993EA7" w:rsidRDefault="00B86A93">
      <w:pPr>
        <w:pStyle w:val="BodyText"/>
        <w:rPr>
          <w:ins w:id="4353" w:author="OMB 2023" w:date="2023-04-07T18:34:00Z"/>
          <w:sz w:val="15"/>
        </w:rPr>
      </w:pPr>
      <w:ins w:id="4354" w:author="OMB 2023" w:date="2023-04-07T18:34:00Z">
        <w:r>
          <w:rPr>
            <w:noProof/>
          </w:rPr>
          <mc:AlternateContent>
            <mc:Choice Requires="wps">
              <w:drawing>
                <wp:anchor distT="0" distB="0" distL="0" distR="0" simplePos="0" relativeHeight="487626240" behindDoc="1" locked="0" layoutInCell="1" allowOverlap="1" wp14:anchorId="0EE2F296" wp14:editId="33813040">
                  <wp:simplePos x="0" y="0"/>
                  <wp:positionH relativeFrom="page">
                    <wp:posOffset>914400</wp:posOffset>
                  </wp:positionH>
                  <wp:positionV relativeFrom="paragraph">
                    <wp:posOffset>125095</wp:posOffset>
                  </wp:positionV>
                  <wp:extent cx="1828800" cy="8890"/>
                  <wp:effectExtent l="0" t="0" r="0" b="0"/>
                  <wp:wrapTopAndBottom/>
                  <wp:docPr id="13"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AC8A" id="docshape78" o:spid="_x0000_s1026" style="position:absolute;margin-left:1in;margin-top:9.85pt;width:2in;height:.7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" fillcolor="black" stroked="f">
                  <w10:wrap type="topAndBottom" anchorx="page"/>
                </v:rect>
              </w:pict>
            </mc:Fallback>
          </mc:AlternateContent>
        </w:r>
      </w:ins>
    </w:p>
    <w:p w14:paraId="6FBC6B4F" w14:textId="77777777" w:rsidR="00993EA7" w:rsidRDefault="00DC0295">
      <w:pPr>
        <w:spacing w:before="100"/>
        <w:ind w:left="120" w:right="207" w:hanging="1"/>
        <w:rPr>
          <w:ins w:id="4355" w:author="OMB 2023" w:date="2023-04-07T18:34:00Z"/>
          <w:sz w:val="20"/>
        </w:rPr>
      </w:pPr>
      <w:ins w:id="4356" w:author="OMB 2023" w:date="2023-04-07T18:34:00Z">
        <w:r>
          <w:rPr>
            <w:sz w:val="20"/>
            <w:vertAlign w:val="superscript"/>
          </w:rPr>
          <w:t>173</w:t>
        </w:r>
        <w:r>
          <w:rPr>
            <w:sz w:val="20"/>
          </w:rPr>
          <w:t xml:space="preserve"> A general approach to selecting discount rates that can account for certain forms of risk is to estimate an economy-wide</w:t>
        </w:r>
        <w:r>
          <w:rPr>
            <w:spacing w:val="-4"/>
            <w:sz w:val="20"/>
          </w:rPr>
          <w:t xml:space="preserve"> </w:t>
        </w:r>
        <w:r>
          <w:rPr>
            <w:sz w:val="20"/>
          </w:rPr>
          <w:t>systematic</w:t>
        </w:r>
        <w:r>
          <w:rPr>
            <w:spacing w:val="-4"/>
            <w:sz w:val="20"/>
          </w:rPr>
          <w:t xml:space="preserve"> </w:t>
        </w:r>
        <w:r>
          <w:rPr>
            <w:sz w:val="20"/>
          </w:rPr>
          <w:t>risk</w:t>
        </w:r>
        <w:r>
          <w:rPr>
            <w:spacing w:val="-4"/>
            <w:sz w:val="20"/>
          </w:rPr>
          <w:t xml:space="preserve"> </w:t>
        </w:r>
        <w:r>
          <w:rPr>
            <w:sz w:val="20"/>
          </w:rPr>
          <w:t>premium</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regulation-specific</w:t>
        </w:r>
        <w:r>
          <w:rPr>
            <w:spacing w:val="-3"/>
            <w:sz w:val="20"/>
          </w:rPr>
          <w:t xml:space="preserve"> </w:t>
        </w:r>
        <w:r>
          <w:rPr>
            <w:sz w:val="20"/>
          </w:rPr>
          <w:t>correlation</w:t>
        </w:r>
        <w:r>
          <w:rPr>
            <w:spacing w:val="-4"/>
            <w:sz w:val="20"/>
          </w:rPr>
          <w:t xml:space="preserve"> </w:t>
        </w:r>
        <w:r>
          <w:rPr>
            <w:sz w:val="20"/>
          </w:rPr>
          <w:t>of</w:t>
        </w:r>
        <w:r>
          <w:rPr>
            <w:spacing w:val="-4"/>
            <w:sz w:val="20"/>
          </w:rPr>
          <w:t xml:space="preserve"> </w:t>
        </w:r>
        <w:r>
          <w:rPr>
            <w:sz w:val="20"/>
          </w:rPr>
          <w:t>regulatory</w:t>
        </w:r>
        <w:r>
          <w:rPr>
            <w:spacing w:val="-4"/>
            <w:sz w:val="20"/>
          </w:rPr>
          <w:t xml:space="preserve"> </w:t>
        </w:r>
        <w:r>
          <w:rPr>
            <w:sz w:val="20"/>
          </w:rPr>
          <w:t>benefits</w:t>
        </w:r>
        <w:r>
          <w:rPr>
            <w:spacing w:val="-3"/>
            <w:sz w:val="20"/>
          </w:rPr>
          <w:t xml:space="preserve"> </w:t>
        </w:r>
        <w:r>
          <w:rPr>
            <w:sz w:val="20"/>
          </w:rPr>
          <w:t>and</w:t>
        </w:r>
        <w:r>
          <w:rPr>
            <w:spacing w:val="-3"/>
            <w:sz w:val="20"/>
          </w:rPr>
          <w:t xml:space="preserve"> </w:t>
        </w:r>
        <w:r>
          <w:rPr>
            <w:sz w:val="20"/>
          </w:rPr>
          <w:t>costs</w:t>
        </w:r>
        <w:r>
          <w:rPr>
            <w:spacing w:val="-4"/>
            <w:sz w:val="20"/>
          </w:rPr>
          <w:t xml:space="preserve"> </w:t>
        </w:r>
        <w:r>
          <w:rPr>
            <w:sz w:val="20"/>
          </w:rPr>
          <w:t>with that systematic risk, combining the two to obtain a regulation-specific discount rate. However, the parameters necessary to pursue such an approach are difficult to estimate, the approach inherently offers limited flexibility in modeling</w:t>
        </w:r>
        <w:r>
          <w:rPr>
            <w:spacing w:val="-2"/>
            <w:sz w:val="20"/>
          </w:rPr>
          <w:t xml:space="preserve"> </w:t>
        </w:r>
        <w:r>
          <w:rPr>
            <w:sz w:val="20"/>
          </w:rPr>
          <w:t>changes</w:t>
        </w:r>
        <w:r>
          <w:rPr>
            <w:spacing w:val="-2"/>
            <w:sz w:val="20"/>
          </w:rPr>
          <w:t xml:space="preserve"> </w:t>
        </w:r>
        <w:r>
          <w:rPr>
            <w:sz w:val="20"/>
          </w:rPr>
          <w:t>to</w:t>
        </w:r>
        <w:r>
          <w:rPr>
            <w:spacing w:val="-1"/>
            <w:sz w:val="20"/>
          </w:rPr>
          <w:t xml:space="preserve"> </w:t>
        </w:r>
        <w:r>
          <w:rPr>
            <w:sz w:val="20"/>
          </w:rPr>
          <w:t>risk</w:t>
        </w:r>
        <w:r>
          <w:rPr>
            <w:spacing w:val="-3"/>
            <w:sz w:val="20"/>
          </w:rPr>
          <w:t xml:space="preserve"> </w:t>
        </w:r>
        <w:r>
          <w:rPr>
            <w:sz w:val="20"/>
          </w:rPr>
          <w:t>over</w:t>
        </w:r>
        <w:r>
          <w:rPr>
            <w:spacing w:val="-2"/>
            <w:sz w:val="20"/>
          </w:rPr>
          <w:t xml:space="preserve"> </w:t>
        </w:r>
        <w:r>
          <w:rPr>
            <w:sz w:val="20"/>
          </w:rPr>
          <w:t>time</w:t>
        </w:r>
        <w:r>
          <w:rPr>
            <w:spacing w:val="-2"/>
            <w:sz w:val="20"/>
          </w:rPr>
          <w:t xml:space="preserve"> </w:t>
        </w:r>
        <w:r>
          <w:rPr>
            <w:sz w:val="20"/>
          </w:rPr>
          <w:t>(</w:t>
        </w:r>
        <w:r>
          <w:rPr>
            <w:i/>
            <w:sz w:val="20"/>
          </w:rPr>
          <w:t>e.g.</w:t>
        </w:r>
        <w:r>
          <w:rPr>
            <w:sz w:val="20"/>
          </w:rPr>
          <w:t>,</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only</w:t>
        </w:r>
        <w:r>
          <w:rPr>
            <w:spacing w:val="-3"/>
            <w:sz w:val="20"/>
          </w:rPr>
          <w:t xml:space="preserve"> </w:t>
        </w:r>
        <w:r>
          <w:rPr>
            <w:sz w:val="20"/>
          </w:rPr>
          <w:t>valid</w:t>
        </w:r>
        <w:r>
          <w:rPr>
            <w:spacing w:val="-1"/>
            <w:sz w:val="20"/>
          </w:rPr>
          <w:t xml:space="preserve"> </w:t>
        </w:r>
        <w:r>
          <w:rPr>
            <w:sz w:val="20"/>
          </w:rPr>
          <w:t>if</w:t>
        </w:r>
        <w:r>
          <w:rPr>
            <w:spacing w:val="-3"/>
            <w:sz w:val="20"/>
          </w:rPr>
          <w:t xml:space="preserve"> </w:t>
        </w:r>
        <w:r>
          <w:rPr>
            <w:sz w:val="20"/>
          </w:rPr>
          <w:t>uncertainty</w:t>
        </w:r>
        <w:r>
          <w:rPr>
            <w:spacing w:val="-3"/>
            <w:sz w:val="20"/>
          </w:rPr>
          <w:t xml:space="preserve"> </w:t>
        </w:r>
        <w:r>
          <w:rPr>
            <w:sz w:val="20"/>
          </w:rPr>
          <w:t>grows</w:t>
        </w:r>
        <w:r>
          <w:rPr>
            <w:spacing w:val="-2"/>
            <w:sz w:val="20"/>
          </w:rPr>
          <w:t xml:space="preserve"> </w:t>
        </w:r>
        <w:r>
          <w:rPr>
            <w:sz w:val="20"/>
          </w:rPr>
          <w:t>exponentially</w:t>
        </w:r>
        <w:r>
          <w:rPr>
            <w:spacing w:val="-1"/>
            <w:sz w:val="20"/>
          </w:rPr>
          <w:t xml:space="preserve"> </w:t>
        </w:r>
        <w:r>
          <w:rPr>
            <w:sz w:val="20"/>
          </w:rPr>
          <w:t>over</w:t>
        </w:r>
        <w:r>
          <w:rPr>
            <w:spacing w:val="-3"/>
            <w:sz w:val="20"/>
          </w:rPr>
          <w:t xml:space="preserve"> </w:t>
        </w:r>
        <w:r>
          <w:rPr>
            <w:sz w:val="20"/>
          </w:rPr>
          <w:t>time),</w:t>
        </w:r>
        <w:r>
          <w:rPr>
            <w:spacing w:val="-3"/>
            <w:sz w:val="20"/>
          </w:rPr>
          <w:t xml:space="preserve"> </w:t>
        </w:r>
        <w:r>
          <w:rPr>
            <w:sz w:val="20"/>
          </w:rPr>
          <w:t>and</w:t>
        </w:r>
        <w:r>
          <w:rPr>
            <w:spacing w:val="-3"/>
            <w:sz w:val="20"/>
          </w:rPr>
          <w:t xml:space="preserve"> </w:t>
        </w:r>
        <w:r>
          <w:rPr>
            <w:sz w:val="20"/>
          </w:rPr>
          <w:t>this</w:t>
        </w:r>
        <w:r>
          <w:rPr>
            <w:spacing w:val="-3"/>
            <w:sz w:val="20"/>
          </w:rPr>
          <w:t xml:space="preserve"> </w:t>
        </w:r>
        <w:r>
          <w:rPr>
            <w:sz w:val="20"/>
          </w:rPr>
          <w:t>type of risk is not always the most material type of risk in regulatory analysis. Note that for many regulations, an appropriate risk premium adjustment to the discount rate would be negligible (or negative), as many regulations provide</w:t>
        </w:r>
        <w:r>
          <w:rPr>
            <w:spacing w:val="-1"/>
            <w:sz w:val="20"/>
          </w:rPr>
          <w:t xml:space="preserve"> </w:t>
        </w:r>
        <w:r>
          <w:rPr>
            <w:sz w:val="20"/>
          </w:rPr>
          <w:t>their</w:t>
        </w:r>
        <w:r>
          <w:rPr>
            <w:spacing w:val="-1"/>
            <w:sz w:val="20"/>
          </w:rPr>
          <w:t xml:space="preserve"> </w:t>
        </w:r>
        <w:r>
          <w:rPr>
            <w:sz w:val="20"/>
          </w:rPr>
          <w:t>largest</w:t>
        </w:r>
        <w:r>
          <w:rPr>
            <w:spacing w:val="-3"/>
            <w:sz w:val="20"/>
          </w:rPr>
          <w:t xml:space="preserve"> </w:t>
        </w:r>
        <w:r>
          <w:rPr>
            <w:sz w:val="20"/>
          </w:rPr>
          <w:t>value</w:t>
        </w:r>
        <w:r>
          <w:rPr>
            <w:spacing w:val="-1"/>
            <w:sz w:val="20"/>
          </w:rPr>
          <w:t xml:space="preserve"> </w:t>
        </w:r>
        <w:r>
          <w:rPr>
            <w:sz w:val="20"/>
          </w:rPr>
          <w:t>to</w:t>
        </w:r>
        <w:r>
          <w:rPr>
            <w:spacing w:val="-1"/>
            <w:sz w:val="20"/>
          </w:rPr>
          <w:t xml:space="preserve"> </w:t>
        </w:r>
        <w:r>
          <w:rPr>
            <w:sz w:val="20"/>
          </w:rPr>
          <w:t>society</w:t>
        </w:r>
        <w:r>
          <w:rPr>
            <w:spacing w:val="-2"/>
            <w:sz w:val="20"/>
          </w:rPr>
          <w:t xml:space="preserve"> </w:t>
        </w:r>
        <w:r>
          <w:rPr>
            <w:sz w:val="20"/>
          </w:rPr>
          <w:t>when</w:t>
        </w:r>
        <w:r>
          <w:rPr>
            <w:spacing w:val="-2"/>
            <w:sz w:val="20"/>
          </w:rPr>
          <w:t xml:space="preserve"> </w:t>
        </w:r>
        <w:r>
          <w:rPr>
            <w:sz w:val="20"/>
          </w:rPr>
          <w:t>mitigating the</w:t>
        </w:r>
        <w:r>
          <w:rPr>
            <w:spacing w:val="-1"/>
            <w:sz w:val="20"/>
          </w:rPr>
          <w:t xml:space="preserve"> </w:t>
        </w:r>
        <w:r>
          <w:rPr>
            <w:sz w:val="20"/>
          </w:rPr>
          <w:t>harms</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number</w:t>
        </w:r>
        <w:r>
          <w:rPr>
            <w:spacing w:val="-3"/>
            <w:sz w:val="20"/>
          </w:rPr>
          <w:t xml:space="preserve"> </w:t>
        </w:r>
        <w:r>
          <w:rPr>
            <w:sz w:val="20"/>
          </w:rPr>
          <w:t>of</w:t>
        </w:r>
        <w:r>
          <w:rPr>
            <w:spacing w:val="-2"/>
            <w:sz w:val="20"/>
          </w:rPr>
          <w:t xml:space="preserve"> </w:t>
        </w:r>
        <w:r>
          <w:rPr>
            <w:sz w:val="20"/>
          </w:rPr>
          <w:t>risks</w:t>
        </w:r>
        <w:r>
          <w:rPr>
            <w:spacing w:val="-3"/>
            <w:sz w:val="20"/>
          </w:rPr>
          <w:t xml:space="preserve"> </w:t>
        </w:r>
        <w:r>
          <w:rPr>
            <w:sz w:val="20"/>
          </w:rPr>
          <w:t>or</w:t>
        </w:r>
        <w:r>
          <w:rPr>
            <w:spacing w:val="-2"/>
            <w:sz w:val="20"/>
          </w:rPr>
          <w:t xml:space="preserve"> </w:t>
        </w:r>
        <w:r>
          <w:rPr>
            <w:sz w:val="20"/>
          </w:rPr>
          <w:t>market</w:t>
        </w:r>
        <w:r>
          <w:rPr>
            <w:spacing w:val="-1"/>
            <w:sz w:val="20"/>
          </w:rPr>
          <w:t xml:space="preserve"> </w:t>
        </w:r>
        <w:r>
          <w:rPr>
            <w:sz w:val="20"/>
          </w:rPr>
          <w:t>inefficiencies</w:t>
        </w:r>
        <w:r>
          <w:rPr>
            <w:spacing w:val="-1"/>
            <w:sz w:val="20"/>
          </w:rPr>
          <w:t xml:space="preserve"> </w:t>
        </w:r>
        <w:r>
          <w:rPr>
            <w:sz w:val="20"/>
          </w:rPr>
          <w:t>in</w:t>
        </w:r>
        <w:r>
          <w:rPr>
            <w:spacing w:val="-2"/>
            <w:sz w:val="20"/>
          </w:rPr>
          <w:t xml:space="preserve"> </w:t>
        </w:r>
        <w:r>
          <w:rPr>
            <w:sz w:val="20"/>
          </w:rPr>
          <w:t>bad states of the world. (By contrast, the benefits of many Federal investments are positively correlated with future economic outcomes.) Accordingly, this Circular does not recommend this approach broadly at this time.</w:t>
        </w:r>
      </w:ins>
    </w:p>
    <w:p w14:paraId="2A6DAA4A" w14:textId="77777777" w:rsidR="00993EA7" w:rsidRDefault="00DC0295">
      <w:pPr>
        <w:ind w:left="120"/>
        <w:rPr>
          <w:ins w:id="4357" w:author="OMB 2023" w:date="2023-04-07T18:34:00Z"/>
          <w:sz w:val="20"/>
        </w:rPr>
      </w:pPr>
      <w:ins w:id="4358" w:author="OMB 2023" w:date="2023-04-07T18:34:00Z">
        <w:r>
          <w:rPr>
            <w:sz w:val="20"/>
          </w:rPr>
          <w:t>Nonetheless,</w:t>
        </w:r>
        <w:r>
          <w:rPr>
            <w:spacing w:val="-7"/>
            <w:sz w:val="20"/>
          </w:rPr>
          <w:t xml:space="preserve"> </w:t>
        </w:r>
        <w:r>
          <w:rPr>
            <w:sz w:val="20"/>
          </w:rPr>
          <w:t>you</w:t>
        </w:r>
        <w:r>
          <w:rPr>
            <w:spacing w:val="-4"/>
            <w:sz w:val="20"/>
          </w:rPr>
          <w:t xml:space="preserve"> </w:t>
        </w:r>
        <w:r>
          <w:rPr>
            <w:sz w:val="20"/>
          </w:rPr>
          <w:t>may</w:t>
        </w:r>
        <w:r>
          <w:rPr>
            <w:spacing w:val="-4"/>
            <w:sz w:val="20"/>
          </w:rPr>
          <w:t xml:space="preserve"> </w:t>
        </w:r>
        <w:r>
          <w:rPr>
            <w:sz w:val="20"/>
          </w:rPr>
          <w:t>find</w:t>
        </w:r>
        <w:r>
          <w:rPr>
            <w:spacing w:val="-3"/>
            <w:sz w:val="20"/>
          </w:rPr>
          <w:t xml:space="preserve"> </w:t>
        </w:r>
        <w:r>
          <w:rPr>
            <w:sz w:val="20"/>
          </w:rPr>
          <w:t>this</w:t>
        </w:r>
        <w:r>
          <w:rPr>
            <w:spacing w:val="-3"/>
            <w:sz w:val="20"/>
          </w:rPr>
          <w:t xml:space="preserve"> </w:t>
        </w:r>
        <w:r>
          <w:rPr>
            <w:sz w:val="20"/>
          </w:rPr>
          <w:t>conceptual</w:t>
        </w:r>
        <w:r>
          <w:rPr>
            <w:spacing w:val="-4"/>
            <w:sz w:val="20"/>
          </w:rPr>
          <w:t xml:space="preserve"> </w:t>
        </w:r>
        <w:r>
          <w:rPr>
            <w:sz w:val="20"/>
          </w:rPr>
          <w:t>framework</w:t>
        </w:r>
        <w:r>
          <w:rPr>
            <w:spacing w:val="-4"/>
            <w:sz w:val="20"/>
          </w:rPr>
          <w:t xml:space="preserve"> </w:t>
        </w:r>
        <w:r>
          <w:rPr>
            <w:sz w:val="20"/>
          </w:rPr>
          <w:t>useful</w:t>
        </w:r>
        <w:r>
          <w:rPr>
            <w:spacing w:val="-5"/>
            <w:sz w:val="20"/>
          </w:rPr>
          <w:t xml:space="preserve"> </w:t>
        </w:r>
        <w:r>
          <w:rPr>
            <w:sz w:val="20"/>
          </w:rPr>
          <w:t>in</w:t>
        </w:r>
        <w:r>
          <w:rPr>
            <w:spacing w:val="-2"/>
            <w:sz w:val="20"/>
          </w:rPr>
          <w:t xml:space="preserve"> </w:t>
        </w:r>
        <w:r>
          <w:rPr>
            <w:sz w:val="20"/>
          </w:rPr>
          <w:t>specific</w:t>
        </w:r>
        <w:r>
          <w:rPr>
            <w:spacing w:val="-3"/>
            <w:sz w:val="20"/>
          </w:rPr>
          <w:t xml:space="preserve"> </w:t>
        </w:r>
        <w:r>
          <w:rPr>
            <w:sz w:val="20"/>
          </w:rPr>
          <w:t>regulatory</w:t>
        </w:r>
        <w:r>
          <w:rPr>
            <w:spacing w:val="-3"/>
            <w:sz w:val="20"/>
          </w:rPr>
          <w:t xml:space="preserve"> </w:t>
        </w:r>
        <w:r>
          <w:rPr>
            <w:spacing w:val="-2"/>
            <w:sz w:val="20"/>
          </w:rPr>
          <w:t>contexts.</w:t>
        </w:r>
      </w:ins>
    </w:p>
    <w:p w14:paraId="4C2AA4A3" w14:textId="77777777" w:rsidR="00993EA7" w:rsidRDefault="00DC0295">
      <w:pPr>
        <w:ind w:left="119" w:right="184"/>
        <w:rPr>
          <w:ins w:id="4359" w:author="OMB 2023" w:date="2023-04-07T18:34:00Z"/>
          <w:sz w:val="20"/>
        </w:rPr>
      </w:pPr>
      <w:ins w:id="4360" w:author="OMB 2023" w:date="2023-04-07T18:34:00Z">
        <w:r>
          <w:rPr>
            <w:sz w:val="20"/>
            <w:vertAlign w:val="superscript"/>
          </w:rPr>
          <w:t>174</w:t>
        </w:r>
        <w:r>
          <w:rPr>
            <w:spacing w:val="-2"/>
            <w:sz w:val="20"/>
          </w:rPr>
          <w:t xml:space="preserve"> </w:t>
        </w:r>
        <w:r>
          <w:rPr>
            <w:sz w:val="20"/>
          </w:rPr>
          <w:t>Treasury</w:t>
        </w:r>
        <w:r>
          <w:rPr>
            <w:spacing w:val="-2"/>
            <w:sz w:val="20"/>
          </w:rPr>
          <w:t xml:space="preserve"> </w:t>
        </w:r>
        <w:r>
          <w:rPr>
            <w:sz w:val="20"/>
          </w:rPr>
          <w:t>and</w:t>
        </w:r>
        <w:r>
          <w:rPr>
            <w:spacing w:val="-3"/>
            <w:sz w:val="20"/>
          </w:rPr>
          <w:t xml:space="preserve"> </w:t>
        </w:r>
        <w:r>
          <w:rPr>
            <w:sz w:val="20"/>
          </w:rPr>
          <w:t>General</w:t>
        </w:r>
        <w:r>
          <w:rPr>
            <w:spacing w:val="-4"/>
            <w:sz w:val="20"/>
          </w:rPr>
          <w:t xml:space="preserve"> </w:t>
        </w:r>
        <w:r>
          <w:rPr>
            <w:sz w:val="20"/>
          </w:rPr>
          <w:t>Government</w:t>
        </w:r>
        <w:r>
          <w:rPr>
            <w:spacing w:val="-3"/>
            <w:sz w:val="20"/>
          </w:rPr>
          <w:t xml:space="preserve"> </w:t>
        </w:r>
        <w:r>
          <w:rPr>
            <w:sz w:val="20"/>
          </w:rPr>
          <w:t>Appropriations</w:t>
        </w:r>
        <w:r>
          <w:rPr>
            <w:spacing w:val="-3"/>
            <w:sz w:val="20"/>
          </w:rPr>
          <w:t xml:space="preserve"> </w:t>
        </w:r>
        <w:r>
          <w:rPr>
            <w:sz w:val="20"/>
          </w:rPr>
          <w:t>Act,</w:t>
        </w:r>
        <w:r>
          <w:rPr>
            <w:spacing w:val="-3"/>
            <w:sz w:val="20"/>
          </w:rPr>
          <w:t xml:space="preserve"> </w:t>
        </w:r>
        <w:r>
          <w:rPr>
            <w:sz w:val="20"/>
          </w:rPr>
          <w:t>2001,</w:t>
        </w:r>
        <w:r>
          <w:rPr>
            <w:spacing w:val="-2"/>
            <w:sz w:val="20"/>
          </w:rPr>
          <w:t xml:space="preserve"> </w:t>
        </w:r>
        <w:r>
          <w:rPr>
            <w:sz w:val="20"/>
          </w:rPr>
          <w:t>Pub.</w:t>
        </w:r>
        <w:r>
          <w:rPr>
            <w:spacing w:val="-3"/>
            <w:sz w:val="20"/>
          </w:rPr>
          <w:t xml:space="preserve"> </w:t>
        </w:r>
        <w:r>
          <w:rPr>
            <w:sz w:val="20"/>
          </w:rPr>
          <w:t>L.</w:t>
        </w:r>
        <w:r>
          <w:rPr>
            <w:spacing w:val="-3"/>
            <w:sz w:val="20"/>
          </w:rPr>
          <w:t xml:space="preserve"> </w:t>
        </w:r>
        <w:r>
          <w:rPr>
            <w:sz w:val="20"/>
          </w:rPr>
          <w:t>No.</w:t>
        </w:r>
        <w:r>
          <w:rPr>
            <w:spacing w:val="-3"/>
            <w:sz w:val="20"/>
          </w:rPr>
          <w:t xml:space="preserve"> </w:t>
        </w:r>
        <w:r>
          <w:rPr>
            <w:sz w:val="20"/>
          </w:rPr>
          <w:t>106-554,</w:t>
        </w:r>
        <w:r>
          <w:rPr>
            <w:spacing w:val="-3"/>
            <w:sz w:val="20"/>
          </w:rPr>
          <w:t xml:space="preserve"> </w:t>
        </w:r>
        <w:r>
          <w:rPr>
            <w:sz w:val="20"/>
          </w:rPr>
          <w:t>§</w:t>
        </w:r>
        <w:r>
          <w:rPr>
            <w:spacing w:val="-3"/>
            <w:sz w:val="20"/>
          </w:rPr>
          <w:t xml:space="preserve"> </w:t>
        </w:r>
        <w:r>
          <w:rPr>
            <w:sz w:val="20"/>
          </w:rPr>
          <w:t>515(a)</w:t>
        </w:r>
        <w:r>
          <w:rPr>
            <w:spacing w:val="-3"/>
            <w:sz w:val="20"/>
          </w:rPr>
          <w:t xml:space="preserve"> </w:t>
        </w:r>
        <w:r>
          <w:rPr>
            <w:sz w:val="20"/>
          </w:rPr>
          <w:t>(2000)</w:t>
        </w:r>
        <w:r>
          <w:rPr>
            <w:spacing w:val="-3"/>
            <w:sz w:val="20"/>
          </w:rPr>
          <w:t xml:space="preserve"> </w:t>
        </w:r>
        <w:r>
          <w:rPr>
            <w:sz w:val="20"/>
          </w:rPr>
          <w:t>(codified</w:t>
        </w:r>
        <w:r>
          <w:rPr>
            <w:spacing w:val="-3"/>
            <w:sz w:val="20"/>
          </w:rPr>
          <w:t xml:space="preserve"> </w:t>
        </w:r>
        <w:r>
          <w:rPr>
            <w:sz w:val="20"/>
          </w:rPr>
          <w:t>at 44 U.S.C. 3516, note).</w:t>
        </w:r>
      </w:ins>
    </w:p>
    <w:p w14:paraId="1AFACD32" w14:textId="77777777" w:rsidR="00993EA7" w:rsidRDefault="00DC0295">
      <w:pPr>
        <w:ind w:left="120" w:right="123" w:hanging="1"/>
        <w:rPr>
          <w:ins w:id="4361" w:author="OMB 2023" w:date="2023-04-07T18:34:00Z"/>
          <w:sz w:val="20"/>
        </w:rPr>
      </w:pPr>
      <w:ins w:id="4362" w:author="OMB 2023" w:date="2023-04-07T18:34:00Z">
        <w:r>
          <w:rPr>
            <w:sz w:val="20"/>
            <w:vertAlign w:val="superscript"/>
          </w:rPr>
          <w:t>175</w:t>
        </w:r>
        <w:r>
          <w:rPr>
            <w:spacing w:val="-3"/>
            <w:sz w:val="20"/>
          </w:rPr>
          <w:t xml:space="preserve"> </w:t>
        </w:r>
        <w:r>
          <w:rPr>
            <w:sz w:val="20"/>
          </w:rPr>
          <w:t>Guidelines</w:t>
        </w:r>
        <w:r>
          <w:rPr>
            <w:spacing w:val="-3"/>
            <w:sz w:val="20"/>
          </w:rPr>
          <w:t xml:space="preserve"> </w:t>
        </w:r>
        <w:r>
          <w:rPr>
            <w:sz w:val="20"/>
          </w:rPr>
          <w:t>for</w:t>
        </w:r>
        <w:r>
          <w:rPr>
            <w:spacing w:val="-4"/>
            <w:sz w:val="20"/>
          </w:rPr>
          <w:t xml:space="preserve"> </w:t>
        </w:r>
        <w:r>
          <w:rPr>
            <w:sz w:val="20"/>
          </w:rPr>
          <w:t>Ensuring</w:t>
        </w:r>
        <w:r>
          <w:rPr>
            <w:spacing w:val="-2"/>
            <w:sz w:val="20"/>
          </w:rPr>
          <w:t xml:space="preserve"> </w:t>
        </w:r>
        <w:r>
          <w:rPr>
            <w:sz w:val="20"/>
          </w:rPr>
          <w:t>and</w:t>
        </w:r>
        <w:r>
          <w:rPr>
            <w:spacing w:val="-5"/>
            <w:sz w:val="20"/>
          </w:rPr>
          <w:t xml:space="preserve"> </w:t>
        </w:r>
        <w:r>
          <w:rPr>
            <w:sz w:val="20"/>
          </w:rPr>
          <w:t>Maximizing</w:t>
        </w:r>
        <w:r>
          <w:rPr>
            <w:spacing w:val="-4"/>
            <w:sz w:val="20"/>
          </w:rPr>
          <w:t xml:space="preserve"> </w:t>
        </w:r>
        <w:r>
          <w:rPr>
            <w:sz w:val="20"/>
          </w:rPr>
          <w:t>the</w:t>
        </w:r>
        <w:r>
          <w:rPr>
            <w:spacing w:val="-3"/>
            <w:sz w:val="20"/>
          </w:rPr>
          <w:t xml:space="preserve"> </w:t>
        </w:r>
        <w:r>
          <w:rPr>
            <w:sz w:val="20"/>
          </w:rPr>
          <w:t>Quality,</w:t>
        </w:r>
        <w:r>
          <w:rPr>
            <w:spacing w:val="-5"/>
            <w:sz w:val="20"/>
          </w:rPr>
          <w:t xml:space="preserve"> </w:t>
        </w:r>
        <w:r>
          <w:rPr>
            <w:sz w:val="20"/>
          </w:rPr>
          <w:t>Objectivity,</w:t>
        </w:r>
        <w:r>
          <w:rPr>
            <w:spacing w:val="-3"/>
            <w:sz w:val="20"/>
          </w:rPr>
          <w:t xml:space="preserve"> </w:t>
        </w:r>
        <w:r>
          <w:rPr>
            <w:sz w:val="20"/>
          </w:rPr>
          <w:t>Utility,</w:t>
        </w:r>
        <w:r>
          <w:rPr>
            <w:spacing w:val="-3"/>
            <w:sz w:val="20"/>
          </w:rPr>
          <w:t xml:space="preserve"> </w:t>
        </w:r>
        <w:r>
          <w:rPr>
            <w:sz w:val="20"/>
          </w:rPr>
          <w:t>and</w:t>
        </w:r>
        <w:r>
          <w:rPr>
            <w:spacing w:val="-4"/>
            <w:sz w:val="20"/>
          </w:rPr>
          <w:t xml:space="preserve"> </w:t>
        </w:r>
        <w:r>
          <w:rPr>
            <w:sz w:val="20"/>
          </w:rPr>
          <w:t>Integrity</w:t>
        </w:r>
        <w:r>
          <w:rPr>
            <w:spacing w:val="-3"/>
            <w:sz w:val="20"/>
          </w:rPr>
          <w:t xml:space="preserve"> </w:t>
        </w:r>
        <w:r>
          <w:rPr>
            <w:sz w:val="20"/>
          </w:rPr>
          <w:t>of</w:t>
        </w:r>
        <w:r>
          <w:rPr>
            <w:spacing w:val="-3"/>
            <w:sz w:val="20"/>
          </w:rPr>
          <w:t xml:space="preserve"> </w:t>
        </w:r>
        <w:r>
          <w:rPr>
            <w:sz w:val="20"/>
          </w:rPr>
          <w:t>Information Disseminated by Federal Agencies; Republication, 67 Fed. Reg. 8451 (Feb. 22, 2002).</w:t>
        </w:r>
      </w:ins>
    </w:p>
    <w:p w14:paraId="229EB1AF" w14:textId="77777777" w:rsidR="00993EA7" w:rsidRDefault="00DC0295">
      <w:pPr>
        <w:ind w:left="120" w:right="164" w:hanging="1"/>
        <w:rPr>
          <w:ins w:id="4363" w:author="OMB 2023" w:date="2023-04-07T18:34:00Z"/>
          <w:sz w:val="20"/>
        </w:rPr>
      </w:pPr>
      <w:ins w:id="4364" w:author="OMB 2023" w:date="2023-04-07T18:34:00Z">
        <w:r>
          <w:rPr>
            <w:sz w:val="20"/>
            <w:vertAlign w:val="superscript"/>
          </w:rPr>
          <w:t>176</w:t>
        </w:r>
        <w:r>
          <w:rPr>
            <w:sz w:val="20"/>
          </w:rPr>
          <w:t xml:space="preserve"> Pre-dissemination review, as it applies to regulatory analyses, refers to the process used by agencies to evaluate whether</w:t>
        </w:r>
        <w:r>
          <w:rPr>
            <w:spacing w:val="-2"/>
            <w:sz w:val="20"/>
          </w:rPr>
          <w:t xml:space="preserve"> </w:t>
        </w:r>
        <w:r>
          <w:rPr>
            <w:sz w:val="20"/>
          </w:rPr>
          <w:t>information</w:t>
        </w:r>
        <w:r>
          <w:rPr>
            <w:spacing w:val="-3"/>
            <w:sz w:val="20"/>
          </w:rPr>
          <w:t xml:space="preserve"> </w:t>
        </w:r>
        <w:r>
          <w:rPr>
            <w:sz w:val="20"/>
          </w:rPr>
          <w:t>quality</w:t>
        </w:r>
        <w:r>
          <w:rPr>
            <w:spacing w:val="-3"/>
            <w:sz w:val="20"/>
          </w:rPr>
          <w:t xml:space="preserve"> </w:t>
        </w:r>
        <w:r>
          <w:rPr>
            <w:sz w:val="20"/>
          </w:rPr>
          <w:t>is</w:t>
        </w:r>
        <w:r>
          <w:rPr>
            <w:spacing w:val="-2"/>
            <w:sz w:val="20"/>
          </w:rPr>
          <w:t xml:space="preserve"> </w:t>
        </w:r>
        <w:r>
          <w:rPr>
            <w:sz w:val="20"/>
          </w:rPr>
          <w:t>consistent</w:t>
        </w:r>
        <w:r>
          <w:rPr>
            <w:spacing w:val="-4"/>
            <w:sz w:val="20"/>
          </w:rPr>
          <w:t xml:space="preserve"> </w:t>
        </w:r>
        <w:r>
          <w:rPr>
            <w:sz w:val="20"/>
          </w:rPr>
          <w:t>with</w:t>
        </w:r>
        <w:r>
          <w:rPr>
            <w:spacing w:val="-1"/>
            <w:sz w:val="20"/>
          </w:rPr>
          <w:t xml:space="preserve"> </w:t>
        </w:r>
        <w:r>
          <w:rPr>
            <w:sz w:val="20"/>
          </w:rPr>
          <w:t>the</w:t>
        </w:r>
        <w:r>
          <w:rPr>
            <w:spacing w:val="-4"/>
            <w:sz w:val="20"/>
          </w:rPr>
          <w:t xml:space="preserve"> </w:t>
        </w:r>
        <w:r>
          <w:rPr>
            <w:sz w:val="20"/>
          </w:rPr>
          <w:t>planned</w:t>
        </w:r>
        <w:r>
          <w:rPr>
            <w:spacing w:val="-2"/>
            <w:sz w:val="20"/>
          </w:rPr>
          <w:t xml:space="preserve"> </w:t>
        </w:r>
        <w:r>
          <w:rPr>
            <w:sz w:val="20"/>
          </w:rPr>
          <w:t>use</w:t>
        </w:r>
        <w:r>
          <w:rPr>
            <w:spacing w:val="-3"/>
            <w:sz w:val="20"/>
          </w:rPr>
          <w:t xml:space="preserve"> </w:t>
        </w:r>
        <w:r>
          <w:rPr>
            <w:sz w:val="20"/>
          </w:rPr>
          <w:t>for</w:t>
        </w:r>
        <w:r>
          <w:rPr>
            <w:spacing w:val="-3"/>
            <w:sz w:val="20"/>
          </w:rPr>
          <w:t xml:space="preserve"> </w:t>
        </w:r>
        <w:r>
          <w:rPr>
            <w:sz w:val="20"/>
          </w:rPr>
          <w:t>it,</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making</w:t>
        </w:r>
        <w:r>
          <w:rPr>
            <w:spacing w:val="-1"/>
            <w:sz w:val="20"/>
          </w:rPr>
          <w:t xml:space="preserve"> </w:t>
        </w:r>
        <w:r>
          <w:rPr>
            <w:sz w:val="20"/>
          </w:rPr>
          <w:t>the</w:t>
        </w:r>
        <w:r>
          <w:rPr>
            <w:spacing w:val="-3"/>
            <w:sz w:val="20"/>
          </w:rPr>
          <w:t xml:space="preserve"> </w:t>
        </w:r>
        <w:r>
          <w:rPr>
            <w:sz w:val="20"/>
          </w:rPr>
          <w:t>information</w:t>
        </w:r>
        <w:r>
          <w:rPr>
            <w:spacing w:val="-3"/>
            <w:sz w:val="20"/>
          </w:rPr>
          <w:t xml:space="preserve"> </w:t>
        </w:r>
        <w:r>
          <w:rPr>
            <w:sz w:val="20"/>
          </w:rPr>
          <w:t>public</w:t>
        </w:r>
        <w:r>
          <w:rPr>
            <w:spacing w:val="-4"/>
            <w:sz w:val="20"/>
          </w:rPr>
          <w:t xml:space="preserve"> </w:t>
        </w:r>
        <w:r>
          <w:rPr>
            <w:sz w:val="20"/>
          </w:rPr>
          <w:t>or</w:t>
        </w:r>
        <w:r>
          <w:rPr>
            <w:spacing w:val="-3"/>
            <w:sz w:val="20"/>
          </w:rPr>
          <w:t xml:space="preserve"> </w:t>
        </w:r>
        <w:r>
          <w:rPr>
            <w:sz w:val="20"/>
          </w:rPr>
          <w:t>using it as a basis for a policy decision.</w:t>
        </w:r>
      </w:ins>
    </w:p>
    <w:p w14:paraId="3D135B18" w14:textId="77777777" w:rsidR="00993EA7" w:rsidRDefault="00993EA7">
      <w:pPr>
        <w:rPr>
          <w:ins w:id="4365" w:author="OMB 2023" w:date="2023-04-07T18:34:00Z"/>
          <w:sz w:val="20"/>
        </w:rPr>
        <w:sectPr w:rsidR="00993EA7">
          <w:pgSz w:w="12240" w:h="15840"/>
          <w:pgMar w:top="1340" w:right="1320" w:bottom="1200" w:left="1320" w:header="730" w:footer="1017" w:gutter="0"/>
          <w:cols w:space="720"/>
        </w:sectPr>
      </w:pPr>
    </w:p>
    <w:p w14:paraId="2A9A7D5D" w14:textId="77777777" w:rsidR="00993EA7" w:rsidRDefault="00DC0295">
      <w:pPr>
        <w:pStyle w:val="BodyText"/>
        <w:spacing w:before="98"/>
        <w:ind w:left="120"/>
        <w:rPr>
          <w:ins w:id="4366" w:author="OMB 2023" w:date="2023-04-07T18:34:00Z"/>
        </w:rPr>
      </w:pPr>
      <w:ins w:id="4367" w:author="OMB 2023" w:date="2023-04-07T18:34:00Z">
        <w:r>
          <w:t>expected</w:t>
        </w:r>
        <w:r>
          <w:rPr>
            <w:spacing w:val="-4"/>
          </w:rPr>
          <w:t xml:space="preserve"> </w:t>
        </w:r>
        <w:r>
          <w:t>use.</w:t>
        </w:r>
        <w:r>
          <w:rPr>
            <w:spacing w:val="-4"/>
          </w:rPr>
          <w:t xml:space="preserve"> </w:t>
        </w:r>
        <w:r>
          <w:t>For</w:t>
        </w:r>
        <w:r>
          <w:rPr>
            <w:spacing w:val="-4"/>
          </w:rPr>
          <w:t xml:space="preserve"> </w:t>
        </w:r>
        <w:r>
          <w:t>this</w:t>
        </w:r>
        <w:r>
          <w:rPr>
            <w:spacing w:val="-4"/>
          </w:rPr>
          <w:t xml:space="preserve"> </w:t>
        </w:r>
        <w:r>
          <w:t>reason,</w:t>
        </w:r>
        <w:r>
          <w:rPr>
            <w:spacing w:val="-4"/>
          </w:rPr>
          <w:t xml:space="preserve"> </w:t>
        </w:r>
        <w:r>
          <w:t>the</w:t>
        </w:r>
        <w:r>
          <w:rPr>
            <w:spacing w:val="-4"/>
          </w:rPr>
          <w:t xml:space="preserve"> </w:t>
        </w:r>
        <w:r>
          <w:t>Guidelines</w:t>
        </w:r>
        <w:r>
          <w:rPr>
            <w:spacing w:val="-4"/>
          </w:rPr>
          <w:t xml:space="preserve"> </w:t>
        </w:r>
        <w:r>
          <w:t>characterize</w:t>
        </w:r>
        <w:r>
          <w:rPr>
            <w:spacing w:val="-4"/>
          </w:rPr>
          <w:t xml:space="preserve"> </w:t>
        </w:r>
        <w:r>
          <w:t>a</w:t>
        </w:r>
        <w:r>
          <w:rPr>
            <w:spacing w:val="-4"/>
          </w:rPr>
          <w:t xml:space="preserve"> </w:t>
        </w:r>
        <w:r>
          <w:t>subset</w:t>
        </w:r>
        <w:r>
          <w:rPr>
            <w:spacing w:val="-3"/>
          </w:rPr>
          <w:t xml:space="preserve"> </w:t>
        </w:r>
        <w:r>
          <w:t>of</w:t>
        </w:r>
        <w:r>
          <w:rPr>
            <w:spacing w:val="-3"/>
          </w:rPr>
          <w:t xml:space="preserve"> </w:t>
        </w:r>
        <w:r>
          <w:t>agency</w:t>
        </w:r>
        <w:r>
          <w:rPr>
            <w:spacing w:val="-3"/>
          </w:rPr>
          <w:t xml:space="preserve"> </w:t>
        </w:r>
        <w:r>
          <w:t>information</w:t>
        </w:r>
        <w:r>
          <w:rPr>
            <w:spacing w:val="-3"/>
          </w:rPr>
          <w:t xml:space="preserve"> </w:t>
        </w:r>
        <w:r>
          <w:t>as “influential,” which is subject to certain requirements.</w:t>
        </w:r>
      </w:ins>
    </w:p>
    <w:p w14:paraId="03C823DE" w14:textId="77777777" w:rsidR="00993EA7" w:rsidRDefault="00993EA7">
      <w:pPr>
        <w:pStyle w:val="BodyText"/>
        <w:rPr>
          <w:ins w:id="4368" w:author="OMB 2023" w:date="2023-04-07T18:34:00Z"/>
        </w:rPr>
      </w:pPr>
    </w:p>
    <w:p w14:paraId="3014AF46" w14:textId="77777777" w:rsidR="00993EA7" w:rsidRDefault="00DC0295">
      <w:pPr>
        <w:pStyle w:val="BodyText"/>
        <w:ind w:left="119" w:right="161" w:firstLine="720"/>
        <w:rPr>
          <w:ins w:id="4369" w:author="OMB 2023" w:date="2023-04-07T18:34:00Z"/>
        </w:rPr>
      </w:pPr>
      <w:ins w:id="4370" w:author="OMB 2023" w:date="2023-04-07T18:34:00Z">
        <w:r>
          <w:t>Under</w:t>
        </w:r>
        <w:r>
          <w:rPr>
            <w:spacing w:val="-3"/>
          </w:rPr>
          <w:t xml:space="preserve"> </w:t>
        </w:r>
        <w:r>
          <w:t>the</w:t>
        </w:r>
        <w:r>
          <w:rPr>
            <w:spacing w:val="-3"/>
          </w:rPr>
          <w:t xml:space="preserve"> </w:t>
        </w:r>
        <w:r>
          <w:t>Guidelines,</w:t>
        </w:r>
        <w:r>
          <w:rPr>
            <w:spacing w:val="-4"/>
          </w:rPr>
          <w:t xml:space="preserve"> </w:t>
        </w:r>
        <w:r>
          <w:t>information</w:t>
        </w:r>
        <w:r>
          <w:rPr>
            <w:spacing w:val="-4"/>
          </w:rPr>
          <w:t xml:space="preserve"> </w:t>
        </w:r>
        <w:r>
          <w:t>is</w:t>
        </w:r>
        <w:r>
          <w:rPr>
            <w:spacing w:val="-4"/>
          </w:rPr>
          <w:t xml:space="preserve"> </w:t>
        </w:r>
        <w:r>
          <w:t>influential</w:t>
        </w:r>
        <w:r>
          <w:rPr>
            <w:spacing w:val="-4"/>
          </w:rPr>
          <w:t xml:space="preserve"> </w:t>
        </w:r>
        <w:r>
          <w:t>if</w:t>
        </w:r>
        <w:r>
          <w:rPr>
            <w:spacing w:val="-5"/>
          </w:rPr>
          <w:t xml:space="preserve"> </w:t>
        </w:r>
        <w:r>
          <w:t>“the</w:t>
        </w:r>
        <w:r>
          <w:rPr>
            <w:spacing w:val="-3"/>
          </w:rPr>
          <w:t xml:space="preserve"> </w:t>
        </w:r>
        <w:r>
          <w:t>agency</w:t>
        </w:r>
        <w:r>
          <w:rPr>
            <w:spacing w:val="-5"/>
          </w:rPr>
          <w:t xml:space="preserve"> </w:t>
        </w:r>
        <w:r>
          <w:t>can</w:t>
        </w:r>
        <w:r>
          <w:rPr>
            <w:spacing w:val="-3"/>
          </w:rPr>
          <w:t xml:space="preserve"> </w:t>
        </w:r>
        <w:r>
          <w:t>reasonably</w:t>
        </w:r>
        <w:r>
          <w:rPr>
            <w:spacing w:val="-4"/>
          </w:rPr>
          <w:t xml:space="preserve"> </w:t>
        </w:r>
        <w:r>
          <w:t>determine” that it “will have or does have a clear and substantial impact on important public policies or important private sector decisions.” In the context of a policy decision, a specific piece or body of information is “influential” when it is a principal basis for a decision by a Federal policymaker—that is, if the same decision would be difficult to reach in the information’s absence or if the decision would lose its fundamental scientific, financial, or statistical underpinnings absent the information. Even if a decision is very important, a particular piece of information supporting it may or may not be “influential,” depending on whether the decision could be reached in the information’s absence. Because of its potentially influential nature and special role in the rulemaking process, it is appropriate to set minimum quality standards for regulatory analysis. Each agency is authorized to define whether its regulatory analyses, or the information contained within such analyses, is likely to be “influential” given the nature of the issues</w:t>
        </w:r>
        <w:r>
          <w:rPr>
            <w:spacing w:val="-3"/>
          </w:rPr>
          <w:t xml:space="preserve"> </w:t>
        </w:r>
        <w:r>
          <w:t>for</w:t>
        </w:r>
        <w:r>
          <w:rPr>
            <w:spacing w:val="-3"/>
          </w:rPr>
          <w:t xml:space="preserve"> </w:t>
        </w:r>
        <w:r>
          <w:t>which</w:t>
        </w:r>
        <w:r>
          <w:rPr>
            <w:spacing w:val="-3"/>
          </w:rPr>
          <w:t xml:space="preserve"> </w:t>
        </w:r>
        <w:r>
          <w:t>the</w:t>
        </w:r>
        <w:r>
          <w:rPr>
            <w:spacing w:val="-3"/>
          </w:rPr>
          <w:t xml:space="preserve"> </w:t>
        </w:r>
        <w:r>
          <w:t>agency</w:t>
        </w:r>
        <w:r>
          <w:rPr>
            <w:spacing w:val="-3"/>
          </w:rPr>
          <w:t xml:space="preserve"> </w:t>
        </w:r>
        <w:r>
          <w:t>is</w:t>
        </w:r>
        <w:r>
          <w:rPr>
            <w:spacing w:val="-3"/>
          </w:rPr>
          <w:t xml:space="preserve"> </w:t>
        </w:r>
        <w:r>
          <w:t>responsible</w:t>
        </w:r>
        <w:r>
          <w:rPr>
            <w:spacing w:val="-3"/>
          </w:rPr>
          <w:t xml:space="preserve"> </w:t>
        </w:r>
        <w:r>
          <w:t>and</w:t>
        </w:r>
        <w:r>
          <w:rPr>
            <w:spacing w:val="-3"/>
          </w:rPr>
          <w:t xml:space="preserve"> </w:t>
        </w:r>
        <w:r>
          <w:t>the</w:t>
        </w:r>
        <w:r>
          <w:rPr>
            <w:spacing w:val="-3"/>
          </w:rPr>
          <w:t xml:space="preserve"> </w:t>
        </w:r>
        <w:r>
          <w:t>particular</w:t>
        </w:r>
        <w:r>
          <w:rPr>
            <w:spacing w:val="-3"/>
          </w:rPr>
          <w:t xml:space="preserve"> </w:t>
        </w:r>
        <w:r>
          <w:t>analysis</w:t>
        </w:r>
        <w:r>
          <w:rPr>
            <w:spacing w:val="-3"/>
          </w:rPr>
          <w:t xml:space="preserve"> </w:t>
        </w:r>
        <w:r>
          <w:t>in</w:t>
        </w:r>
        <w:r>
          <w:rPr>
            <w:spacing w:val="-3"/>
          </w:rPr>
          <w:t xml:space="preserve"> </w:t>
        </w:r>
        <w:r>
          <w:t>question.</w:t>
        </w:r>
        <w:r>
          <w:rPr>
            <w:spacing w:val="-3"/>
          </w:rPr>
          <w:t xml:space="preserve"> </w:t>
        </w:r>
        <w:r>
          <w:t>The</w:t>
        </w:r>
        <w:r>
          <w:rPr>
            <w:spacing w:val="-3"/>
          </w:rPr>
          <w:t xml:space="preserve"> </w:t>
        </w:r>
        <w:r>
          <w:t>Guidelines include a “reproducibility standard” for influential information such that, absent compelling interests,</w:t>
        </w:r>
        <w:r>
          <w:rPr>
            <w:vertAlign w:val="superscript"/>
          </w:rPr>
          <w:t>177</w:t>
        </w:r>
        <w:r>
          <w:t xml:space="preserve"> agencies should generally disseminate their influential analyses with sufficient descriptions of data and methods to allow them to be reproduced by qualified third parties who may want to test the sensitivity of agency analyses.</w:t>
        </w:r>
      </w:ins>
    </w:p>
    <w:p w14:paraId="2494F00A" w14:textId="77777777" w:rsidR="00993EA7" w:rsidRDefault="00993EA7">
      <w:pPr>
        <w:pStyle w:val="BodyText"/>
        <w:rPr>
          <w:ins w:id="4371" w:author="OMB 2023" w:date="2023-04-07T18:34:00Z"/>
        </w:rPr>
      </w:pPr>
    </w:p>
    <w:p w14:paraId="00C980C9" w14:textId="77777777" w:rsidR="00993EA7" w:rsidRDefault="00DC0295">
      <w:pPr>
        <w:pStyle w:val="BodyText"/>
        <w:ind w:left="120" w:right="196" w:firstLine="720"/>
        <w:rPr>
          <w:ins w:id="4372" w:author="OMB 2023" w:date="2023-04-07T18:34:00Z"/>
        </w:rPr>
      </w:pPr>
      <w:ins w:id="4373" w:author="OMB 2023" w:date="2023-04-07T18:34:00Z">
        <w:r>
          <w:t>When the regulatory analysis is driven by scientific information, that scientific information</w:t>
        </w:r>
        <w:r>
          <w:rPr>
            <w:spacing w:val="-3"/>
          </w:rPr>
          <w:t xml:space="preserve"> </w:t>
        </w:r>
        <w:r>
          <w:t>may</w:t>
        </w:r>
        <w:r>
          <w:rPr>
            <w:spacing w:val="-3"/>
          </w:rPr>
          <w:t xml:space="preserve"> </w:t>
        </w:r>
        <w:r>
          <w:t>be</w:t>
        </w:r>
        <w:r>
          <w:rPr>
            <w:spacing w:val="-3"/>
          </w:rPr>
          <w:t xml:space="preserve"> </w:t>
        </w:r>
        <w:r>
          <w:t>influential</w:t>
        </w:r>
        <w:r>
          <w:rPr>
            <w:spacing w:val="-3"/>
          </w:rPr>
          <w:t xml:space="preserve"> </w:t>
        </w:r>
        <w:r>
          <w:t>itself,</w:t>
        </w:r>
        <w:r>
          <w:rPr>
            <w:spacing w:val="-3"/>
          </w:rPr>
          <w:t xml:space="preserve"> </w:t>
        </w:r>
        <w:r>
          <w:t>and</w:t>
        </w:r>
        <w:r>
          <w:rPr>
            <w:spacing w:val="-3"/>
          </w:rPr>
          <w:t xml:space="preserve"> </w:t>
        </w:r>
        <w:r>
          <w:t>thus</w:t>
        </w:r>
        <w:r>
          <w:rPr>
            <w:spacing w:val="-3"/>
          </w:rPr>
          <w:t xml:space="preserve"> </w:t>
        </w:r>
        <w:r>
          <w:t>OMB’s</w:t>
        </w:r>
        <w:r>
          <w:rPr>
            <w:spacing w:val="-4"/>
          </w:rPr>
          <w:t xml:space="preserve"> </w:t>
        </w:r>
        <w:r>
          <w:rPr>
            <w:i/>
          </w:rPr>
          <w:t>Final</w:t>
        </w:r>
        <w:r>
          <w:rPr>
            <w:i/>
            <w:spacing w:val="-3"/>
          </w:rPr>
          <w:t xml:space="preserve"> </w:t>
        </w:r>
        <w:r>
          <w:rPr>
            <w:i/>
          </w:rPr>
          <w:t>Information</w:t>
        </w:r>
        <w:r>
          <w:rPr>
            <w:i/>
            <w:spacing w:val="-3"/>
          </w:rPr>
          <w:t xml:space="preserve"> </w:t>
        </w:r>
        <w:r>
          <w:rPr>
            <w:i/>
          </w:rPr>
          <w:t>Quality</w:t>
        </w:r>
        <w:r>
          <w:rPr>
            <w:i/>
            <w:spacing w:val="-3"/>
          </w:rPr>
          <w:t xml:space="preserve"> </w:t>
        </w:r>
        <w:r>
          <w:rPr>
            <w:i/>
          </w:rPr>
          <w:t>Bulletin</w:t>
        </w:r>
        <w:r>
          <w:rPr>
            <w:i/>
            <w:spacing w:val="-3"/>
          </w:rPr>
          <w:t xml:space="preserve"> </w:t>
        </w:r>
        <w:r>
          <w:rPr>
            <w:i/>
          </w:rPr>
          <w:t xml:space="preserve">for Peer Review </w:t>
        </w:r>
        <w:r>
          <w:t>(Bulletin) would apply. The Bulletin includes guidance on the selection of reviewers and the transparency of the review plans, as well as guidance about selecting the appropriate mechanism for peer review, the importance of providing explicit instructions to reviewers (</w:t>
        </w:r>
        <w:r>
          <w:rPr>
            <w:i/>
          </w:rPr>
          <w:t>i.e.</w:t>
        </w:r>
        <w:r>
          <w:t>, a peer review charge), and expectations regarding the resolution and dissemination of peer reviewer comments.</w:t>
        </w:r>
      </w:ins>
    </w:p>
    <w:p w14:paraId="4D5E47A1" w14:textId="77777777" w:rsidR="00993EA7" w:rsidRDefault="00993EA7">
      <w:pPr>
        <w:pStyle w:val="BodyText"/>
        <w:spacing w:before="11"/>
        <w:rPr>
          <w:ins w:id="4374" w:author="OMB 2023" w:date="2023-04-07T18:34:00Z"/>
          <w:sz w:val="23"/>
        </w:rPr>
      </w:pPr>
    </w:p>
    <w:p w14:paraId="34EED690" w14:textId="77777777" w:rsidR="00993EA7" w:rsidRDefault="00DC0295">
      <w:pPr>
        <w:pStyle w:val="BodyText"/>
        <w:ind w:left="119" w:right="150" w:firstLine="720"/>
        <w:rPr>
          <w:ins w:id="4375" w:author="OMB 2023" w:date="2023-04-07T18:34:00Z"/>
        </w:rPr>
      </w:pPr>
      <w:ins w:id="4376" w:author="OMB 2023" w:date="2023-04-07T18:34:00Z">
        <w:r>
          <w:t>A</w:t>
        </w:r>
        <w:r>
          <w:rPr>
            <w:spacing w:val="-3"/>
          </w:rPr>
          <w:t xml:space="preserve"> </w:t>
        </w:r>
        <w:r>
          <w:t>good</w:t>
        </w:r>
        <w:r>
          <w:rPr>
            <w:spacing w:val="-3"/>
          </w:rPr>
          <w:t xml:space="preserve"> </w:t>
        </w:r>
        <w:r>
          <w:t>analysis</w:t>
        </w:r>
        <w:r>
          <w:rPr>
            <w:spacing w:val="-3"/>
          </w:rPr>
          <w:t xml:space="preserve"> </w:t>
        </w:r>
        <w:r>
          <w:t>is</w:t>
        </w:r>
        <w:r>
          <w:rPr>
            <w:spacing w:val="-3"/>
          </w:rPr>
          <w:t xml:space="preserve"> </w:t>
        </w:r>
        <w:r>
          <w:t>transparent</w:t>
        </w:r>
        <w:r>
          <w:rPr>
            <w:spacing w:val="-3"/>
          </w:rPr>
          <w:t xml:space="preserve"> </w:t>
        </w:r>
        <w:r>
          <w:t>in</w:t>
        </w:r>
        <w:r>
          <w:rPr>
            <w:spacing w:val="-3"/>
          </w:rPr>
          <w:t xml:space="preserve"> </w:t>
        </w:r>
        <w:r>
          <w:t>its</w:t>
        </w:r>
        <w:r>
          <w:rPr>
            <w:spacing w:val="-3"/>
          </w:rPr>
          <w:t xml:space="preserve"> </w:t>
        </w:r>
        <w:r>
          <w:t>methods,</w:t>
        </w:r>
        <w:r>
          <w:rPr>
            <w:spacing w:val="-2"/>
          </w:rPr>
          <w:t xml:space="preserve"> </w:t>
        </w:r>
        <w:r>
          <w:t>data</w:t>
        </w:r>
        <w:r>
          <w:rPr>
            <w:spacing w:val="-3"/>
          </w:rPr>
          <w:t xml:space="preserve"> </w:t>
        </w:r>
        <w:r>
          <w:t>sources,</w:t>
        </w:r>
        <w:r>
          <w:rPr>
            <w:spacing w:val="-3"/>
          </w:rPr>
          <w:t xml:space="preserve"> </w:t>
        </w:r>
        <w:r>
          <w:t>and</w:t>
        </w:r>
        <w:r>
          <w:rPr>
            <w:spacing w:val="-3"/>
          </w:rPr>
          <w:t xml:space="preserve"> </w:t>
        </w:r>
        <w:r>
          <w:t>analytic</w:t>
        </w:r>
        <w:r>
          <w:rPr>
            <w:spacing w:val="-3"/>
          </w:rPr>
          <w:t xml:space="preserve"> </w:t>
        </w:r>
        <w:r>
          <w:t>choices.</w:t>
        </w:r>
        <w:r>
          <w:rPr>
            <w:spacing w:val="-3"/>
          </w:rPr>
          <w:t xml:space="preserve"> </w:t>
        </w:r>
        <w:r>
          <w:t>Not</w:t>
        </w:r>
        <w:r>
          <w:rPr>
            <w:spacing w:val="-3"/>
          </w:rPr>
          <w:t xml:space="preserve"> </w:t>
        </w:r>
        <w:r>
          <w:t>only is a good analysis designed to transparently inform policymakers, other government</w:t>
        </w:r>
        <w:r>
          <w:rPr>
            <w:spacing w:val="40"/>
          </w:rPr>
          <w:t xml:space="preserve"> </w:t>
        </w:r>
        <w:r>
          <w:t>stakeholders, and the public about the effects of alternative actions, but transparency is also integral to the concept of reproducibility of regulatory analysis. Consistent with the expectations in the academic literature, a qualified third party reading the analysis should be able to understand your analysis, underlying assumptions, and the way in which you developed your estimates. There may be situation-specific challenges related to conveying some types of information, but best effort should be made within the scope of the analysis. Regulatory analyses subject to this Circular should provide documentation that the analysis reflects the highest</w:t>
        </w:r>
        <w:r>
          <w:rPr>
            <w:spacing w:val="40"/>
          </w:rPr>
          <w:t xml:space="preserve"> </w:t>
        </w:r>
        <w:r>
          <w:t>quality evidence (including scientific, technical, economic, and indigenous knowledge</w:t>
        </w:r>
        <w:r>
          <w:rPr>
            <w:vertAlign w:val="superscript"/>
          </w:rPr>
          <w:t>178</w:t>
        </w:r>
        <w:r>
          <w:t>) and</w:t>
        </w:r>
      </w:ins>
    </w:p>
    <w:p w14:paraId="49AA26E8" w14:textId="77777777" w:rsidR="00993EA7" w:rsidRDefault="00B86A93">
      <w:pPr>
        <w:pStyle w:val="BodyText"/>
        <w:spacing w:before="8"/>
        <w:rPr>
          <w:ins w:id="4377" w:author="OMB 2023" w:date="2023-04-07T18:34:00Z"/>
          <w:sz w:val="15"/>
        </w:rPr>
      </w:pPr>
      <w:ins w:id="4378" w:author="OMB 2023" w:date="2023-04-07T18:34:00Z">
        <w:r>
          <w:rPr>
            <w:noProof/>
          </w:rPr>
          <mc:AlternateContent>
            <mc:Choice Requires="wps">
              <w:drawing>
                <wp:anchor distT="0" distB="0" distL="0" distR="0" simplePos="0" relativeHeight="487626752" behindDoc="1" locked="0" layoutInCell="1" allowOverlap="1" wp14:anchorId="7E24C3DD" wp14:editId="637AF376">
                  <wp:simplePos x="0" y="0"/>
                  <wp:positionH relativeFrom="page">
                    <wp:posOffset>914400</wp:posOffset>
                  </wp:positionH>
                  <wp:positionV relativeFrom="paragraph">
                    <wp:posOffset>130175</wp:posOffset>
                  </wp:positionV>
                  <wp:extent cx="1828800" cy="8890"/>
                  <wp:effectExtent l="0" t="0" r="0" b="0"/>
                  <wp:wrapTopAndBottom/>
                  <wp:docPr id="12"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8634" id="docshape79" o:spid="_x0000_s1026" style="position:absolute;margin-left:1in;margin-top:10.25pt;width:2in;height:.7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qT9opt4AAAAJAQAADwAAAAAAAAAAAAAAAAA+BAAAZHJzL2Rvd25yZXYueG1s&#10;UEsFBgAAAAAEAAQA8wAAAEkFAAAAAA==&#10;" fillcolor="black" stroked="f">
                  <w10:wrap type="topAndBottom" anchorx="page"/>
                </v:rect>
              </w:pict>
            </mc:Fallback>
          </mc:AlternateContent>
        </w:r>
      </w:ins>
    </w:p>
    <w:p w14:paraId="1FA36EE5" w14:textId="77777777" w:rsidR="00993EA7" w:rsidRDefault="00DC0295">
      <w:pPr>
        <w:spacing w:before="99"/>
        <w:ind w:left="120" w:right="123" w:hanging="1"/>
        <w:rPr>
          <w:ins w:id="4379" w:author="OMB 2023" w:date="2023-04-07T18:34:00Z"/>
          <w:sz w:val="20"/>
        </w:rPr>
      </w:pPr>
      <w:ins w:id="4380" w:author="OMB 2023" w:date="2023-04-07T18:34:00Z">
        <w:r>
          <w:rPr>
            <w:sz w:val="20"/>
            <w:vertAlign w:val="superscript"/>
          </w:rPr>
          <w:t>177</w:t>
        </w:r>
        <w:r>
          <w:rPr>
            <w:spacing w:val="-2"/>
            <w:sz w:val="20"/>
          </w:rPr>
          <w:t xml:space="preserve"> </w:t>
        </w:r>
        <w:r>
          <w:rPr>
            <w:sz w:val="20"/>
          </w:rPr>
          <w:t>In</w:t>
        </w:r>
        <w:r>
          <w:rPr>
            <w:spacing w:val="-1"/>
            <w:sz w:val="20"/>
          </w:rPr>
          <w:t xml:space="preserve"> </w:t>
        </w:r>
        <w:r>
          <w:rPr>
            <w:sz w:val="20"/>
          </w:rPr>
          <w:t>this</w:t>
        </w:r>
        <w:r>
          <w:rPr>
            <w:spacing w:val="-2"/>
            <w:sz w:val="20"/>
          </w:rPr>
          <w:t xml:space="preserve"> </w:t>
        </w:r>
        <w:r>
          <w:rPr>
            <w:sz w:val="20"/>
          </w:rPr>
          <w:t>Circular,</w:t>
        </w:r>
        <w:r>
          <w:rPr>
            <w:spacing w:val="-2"/>
            <w:sz w:val="20"/>
          </w:rPr>
          <w:t xml:space="preserve"> </w:t>
        </w:r>
        <w:r>
          <w:rPr>
            <w:sz w:val="20"/>
          </w:rPr>
          <w:t>consistent</w:t>
        </w:r>
        <w:r>
          <w:rPr>
            <w:spacing w:val="-4"/>
            <w:sz w:val="20"/>
          </w:rPr>
          <w:t xml:space="preserve"> </w:t>
        </w:r>
        <w:r>
          <w:rPr>
            <w:sz w:val="20"/>
          </w:rPr>
          <w:t>with</w:t>
        </w:r>
        <w:r>
          <w:rPr>
            <w:spacing w:val="-1"/>
            <w:sz w:val="20"/>
          </w:rPr>
          <w:t xml:space="preserve"> </w:t>
        </w:r>
        <w:r>
          <w:rPr>
            <w:sz w:val="20"/>
          </w:rPr>
          <w:t>the</w:t>
        </w:r>
        <w:r>
          <w:rPr>
            <w:spacing w:val="-4"/>
            <w:sz w:val="20"/>
          </w:rPr>
          <w:t xml:space="preserve"> </w:t>
        </w:r>
        <w:r>
          <w:rPr>
            <w:sz w:val="20"/>
          </w:rPr>
          <w:t>Guidelines,</w:t>
        </w:r>
        <w:r>
          <w:rPr>
            <w:spacing w:val="-2"/>
            <w:sz w:val="20"/>
          </w:rPr>
          <w:t xml:space="preserve"> </w:t>
        </w:r>
        <w:r>
          <w:rPr>
            <w:sz w:val="20"/>
          </w:rPr>
          <w:t>the</w:t>
        </w:r>
        <w:r>
          <w:rPr>
            <w:spacing w:val="-4"/>
            <w:sz w:val="20"/>
          </w:rPr>
          <w:t xml:space="preserve"> </w:t>
        </w:r>
        <w:r>
          <w:rPr>
            <w:sz w:val="20"/>
          </w:rPr>
          <w:t>term</w:t>
        </w:r>
        <w:r>
          <w:rPr>
            <w:spacing w:val="-4"/>
            <w:sz w:val="20"/>
          </w:rPr>
          <w:t xml:space="preserve"> </w:t>
        </w:r>
        <w:r>
          <w:rPr>
            <w:sz w:val="20"/>
          </w:rPr>
          <w:t>“compelling</w:t>
        </w:r>
        <w:r>
          <w:rPr>
            <w:spacing w:val="-2"/>
            <w:sz w:val="20"/>
          </w:rPr>
          <w:t xml:space="preserve"> </w:t>
        </w:r>
        <w:r>
          <w:rPr>
            <w:sz w:val="20"/>
          </w:rPr>
          <w:t>interests”</w:t>
        </w:r>
        <w:r>
          <w:rPr>
            <w:spacing w:val="-2"/>
            <w:sz w:val="20"/>
          </w:rPr>
          <w:t xml:space="preserve"> </w:t>
        </w:r>
        <w:r>
          <w:rPr>
            <w:sz w:val="20"/>
          </w:rPr>
          <w:t>includes,</w:t>
        </w:r>
        <w:r>
          <w:rPr>
            <w:spacing w:val="-4"/>
            <w:sz w:val="20"/>
          </w:rPr>
          <w:t xml:space="preserve"> </w:t>
        </w:r>
        <w:r>
          <w:rPr>
            <w:sz w:val="20"/>
          </w:rPr>
          <w:t>but</w:t>
        </w:r>
        <w:r>
          <w:rPr>
            <w:spacing w:val="-3"/>
            <w:sz w:val="20"/>
          </w:rPr>
          <w:t xml:space="preserve"> </w:t>
        </w:r>
        <w:r>
          <w:rPr>
            <w:sz w:val="20"/>
          </w:rPr>
          <w:t>is</w:t>
        </w:r>
        <w:r>
          <w:rPr>
            <w:spacing w:val="-2"/>
            <w:sz w:val="20"/>
          </w:rPr>
          <w:t xml:space="preserve"> </w:t>
        </w:r>
        <w:r>
          <w:rPr>
            <w:sz w:val="20"/>
          </w:rPr>
          <w:t>not</w:t>
        </w:r>
        <w:r>
          <w:rPr>
            <w:spacing w:val="-2"/>
            <w:sz w:val="20"/>
          </w:rPr>
          <w:t xml:space="preserve"> </w:t>
        </w:r>
        <w:r>
          <w:rPr>
            <w:sz w:val="20"/>
          </w:rPr>
          <w:t>limited</w:t>
        </w:r>
        <w:r>
          <w:rPr>
            <w:spacing w:val="-2"/>
            <w:sz w:val="20"/>
          </w:rPr>
          <w:t xml:space="preserve"> </w:t>
        </w:r>
        <w:r>
          <w:rPr>
            <w:sz w:val="20"/>
          </w:rPr>
          <w:t>to, policies related to protecting the privacy of persons, confidentiality of data, intellectual property, national or homeland security, scientific integrity, and cost to the government.</w:t>
        </w:r>
      </w:ins>
    </w:p>
    <w:p w14:paraId="5BE20E26" w14:textId="77777777" w:rsidR="00993EA7" w:rsidRDefault="00DC0295">
      <w:pPr>
        <w:ind w:left="120" w:hanging="1"/>
        <w:rPr>
          <w:ins w:id="4381" w:author="OMB 2023" w:date="2023-04-07T18:34:00Z"/>
          <w:sz w:val="20"/>
        </w:rPr>
      </w:pPr>
      <w:ins w:id="4382" w:author="OMB 2023" w:date="2023-04-07T18:34:00Z">
        <w:r>
          <w:rPr>
            <w:sz w:val="20"/>
            <w:vertAlign w:val="superscript"/>
          </w:rPr>
          <w:t>178</w:t>
        </w:r>
        <w:r>
          <w:rPr>
            <w:sz w:val="20"/>
          </w:rPr>
          <w:t xml:space="preserve"> Many types of original information exist. For example, local or affected communities may possess important original</w:t>
        </w:r>
        <w:r>
          <w:rPr>
            <w:spacing w:val="-3"/>
            <w:sz w:val="20"/>
          </w:rPr>
          <w:t xml:space="preserve"> </w:t>
        </w:r>
        <w:r>
          <w:rPr>
            <w:sz w:val="20"/>
          </w:rPr>
          <w:t>scientific,</w:t>
        </w:r>
        <w:r>
          <w:rPr>
            <w:spacing w:val="-3"/>
            <w:sz w:val="20"/>
          </w:rPr>
          <w:t xml:space="preserve"> </w:t>
        </w:r>
        <w:r>
          <w:rPr>
            <w:sz w:val="20"/>
          </w:rPr>
          <w:t>technical,</w:t>
        </w:r>
        <w:r>
          <w:rPr>
            <w:spacing w:val="-5"/>
            <w:sz w:val="20"/>
          </w:rPr>
          <w:t xml:space="preserve"> </w:t>
        </w:r>
        <w:r>
          <w:rPr>
            <w:sz w:val="20"/>
          </w:rPr>
          <w:t>or</w:t>
        </w:r>
        <w:r>
          <w:rPr>
            <w:spacing w:val="-4"/>
            <w:sz w:val="20"/>
          </w:rPr>
          <w:t xml:space="preserve"> </w:t>
        </w:r>
        <w:r>
          <w:rPr>
            <w:sz w:val="20"/>
          </w:rPr>
          <w:t>economic</w:t>
        </w:r>
        <w:r>
          <w:rPr>
            <w:spacing w:val="-3"/>
            <w:sz w:val="20"/>
          </w:rPr>
          <w:t xml:space="preserve"> </w:t>
        </w:r>
        <w:r>
          <w:rPr>
            <w:sz w:val="20"/>
          </w:rPr>
          <w:t>information—including,</w:t>
        </w:r>
        <w:r>
          <w:rPr>
            <w:spacing w:val="-3"/>
            <w:sz w:val="20"/>
          </w:rPr>
          <w:t xml:space="preserve"> </w:t>
        </w:r>
        <w:r>
          <w:rPr>
            <w:sz w:val="20"/>
          </w:rPr>
          <w:t>but</w:t>
        </w:r>
        <w:r>
          <w:rPr>
            <w:spacing w:val="-5"/>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3"/>
            <w:sz w:val="20"/>
          </w:rPr>
          <w:t xml:space="preserve"> </w:t>
        </w:r>
        <w:r>
          <w:rPr>
            <w:sz w:val="20"/>
          </w:rPr>
          <w:t>indigenous</w:t>
        </w:r>
        <w:r>
          <w:rPr>
            <w:spacing w:val="-4"/>
            <w:sz w:val="20"/>
          </w:rPr>
          <w:t xml:space="preserve"> </w:t>
        </w:r>
        <w:r>
          <w:rPr>
            <w:sz w:val="20"/>
          </w:rPr>
          <w:t>knowledge—that</w:t>
        </w:r>
        <w:r>
          <w:rPr>
            <w:spacing w:val="-3"/>
            <w:sz w:val="20"/>
          </w:rPr>
          <w:t xml:space="preserve"> </w:t>
        </w:r>
        <w:r>
          <w:rPr>
            <w:sz w:val="20"/>
          </w:rPr>
          <w:t xml:space="preserve">is relevant to your analysis. </w:t>
        </w:r>
        <w:r>
          <w:rPr>
            <w:i/>
            <w:sz w:val="20"/>
          </w:rPr>
          <w:t xml:space="preserve">See </w:t>
        </w:r>
        <w:r>
          <w:rPr>
            <w:sz w:val="20"/>
          </w:rPr>
          <w:t xml:space="preserve">Office of Science and Technology Policy and Council on Environmental Quality, </w:t>
        </w:r>
        <w:r>
          <w:rPr>
            <w:i/>
            <w:sz w:val="20"/>
          </w:rPr>
          <w:t>Guidance for Federal Departments and Agencies on Indigenous Knowledge</w:t>
        </w:r>
        <w:r>
          <w:rPr>
            <w:i/>
            <w:spacing w:val="-1"/>
            <w:sz w:val="20"/>
          </w:rPr>
          <w:t xml:space="preserve"> </w:t>
        </w:r>
        <w:r>
          <w:rPr>
            <w:sz w:val="20"/>
          </w:rPr>
          <w:t>(2022) for information on how to foster</w:t>
        </w:r>
      </w:ins>
    </w:p>
    <w:p w14:paraId="0A45A22C" w14:textId="77777777" w:rsidR="00993EA7" w:rsidRDefault="00993EA7">
      <w:pPr>
        <w:rPr>
          <w:ins w:id="4383" w:author="OMB 2023" w:date="2023-04-07T18:34:00Z"/>
          <w:sz w:val="20"/>
        </w:rPr>
        <w:sectPr w:rsidR="00993EA7">
          <w:pgSz w:w="12240" w:h="15840"/>
          <w:pgMar w:top="1340" w:right="1320" w:bottom="1200" w:left="1320" w:header="730" w:footer="1017" w:gutter="0"/>
          <w:cols w:space="720"/>
        </w:sectPr>
      </w:pPr>
    </w:p>
    <w:p w14:paraId="2C6B27B6" w14:textId="77777777" w:rsidR="00993EA7" w:rsidRDefault="00DC0295">
      <w:pPr>
        <w:pStyle w:val="BodyText"/>
        <w:spacing w:before="98"/>
        <w:ind w:left="120"/>
        <w:rPr>
          <w:ins w:id="4384" w:author="OMB 2023" w:date="2023-04-07T18:34:00Z"/>
        </w:rPr>
      </w:pPr>
      <w:ins w:id="4385" w:author="OMB 2023" w:date="2023-04-07T18:34:00Z">
        <w:r>
          <w:t>analytical</w:t>
        </w:r>
        <w:r>
          <w:rPr>
            <w:spacing w:val="-4"/>
          </w:rPr>
          <w:t xml:space="preserve"> </w:t>
        </w:r>
        <w:r>
          <w:t>methods,</w:t>
        </w:r>
        <w:r>
          <w:rPr>
            <w:spacing w:val="-4"/>
          </w:rPr>
          <w:t xml:space="preserve"> </w:t>
        </w:r>
        <w:r>
          <w:t>as</w:t>
        </w:r>
        <w:r>
          <w:rPr>
            <w:spacing w:val="-4"/>
          </w:rPr>
          <w:t xml:space="preserve"> </w:t>
        </w:r>
        <w:r>
          <w:t>feasible</w:t>
        </w:r>
        <w:r>
          <w:rPr>
            <w:spacing w:val="-3"/>
          </w:rPr>
          <w:t xml:space="preserve"> </w:t>
        </w:r>
        <w:r>
          <w:t>and</w:t>
        </w:r>
        <w:r>
          <w:rPr>
            <w:spacing w:val="-3"/>
          </w:rPr>
          <w:t xml:space="preserve"> </w:t>
        </w:r>
        <w:r>
          <w:t>appropriate,</w:t>
        </w:r>
        <w:r>
          <w:rPr>
            <w:spacing w:val="-3"/>
          </w:rPr>
          <w:t xml:space="preserve"> </w:t>
        </w:r>
        <w:r>
          <w:t>and</w:t>
        </w:r>
        <w:r>
          <w:rPr>
            <w:spacing w:val="-3"/>
          </w:rPr>
          <w:t xml:space="preserve"> </w:t>
        </w:r>
        <w:r>
          <w:t>consistent</w:t>
        </w:r>
        <w:r>
          <w:rPr>
            <w:spacing w:val="-3"/>
          </w:rPr>
          <w:t xml:space="preserve"> </w:t>
        </w:r>
        <w:r>
          <w:t>with</w:t>
        </w:r>
        <w:r>
          <w:rPr>
            <w:spacing w:val="-3"/>
          </w:rPr>
          <w:t xml:space="preserve"> </w:t>
        </w:r>
        <w:r>
          <w:t>Federal</w:t>
        </w:r>
        <w:r>
          <w:rPr>
            <w:spacing w:val="-3"/>
          </w:rPr>
          <w:t xml:space="preserve"> </w:t>
        </w:r>
        <w:r>
          <w:t>policies</w:t>
        </w:r>
        <w:r>
          <w:rPr>
            <w:spacing w:val="-3"/>
          </w:rPr>
          <w:t xml:space="preserve"> </w:t>
        </w:r>
        <w:r>
          <w:t>for</w:t>
        </w:r>
        <w:r>
          <w:rPr>
            <w:spacing w:val="-3"/>
          </w:rPr>
          <w:t xml:space="preserve"> </w:t>
        </w:r>
        <w:r>
          <w:t>evidence building and information quality.</w:t>
        </w:r>
      </w:ins>
    </w:p>
    <w:p w14:paraId="25DF2DA9" w14:textId="77777777" w:rsidR="00993EA7" w:rsidRDefault="00993EA7">
      <w:pPr>
        <w:pStyle w:val="BodyText"/>
        <w:rPr>
          <w:ins w:id="4386" w:author="OMB 2023" w:date="2023-04-07T18:34:00Z"/>
        </w:rPr>
      </w:pPr>
    </w:p>
    <w:p w14:paraId="7DE77D3D" w14:textId="77777777" w:rsidR="00993EA7" w:rsidRDefault="00DC0295">
      <w:pPr>
        <w:pStyle w:val="BodyText"/>
        <w:ind w:left="120" w:right="184" w:firstLine="720"/>
        <w:rPr>
          <w:ins w:id="4387" w:author="OMB 2023" w:date="2023-04-07T18:34:00Z"/>
        </w:rPr>
      </w:pPr>
      <w:ins w:id="4388" w:author="OMB 2023" w:date="2023-04-07T18:34:00Z">
        <w:r>
          <w:t>Since</w:t>
        </w:r>
        <w:r>
          <w:rPr>
            <w:spacing w:val="-3"/>
          </w:rPr>
          <w:t xml:space="preserve"> </w:t>
        </w:r>
        <w:r>
          <w:t>the</w:t>
        </w:r>
        <w:r>
          <w:rPr>
            <w:spacing w:val="-3"/>
          </w:rPr>
          <w:t xml:space="preserve"> </w:t>
        </w:r>
        <w:r>
          <w:t>Guidelines</w:t>
        </w:r>
        <w:r>
          <w:rPr>
            <w:spacing w:val="-3"/>
          </w:rPr>
          <w:t xml:space="preserve"> </w:t>
        </w:r>
        <w:r>
          <w:t>were</w:t>
        </w:r>
        <w:r>
          <w:rPr>
            <w:spacing w:val="-3"/>
          </w:rPr>
          <w:t xml:space="preserve"> </w:t>
        </w:r>
        <w:r>
          <w:t>originally</w:t>
        </w:r>
        <w:r>
          <w:rPr>
            <w:spacing w:val="-4"/>
          </w:rPr>
          <w:t xml:space="preserve"> </w:t>
        </w:r>
        <w:r>
          <w:t>published</w:t>
        </w:r>
        <w:r>
          <w:rPr>
            <w:spacing w:val="-4"/>
          </w:rPr>
          <w:t xml:space="preserve"> </w:t>
        </w:r>
        <w:r>
          <w:t>in</w:t>
        </w:r>
        <w:r>
          <w:rPr>
            <w:spacing w:val="-4"/>
          </w:rPr>
          <w:t xml:space="preserve"> </w:t>
        </w:r>
        <w:r>
          <w:t>2002,</w:t>
        </w:r>
        <w:r>
          <w:rPr>
            <w:spacing w:val="-4"/>
          </w:rPr>
          <w:t xml:space="preserve"> </w:t>
        </w:r>
        <w:r>
          <w:t>Federal</w:t>
        </w:r>
        <w:r>
          <w:rPr>
            <w:spacing w:val="-4"/>
          </w:rPr>
          <w:t xml:space="preserve"> </w:t>
        </w:r>
        <w:r>
          <w:t>data</w:t>
        </w:r>
        <w:r>
          <w:rPr>
            <w:spacing w:val="-4"/>
          </w:rPr>
          <w:t xml:space="preserve"> </w:t>
        </w:r>
        <w:r>
          <w:t>access</w:t>
        </w:r>
        <w:r>
          <w:rPr>
            <w:spacing w:val="-4"/>
          </w:rPr>
          <w:t xml:space="preserve"> </w:t>
        </w:r>
        <w:r>
          <w:t>policies</w:t>
        </w:r>
        <w:r>
          <w:rPr>
            <w:spacing w:val="-4"/>
          </w:rPr>
          <w:t xml:space="preserve"> </w:t>
        </w:r>
        <w:r>
          <w:t>have been promulgated to both increase taxpayer return on Federal investment and to spur private sector innovation.</w:t>
        </w:r>
        <w:r>
          <w:rPr>
            <w:vertAlign w:val="superscript"/>
          </w:rPr>
          <w:t>179</w:t>
        </w:r>
        <w:r>
          <w:t xml:space="preserve"> These Federal data access policies, in conjunction with responsibilities under the Guidelines mean that reproducibility requires more than simply documenting sources used. For example:</w:t>
        </w:r>
      </w:ins>
    </w:p>
    <w:p w14:paraId="34BC8CFD" w14:textId="77777777" w:rsidR="00993EA7" w:rsidRDefault="00993EA7">
      <w:pPr>
        <w:pStyle w:val="BodyText"/>
        <w:spacing w:before="11"/>
        <w:rPr>
          <w:ins w:id="4389" w:author="OMB 2023" w:date="2023-04-07T18:34:00Z"/>
          <w:sz w:val="23"/>
        </w:rPr>
      </w:pPr>
    </w:p>
    <w:p w14:paraId="40799B41" w14:textId="77777777" w:rsidR="00993EA7" w:rsidRDefault="00DC0295">
      <w:pPr>
        <w:pStyle w:val="ListParagraph"/>
        <w:numPr>
          <w:ilvl w:val="0"/>
          <w:numId w:val="1"/>
        </w:numPr>
        <w:tabs>
          <w:tab w:val="left" w:pos="839"/>
          <w:tab w:val="left" w:pos="840"/>
        </w:tabs>
        <w:ind w:right="341"/>
        <w:rPr>
          <w:ins w:id="4390" w:author="OMB 2023" w:date="2023-04-07T18:34:00Z"/>
          <w:sz w:val="24"/>
        </w:rPr>
      </w:pPr>
      <w:ins w:id="4391" w:author="OMB 2023" w:date="2023-04-07T18:34:00Z">
        <w:r>
          <w:rPr>
            <w:sz w:val="24"/>
          </w:rPr>
          <w:t>The</w:t>
        </w:r>
        <w:r>
          <w:rPr>
            <w:spacing w:val="-3"/>
            <w:sz w:val="24"/>
          </w:rPr>
          <w:t xml:space="preserve"> </w:t>
        </w:r>
        <w:r>
          <w:rPr>
            <w:sz w:val="24"/>
          </w:rPr>
          <w:t>underlying</w:t>
        </w:r>
        <w:r>
          <w:rPr>
            <w:spacing w:val="-3"/>
            <w:sz w:val="24"/>
          </w:rPr>
          <w:t xml:space="preserve"> </w:t>
        </w:r>
        <w:r>
          <w:rPr>
            <w:sz w:val="24"/>
          </w:rPr>
          <w:t>data</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pivotal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conclusions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regulatory</w:t>
        </w:r>
        <w:r>
          <w:rPr>
            <w:spacing w:val="-3"/>
            <w:sz w:val="24"/>
          </w:rPr>
          <w:t xml:space="preserve"> </w:t>
        </w:r>
        <w:r>
          <w:rPr>
            <w:sz w:val="24"/>
          </w:rPr>
          <w:t>analysis</w:t>
        </w:r>
        <w:r>
          <w:rPr>
            <w:spacing w:val="-3"/>
            <w:sz w:val="24"/>
          </w:rPr>
          <w:t xml:space="preserve"> </w:t>
        </w:r>
        <w:r>
          <w:rPr>
            <w:sz w:val="24"/>
          </w:rPr>
          <w:t>should be made available to the public absent compelling interests.</w:t>
        </w:r>
        <w:r>
          <w:rPr>
            <w:sz w:val="24"/>
            <w:vertAlign w:val="superscript"/>
          </w:rPr>
          <w:t>180</w:t>
        </w:r>
      </w:ins>
    </w:p>
    <w:p w14:paraId="1445E22F" w14:textId="77777777" w:rsidR="00993EA7" w:rsidRDefault="00DC0295">
      <w:pPr>
        <w:pStyle w:val="ListParagraph"/>
        <w:numPr>
          <w:ilvl w:val="0"/>
          <w:numId w:val="1"/>
        </w:numPr>
        <w:tabs>
          <w:tab w:val="left" w:pos="839"/>
          <w:tab w:val="left" w:pos="840"/>
        </w:tabs>
        <w:ind w:right="253"/>
        <w:rPr>
          <w:ins w:id="4392" w:author="OMB 2023" w:date="2023-04-07T18:34:00Z"/>
          <w:sz w:val="24"/>
        </w:rPr>
      </w:pPr>
      <w:ins w:id="4393" w:author="OMB 2023" w:date="2023-04-07T18:34:00Z">
        <w:r>
          <w:rPr>
            <w:sz w:val="24"/>
          </w:rPr>
          <w:t>When results are generated by, for instance, a statistical model or machine-augmented learning,</w:t>
        </w:r>
        <w:r>
          <w:rPr>
            <w:spacing w:val="-5"/>
            <w:sz w:val="24"/>
          </w:rPr>
          <w:t xml:space="preserve"> </w:t>
        </w:r>
        <w:r>
          <w:rPr>
            <w:sz w:val="24"/>
          </w:rPr>
          <w:t>reproducibility</w:t>
        </w:r>
        <w:r>
          <w:rPr>
            <w:spacing w:val="-5"/>
            <w:sz w:val="24"/>
          </w:rPr>
          <w:t xml:space="preserve"> </w:t>
        </w:r>
        <w:r>
          <w:rPr>
            <w:sz w:val="24"/>
          </w:rPr>
          <w:t>generally</w:t>
        </w:r>
        <w:r>
          <w:rPr>
            <w:spacing w:val="-4"/>
            <w:sz w:val="24"/>
          </w:rPr>
          <w:t xml:space="preserve"> </w:t>
        </w:r>
        <w:r>
          <w:rPr>
            <w:sz w:val="24"/>
          </w:rPr>
          <w:t>requires,</w:t>
        </w:r>
        <w:r>
          <w:rPr>
            <w:spacing w:val="-5"/>
            <w:sz w:val="24"/>
          </w:rPr>
          <w:t xml:space="preserve"> </w:t>
        </w:r>
        <w:r>
          <w:rPr>
            <w:sz w:val="24"/>
          </w:rPr>
          <w:t>at</w:t>
        </w:r>
        <w:r>
          <w:rPr>
            <w:spacing w:val="-5"/>
            <w:sz w:val="24"/>
          </w:rPr>
          <w:t xml:space="preserve"> </w:t>
        </w:r>
        <w:r>
          <w:rPr>
            <w:sz w:val="24"/>
          </w:rPr>
          <w:t>minimum,</w:t>
        </w:r>
        <w:r>
          <w:rPr>
            <w:spacing w:val="-5"/>
            <w:sz w:val="24"/>
          </w:rPr>
          <w:t xml:space="preserve"> </w:t>
        </w:r>
        <w:r>
          <w:rPr>
            <w:sz w:val="24"/>
          </w:rPr>
          <w:t>transparency</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specific methods,</w:t>
        </w:r>
        <w:r>
          <w:rPr>
            <w:spacing w:val="-4"/>
            <w:sz w:val="24"/>
          </w:rPr>
          <w:t xml:space="preserve"> </w:t>
        </w:r>
        <w:r>
          <w:rPr>
            <w:sz w:val="24"/>
          </w:rPr>
          <w:t>design</w:t>
        </w:r>
        <w:r>
          <w:rPr>
            <w:spacing w:val="-4"/>
            <w:sz w:val="24"/>
          </w:rPr>
          <w:t xml:space="preserve"> </w:t>
        </w:r>
        <w:r>
          <w:rPr>
            <w:sz w:val="24"/>
          </w:rPr>
          <w:t>parameters,</w:t>
        </w:r>
        <w:r>
          <w:rPr>
            <w:spacing w:val="-4"/>
            <w:sz w:val="24"/>
          </w:rPr>
          <w:t xml:space="preserve"> </w:t>
        </w:r>
        <w:r>
          <w:rPr>
            <w:sz w:val="24"/>
          </w:rPr>
          <w:t>equations</w:t>
        </w:r>
        <w:r>
          <w:rPr>
            <w:spacing w:val="-4"/>
            <w:sz w:val="24"/>
          </w:rPr>
          <w:t xml:space="preserve"> </w:t>
        </w:r>
        <w:r>
          <w:rPr>
            <w:sz w:val="24"/>
          </w:rPr>
          <w:t>or</w:t>
        </w:r>
        <w:r>
          <w:rPr>
            <w:spacing w:val="-4"/>
            <w:sz w:val="24"/>
          </w:rPr>
          <w:t xml:space="preserve"> </w:t>
        </w:r>
        <w:r>
          <w:rPr>
            <w:sz w:val="24"/>
          </w:rPr>
          <w:t>algorithms,</w:t>
        </w:r>
        <w:r>
          <w:rPr>
            <w:spacing w:val="-5"/>
            <w:sz w:val="24"/>
          </w:rPr>
          <w:t xml:space="preserve"> </w:t>
        </w:r>
        <w:r>
          <w:rPr>
            <w:sz w:val="24"/>
          </w:rPr>
          <w:t>parameters,</w:t>
        </w:r>
        <w:r>
          <w:rPr>
            <w:spacing w:val="-5"/>
            <w:sz w:val="24"/>
          </w:rPr>
          <w:t xml:space="preserve"> </w:t>
        </w:r>
        <w:r>
          <w:rPr>
            <w:sz w:val="24"/>
          </w:rPr>
          <w:t>and</w:t>
        </w:r>
        <w:r>
          <w:rPr>
            <w:spacing w:val="-5"/>
            <w:sz w:val="24"/>
          </w:rPr>
          <w:t xml:space="preserve"> </w:t>
        </w:r>
        <w:r>
          <w:rPr>
            <w:sz w:val="24"/>
          </w:rPr>
          <w:t>assumptions</w:t>
        </w:r>
        <w:r>
          <w:rPr>
            <w:spacing w:val="-5"/>
            <w:sz w:val="24"/>
          </w:rPr>
          <w:t xml:space="preserve"> </w:t>
        </w:r>
        <w:r>
          <w:rPr>
            <w:sz w:val="24"/>
          </w:rPr>
          <w:t>used.</w:t>
        </w:r>
      </w:ins>
    </w:p>
    <w:p w14:paraId="5802E92F" w14:textId="77777777" w:rsidR="00993EA7" w:rsidRDefault="00DC0295">
      <w:pPr>
        <w:pStyle w:val="ListParagraph"/>
        <w:numPr>
          <w:ilvl w:val="0"/>
          <w:numId w:val="1"/>
        </w:numPr>
        <w:tabs>
          <w:tab w:val="left" w:pos="839"/>
          <w:tab w:val="left" w:pos="840"/>
        </w:tabs>
        <w:ind w:right="165"/>
        <w:rPr>
          <w:ins w:id="4394" w:author="OMB 2023" w:date="2023-04-07T18:34:00Z"/>
          <w:sz w:val="24"/>
        </w:rPr>
      </w:pPr>
      <w:ins w:id="4395" w:author="OMB 2023" w:date="2023-04-07T18:34:00Z">
        <w:r>
          <w:rPr>
            <w:sz w:val="24"/>
          </w:rPr>
          <w:t>When an agency has performed an analysis using a specialized set of computer code, the computer code used to process it should be made available to the public for further analysis,</w:t>
        </w:r>
        <w:r>
          <w:rPr>
            <w:spacing w:val="-4"/>
            <w:sz w:val="24"/>
          </w:rPr>
          <w:t xml:space="preserve"> </w:t>
        </w:r>
        <w:r>
          <w:rPr>
            <w:sz w:val="24"/>
          </w:rPr>
          <w:t>if</w:t>
        </w:r>
        <w:r>
          <w:rPr>
            <w:spacing w:val="-4"/>
            <w:sz w:val="24"/>
          </w:rPr>
          <w:t xml:space="preserve"> </w:t>
        </w:r>
        <w:r>
          <w:rPr>
            <w:sz w:val="24"/>
          </w:rPr>
          <w:t>consistent</w:t>
        </w:r>
        <w:r>
          <w:rPr>
            <w:spacing w:val="-3"/>
            <w:sz w:val="24"/>
          </w:rPr>
          <w:t xml:space="preserve"> </w:t>
        </w:r>
        <w:r>
          <w:rPr>
            <w:sz w:val="24"/>
          </w:rPr>
          <w:t>with</w:t>
        </w:r>
        <w:r>
          <w:rPr>
            <w:spacing w:val="-4"/>
            <w:sz w:val="24"/>
          </w:rPr>
          <w:t xml:space="preserve"> </w:t>
        </w:r>
        <w:r>
          <w:rPr>
            <w:sz w:val="24"/>
          </w:rPr>
          <w:t>applicable</w:t>
        </w:r>
        <w:r>
          <w:rPr>
            <w:spacing w:val="-4"/>
            <w:sz w:val="24"/>
          </w:rPr>
          <w:t xml:space="preserve"> </w:t>
        </w:r>
        <w:r>
          <w:rPr>
            <w:sz w:val="24"/>
          </w:rPr>
          <w:t>law</w:t>
        </w:r>
        <w:r>
          <w:rPr>
            <w:spacing w:val="-3"/>
            <w:sz w:val="24"/>
          </w:rPr>
          <w:t xml:space="preserve"> </w:t>
        </w:r>
        <w:r>
          <w:rPr>
            <w:sz w:val="24"/>
          </w:rPr>
          <w:t>and</w:t>
        </w:r>
        <w:r>
          <w:rPr>
            <w:spacing w:val="-3"/>
            <w:sz w:val="24"/>
          </w:rPr>
          <w:t xml:space="preserve"> </w:t>
        </w:r>
        <w:r>
          <w:rPr>
            <w:sz w:val="24"/>
          </w:rPr>
          <w:t>policy.</w:t>
        </w:r>
        <w:r>
          <w:rPr>
            <w:spacing w:val="-3"/>
            <w:sz w:val="24"/>
          </w:rPr>
          <w:t xml:space="preserve"> </w:t>
        </w:r>
        <w:r>
          <w:rPr>
            <w:sz w:val="24"/>
          </w:rPr>
          <w:t>When</w:t>
        </w:r>
        <w:r>
          <w:rPr>
            <w:spacing w:val="-3"/>
            <w:sz w:val="24"/>
          </w:rPr>
          <w:t xml:space="preserve"> </w:t>
        </w:r>
        <w:r>
          <w:rPr>
            <w:sz w:val="24"/>
          </w:rPr>
          <w:t>appropriate</w:t>
        </w:r>
        <w:r>
          <w:rPr>
            <w:spacing w:val="-4"/>
            <w:sz w:val="24"/>
          </w:rPr>
          <w:t xml:space="preserve"> </w:t>
        </w:r>
        <w:r>
          <w:rPr>
            <w:sz w:val="24"/>
          </w:rPr>
          <w:t>and</w:t>
        </w:r>
        <w:r>
          <w:rPr>
            <w:spacing w:val="-4"/>
            <w:sz w:val="24"/>
          </w:rPr>
          <w:t xml:space="preserve"> </w:t>
        </w:r>
        <w:r>
          <w:rPr>
            <w:sz w:val="24"/>
          </w:rPr>
          <w:t>feasible,</w:t>
        </w:r>
        <w:r>
          <w:rPr>
            <w:spacing w:val="-4"/>
            <w:sz w:val="24"/>
          </w:rPr>
          <w:t xml:space="preserve"> </w:t>
        </w:r>
        <w:r>
          <w:rPr>
            <w:sz w:val="24"/>
          </w:rPr>
          <w:t xml:space="preserve">this code should be written in a programming language that does not require a commercial </w:t>
        </w:r>
        <w:r>
          <w:rPr>
            <w:spacing w:val="-2"/>
            <w:sz w:val="24"/>
          </w:rPr>
          <w:t>license.</w:t>
        </w:r>
      </w:ins>
    </w:p>
    <w:p w14:paraId="02B88E30" w14:textId="77777777" w:rsidR="00993EA7" w:rsidRDefault="00993EA7">
      <w:pPr>
        <w:pStyle w:val="BodyText"/>
        <w:spacing w:before="10"/>
        <w:rPr>
          <w:ins w:id="4396" w:author="OMB 2023" w:date="2023-04-07T18:34:00Z"/>
          <w:sz w:val="23"/>
        </w:rPr>
      </w:pPr>
    </w:p>
    <w:p w14:paraId="7D33804E" w14:textId="77777777" w:rsidR="00993EA7" w:rsidRDefault="00DC0295">
      <w:pPr>
        <w:pStyle w:val="BodyText"/>
        <w:ind w:left="120" w:right="123" w:firstLine="720"/>
        <w:rPr>
          <w:ins w:id="4397" w:author="OMB 2023" w:date="2023-04-07T18:34:00Z"/>
        </w:rPr>
      </w:pPr>
      <w:ins w:id="4398" w:author="OMB 2023" w:date="2023-04-07T18:34:00Z">
        <w:r>
          <w:t>Agencies should refer to the most recent best practices</w:t>
        </w:r>
        <w:r>
          <w:rPr>
            <w:vertAlign w:val="superscript"/>
          </w:rPr>
          <w:t>181</w:t>
        </w:r>
        <w:r>
          <w:t xml:space="preserve"> regarding how and where to provide</w:t>
        </w:r>
        <w:r>
          <w:rPr>
            <w:spacing w:val="-3"/>
          </w:rPr>
          <w:t xml:space="preserve"> </w:t>
        </w:r>
        <w:r>
          <w:t>electronic</w:t>
        </w:r>
        <w:r>
          <w:rPr>
            <w:spacing w:val="-3"/>
          </w:rPr>
          <w:t xml:space="preserve"> </w:t>
        </w:r>
        <w:r>
          <w:t>access</w:t>
        </w:r>
        <w:r>
          <w:rPr>
            <w:spacing w:val="-3"/>
          </w:rPr>
          <w:t xml:space="preserve"> </w:t>
        </w:r>
        <w:r>
          <w:t>to</w:t>
        </w:r>
        <w:r>
          <w:rPr>
            <w:spacing w:val="-3"/>
          </w:rPr>
          <w:t xml:space="preserve"> </w:t>
        </w:r>
        <w:r>
          <w:t>your</w:t>
        </w:r>
        <w:r>
          <w:rPr>
            <w:spacing w:val="-3"/>
          </w:rPr>
          <w:t xml:space="preserve"> </w:t>
        </w:r>
        <w:r>
          <w:t>analysis,</w:t>
        </w:r>
        <w:r>
          <w:rPr>
            <w:spacing w:val="-3"/>
          </w:rPr>
          <w:t xml:space="preserve"> </w:t>
        </w:r>
        <w:r>
          <w:t>including</w:t>
        </w:r>
        <w:r>
          <w:rPr>
            <w:spacing w:val="-2"/>
          </w:rPr>
          <w:t xml:space="preserve"> </w:t>
        </w:r>
        <w:r>
          <w:t>all</w:t>
        </w:r>
        <w:r>
          <w:rPr>
            <w:spacing w:val="-3"/>
          </w:rPr>
          <w:t xml:space="preserve"> </w:t>
        </w:r>
        <w:r>
          <w:t>the</w:t>
        </w:r>
        <w:r>
          <w:rPr>
            <w:spacing w:val="-2"/>
          </w:rPr>
          <w:t xml:space="preserve"> </w:t>
        </w:r>
        <w:r>
          <w:t>supporting</w:t>
        </w:r>
        <w:r>
          <w:rPr>
            <w:spacing w:val="-3"/>
          </w:rPr>
          <w:t xml:space="preserve"> </w:t>
        </w:r>
        <w:r>
          <w:t>documents,</w:t>
        </w:r>
        <w:r>
          <w:rPr>
            <w:spacing w:val="-3"/>
          </w:rPr>
          <w:t xml:space="preserve"> </w:t>
        </w:r>
        <w:r>
          <w:t>so</w:t>
        </w:r>
        <w:r>
          <w:rPr>
            <w:spacing w:val="-3"/>
          </w:rPr>
          <w:t xml:space="preserve"> </w:t>
        </w:r>
        <w:r>
          <w:t>the</w:t>
        </w:r>
        <w:r>
          <w:rPr>
            <w:spacing w:val="-2"/>
          </w:rPr>
          <w:t xml:space="preserve"> </w:t>
        </w:r>
        <w:r>
          <w:t>public can easily access this material. Because one purpose of a regulatory analysis is to inform the public regarding the potential impacts of a proposed or final rule, it is critical that such documentation be made available promptly and reliably for public review and comment during</w:t>
        </w:r>
      </w:ins>
    </w:p>
    <w:p w14:paraId="3BCE2B5F" w14:textId="77777777" w:rsidR="00993EA7" w:rsidRDefault="00993EA7">
      <w:pPr>
        <w:pStyle w:val="BodyText"/>
        <w:rPr>
          <w:ins w:id="4399" w:author="OMB 2023" w:date="2023-04-07T18:34:00Z"/>
          <w:sz w:val="20"/>
        </w:rPr>
      </w:pPr>
    </w:p>
    <w:p w14:paraId="6F62AFCE" w14:textId="77777777" w:rsidR="00993EA7" w:rsidRDefault="00B86A93">
      <w:pPr>
        <w:pStyle w:val="BodyText"/>
        <w:spacing w:before="5"/>
        <w:rPr>
          <w:ins w:id="4400" w:author="OMB 2023" w:date="2023-04-07T18:34:00Z"/>
          <w:sz w:val="10"/>
        </w:rPr>
      </w:pPr>
      <w:ins w:id="4401" w:author="OMB 2023" w:date="2023-04-07T18:34:00Z">
        <w:r>
          <w:rPr>
            <w:noProof/>
          </w:rPr>
          <mc:AlternateContent>
            <mc:Choice Requires="wps">
              <w:drawing>
                <wp:anchor distT="0" distB="0" distL="0" distR="0" simplePos="0" relativeHeight="487627264" behindDoc="1" locked="0" layoutInCell="1" allowOverlap="1" wp14:anchorId="7EDAF192" wp14:editId="307269F9">
                  <wp:simplePos x="0" y="0"/>
                  <wp:positionH relativeFrom="page">
                    <wp:posOffset>914400</wp:posOffset>
                  </wp:positionH>
                  <wp:positionV relativeFrom="paragraph">
                    <wp:posOffset>91440</wp:posOffset>
                  </wp:positionV>
                  <wp:extent cx="1828800" cy="8890"/>
                  <wp:effectExtent l="0" t="0" r="0" b="0"/>
                  <wp:wrapTopAndBottom/>
                  <wp:docPr id="11"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16F80" id="docshape80" o:spid="_x0000_s1026" style="position:absolute;margin-left:1in;margin-top:7.2pt;width:2in;height:.7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" fillcolor="black" stroked="f">
                  <w10:wrap type="topAndBottom" anchorx="page"/>
                </v:rect>
              </w:pict>
            </mc:Fallback>
          </mc:AlternateContent>
        </w:r>
      </w:ins>
    </w:p>
    <w:p w14:paraId="37FF58F0" w14:textId="77777777" w:rsidR="00993EA7" w:rsidRDefault="00DC0295">
      <w:pPr>
        <w:spacing w:before="100"/>
        <w:ind w:left="120"/>
        <w:rPr>
          <w:ins w:id="4402" w:author="OMB 2023" w:date="2023-04-07T18:34:00Z"/>
          <w:sz w:val="20"/>
        </w:rPr>
      </w:pPr>
      <w:ins w:id="4403" w:author="OMB 2023" w:date="2023-04-07T18:34:00Z">
        <w:r>
          <w:rPr>
            <w:sz w:val="20"/>
          </w:rPr>
          <w:t>collaboration</w:t>
        </w:r>
        <w:r>
          <w:rPr>
            <w:spacing w:val="-4"/>
            <w:sz w:val="20"/>
          </w:rPr>
          <w:t xml:space="preserve"> </w:t>
        </w:r>
        <w:r>
          <w:rPr>
            <w:sz w:val="20"/>
          </w:rPr>
          <w:t>with</w:t>
        </w:r>
        <w:r>
          <w:rPr>
            <w:spacing w:val="-2"/>
            <w:sz w:val="20"/>
          </w:rPr>
          <w:t xml:space="preserve"> </w:t>
        </w:r>
        <w:r>
          <w:rPr>
            <w:sz w:val="20"/>
          </w:rPr>
          <w:t>Tribal</w:t>
        </w:r>
        <w:r>
          <w:rPr>
            <w:spacing w:val="-5"/>
            <w:sz w:val="20"/>
          </w:rPr>
          <w:t xml:space="preserve"> </w:t>
        </w:r>
        <w:r>
          <w:rPr>
            <w:sz w:val="20"/>
          </w:rPr>
          <w:t>Nations</w:t>
        </w:r>
        <w:r>
          <w:rPr>
            <w:spacing w:val="-3"/>
            <w:sz w:val="20"/>
          </w:rPr>
          <w:t xml:space="preserve"> </w:t>
        </w:r>
        <w:r>
          <w:rPr>
            <w:sz w:val="20"/>
          </w:rPr>
          <w:t>and</w:t>
        </w:r>
        <w:r>
          <w:rPr>
            <w:spacing w:val="-4"/>
            <w:sz w:val="20"/>
          </w:rPr>
          <w:t xml:space="preserve"> </w:t>
        </w:r>
        <w:r>
          <w:rPr>
            <w:sz w:val="20"/>
          </w:rPr>
          <w:t>knowledge</w:t>
        </w:r>
        <w:r>
          <w:rPr>
            <w:spacing w:val="-4"/>
            <w:sz w:val="20"/>
          </w:rPr>
          <w:t xml:space="preserve"> </w:t>
        </w:r>
        <w:r>
          <w:rPr>
            <w:sz w:val="20"/>
          </w:rPr>
          <w:t>holders</w:t>
        </w:r>
        <w:r>
          <w:rPr>
            <w:spacing w:val="-3"/>
            <w:sz w:val="20"/>
          </w:rPr>
          <w:t xml:space="preserve"> </w:t>
        </w:r>
        <w:r>
          <w:rPr>
            <w:sz w:val="20"/>
          </w:rPr>
          <w:t>so</w:t>
        </w:r>
        <w:r>
          <w:rPr>
            <w:spacing w:val="-2"/>
            <w:sz w:val="20"/>
          </w:rPr>
          <w:t xml:space="preserve"> </w:t>
        </w:r>
        <w:r>
          <w:rPr>
            <w:sz w:val="20"/>
          </w:rPr>
          <w:t>that</w:t>
        </w:r>
        <w:r>
          <w:rPr>
            <w:spacing w:val="-4"/>
            <w:sz w:val="20"/>
          </w:rPr>
          <w:t xml:space="preserve"> </w:t>
        </w:r>
        <w:r>
          <w:rPr>
            <w:sz w:val="20"/>
          </w:rPr>
          <w:t>indigenous</w:t>
        </w:r>
        <w:r>
          <w:rPr>
            <w:spacing w:val="-4"/>
            <w:sz w:val="20"/>
          </w:rPr>
          <w:t xml:space="preserve"> </w:t>
        </w:r>
        <w:r>
          <w:rPr>
            <w:sz w:val="20"/>
          </w:rPr>
          <w:t>knowledge</w:t>
        </w:r>
        <w:r>
          <w:rPr>
            <w:spacing w:val="-4"/>
            <w:sz w:val="20"/>
          </w:rPr>
          <w:t xml:space="preserve"> </w:t>
        </w:r>
        <w:r>
          <w:rPr>
            <w:sz w:val="20"/>
          </w:rPr>
          <w:t>can</w:t>
        </w:r>
        <w:r>
          <w:rPr>
            <w:spacing w:val="-3"/>
            <w:sz w:val="20"/>
          </w:rPr>
          <w:t xml:space="preserve"> </w:t>
        </w:r>
        <w:r>
          <w:rPr>
            <w:sz w:val="20"/>
          </w:rPr>
          <w:t>inform</w:t>
        </w:r>
        <w:r>
          <w:rPr>
            <w:spacing w:val="-4"/>
            <w:sz w:val="20"/>
          </w:rPr>
          <w:t xml:space="preserve"> </w:t>
        </w:r>
        <w:r>
          <w:rPr>
            <w:sz w:val="20"/>
          </w:rPr>
          <w:t>evidence-based Federal government decision-making, where appropriate.</w:t>
        </w:r>
      </w:ins>
    </w:p>
    <w:p w14:paraId="5A03C6A1" w14:textId="77777777" w:rsidR="00993EA7" w:rsidRDefault="00DC0295">
      <w:pPr>
        <w:ind w:left="119"/>
        <w:rPr>
          <w:ins w:id="4404" w:author="OMB 2023" w:date="2023-04-07T18:34:00Z"/>
          <w:sz w:val="20"/>
        </w:rPr>
      </w:pPr>
      <w:ins w:id="4405" w:author="OMB 2023" w:date="2023-04-07T18:34:00Z">
        <w:r>
          <w:rPr>
            <w:sz w:val="20"/>
            <w:vertAlign w:val="superscript"/>
          </w:rPr>
          <w:t>179</w:t>
        </w:r>
        <w:r>
          <w:rPr>
            <w:spacing w:val="-2"/>
            <w:sz w:val="20"/>
          </w:rPr>
          <w:t xml:space="preserve"> </w:t>
        </w:r>
        <w:r>
          <w:rPr>
            <w:i/>
            <w:sz w:val="20"/>
          </w:rPr>
          <w:t>See,</w:t>
        </w:r>
        <w:r>
          <w:rPr>
            <w:i/>
            <w:spacing w:val="-2"/>
            <w:sz w:val="20"/>
          </w:rPr>
          <w:t xml:space="preserve"> </w:t>
        </w:r>
        <w:r>
          <w:rPr>
            <w:i/>
            <w:sz w:val="20"/>
          </w:rPr>
          <w:t>e.g.</w:t>
        </w:r>
        <w:r>
          <w:rPr>
            <w:sz w:val="20"/>
          </w:rPr>
          <w:t>,</w:t>
        </w:r>
        <w:r>
          <w:rPr>
            <w:spacing w:val="-3"/>
            <w:sz w:val="20"/>
          </w:rPr>
          <w:t xml:space="preserve"> </w:t>
        </w:r>
        <w:r>
          <w:rPr>
            <w:sz w:val="20"/>
          </w:rPr>
          <w:t>the</w:t>
        </w:r>
        <w:r>
          <w:rPr>
            <w:spacing w:val="-3"/>
            <w:sz w:val="20"/>
          </w:rPr>
          <w:t xml:space="preserve"> </w:t>
        </w:r>
        <w:r>
          <w:rPr>
            <w:sz w:val="20"/>
          </w:rPr>
          <w:t>Open,</w:t>
        </w:r>
        <w:r>
          <w:rPr>
            <w:spacing w:val="-3"/>
            <w:sz w:val="20"/>
          </w:rPr>
          <w:t xml:space="preserve"> </w:t>
        </w:r>
        <w:r>
          <w:rPr>
            <w:sz w:val="20"/>
          </w:rPr>
          <w:t>Public,</w:t>
        </w:r>
        <w:r>
          <w:rPr>
            <w:spacing w:val="-3"/>
            <w:sz w:val="20"/>
          </w:rPr>
          <w:t xml:space="preserve"> </w:t>
        </w:r>
        <w:r>
          <w:rPr>
            <w:sz w:val="20"/>
          </w:rPr>
          <w:t>Electronic,</w:t>
        </w:r>
        <w:r>
          <w:rPr>
            <w:spacing w:val="-2"/>
            <w:sz w:val="20"/>
          </w:rPr>
          <w:t xml:space="preserve"> </w:t>
        </w:r>
        <w:r>
          <w:rPr>
            <w:sz w:val="20"/>
          </w:rPr>
          <w:t>and</w:t>
        </w:r>
        <w:r>
          <w:rPr>
            <w:spacing w:val="-3"/>
            <w:sz w:val="20"/>
          </w:rPr>
          <w:t xml:space="preserve"> </w:t>
        </w:r>
        <w:r>
          <w:rPr>
            <w:sz w:val="20"/>
          </w:rPr>
          <w:t>Necessary</w:t>
        </w:r>
        <w:r>
          <w:rPr>
            <w:spacing w:val="-1"/>
            <w:sz w:val="20"/>
          </w:rPr>
          <w:t xml:space="preserve"> </w:t>
        </w:r>
        <w:r>
          <w:rPr>
            <w:sz w:val="20"/>
          </w:rPr>
          <w:t>(OPEN)</w:t>
        </w:r>
        <w:r>
          <w:rPr>
            <w:spacing w:val="-3"/>
            <w:sz w:val="20"/>
          </w:rPr>
          <w:t xml:space="preserve"> </w:t>
        </w:r>
        <w:r>
          <w:rPr>
            <w:sz w:val="20"/>
          </w:rPr>
          <w:t>Government</w:t>
        </w:r>
        <w:r>
          <w:rPr>
            <w:spacing w:val="-4"/>
            <w:sz w:val="20"/>
          </w:rPr>
          <w:t xml:space="preserve"> </w:t>
        </w:r>
        <w:r>
          <w:rPr>
            <w:sz w:val="20"/>
          </w:rPr>
          <w:t>Data</w:t>
        </w:r>
        <w:r>
          <w:rPr>
            <w:spacing w:val="-2"/>
            <w:sz w:val="20"/>
          </w:rPr>
          <w:t xml:space="preserve"> </w:t>
        </w:r>
        <w:r>
          <w:rPr>
            <w:sz w:val="20"/>
          </w:rPr>
          <w:t>Act,</w:t>
        </w:r>
        <w:r>
          <w:rPr>
            <w:spacing w:val="-3"/>
            <w:sz w:val="20"/>
          </w:rPr>
          <w:t xml:space="preserve"> </w:t>
        </w:r>
        <w:r>
          <w:rPr>
            <w:sz w:val="20"/>
          </w:rPr>
          <w:t>Pub.</w:t>
        </w:r>
        <w:r>
          <w:rPr>
            <w:spacing w:val="-3"/>
            <w:sz w:val="20"/>
          </w:rPr>
          <w:t xml:space="preserve"> </w:t>
        </w:r>
        <w:r>
          <w:rPr>
            <w:sz w:val="20"/>
          </w:rPr>
          <w:t>L.</w:t>
        </w:r>
        <w:r>
          <w:rPr>
            <w:spacing w:val="-3"/>
            <w:sz w:val="20"/>
          </w:rPr>
          <w:t xml:space="preserve"> </w:t>
        </w:r>
        <w:r>
          <w:rPr>
            <w:sz w:val="20"/>
          </w:rPr>
          <w:t>No.</w:t>
        </w:r>
        <w:r>
          <w:rPr>
            <w:spacing w:val="-3"/>
            <w:sz w:val="20"/>
          </w:rPr>
          <w:t xml:space="preserve"> </w:t>
        </w:r>
        <w:r>
          <w:rPr>
            <w:sz w:val="20"/>
          </w:rPr>
          <w:t>115-435,</w:t>
        </w:r>
        <w:r>
          <w:rPr>
            <w:spacing w:val="-3"/>
            <w:sz w:val="20"/>
          </w:rPr>
          <w:t xml:space="preserve"> </w:t>
        </w:r>
        <w:r>
          <w:rPr>
            <w:sz w:val="20"/>
          </w:rPr>
          <w:t xml:space="preserve">132 Stat. 5534 (2019) (Title II of the Foundations for Evidence-Based Policymaking Act of 2018). Office of Mgmt. &amp; Budget, Circular No. A-130, </w:t>
        </w:r>
        <w:r>
          <w:rPr>
            <w:i/>
            <w:sz w:val="20"/>
          </w:rPr>
          <w:t xml:space="preserve">Managing Information as a Strategic Resource </w:t>
        </w:r>
        <w:r>
          <w:rPr>
            <w:sz w:val="20"/>
          </w:rPr>
          <w:t>(July 28, 2016), requires agencies to collect and create information in a way that supports public transparency as well as downstream, secondary information dissemination and processing by third parties, thereby making government information accessible, discoverable, and usable.</w:t>
        </w:r>
      </w:ins>
    </w:p>
    <w:p w14:paraId="5DE7E75A" w14:textId="77777777" w:rsidR="00993EA7" w:rsidRDefault="00DC0295">
      <w:pPr>
        <w:ind w:left="119" w:right="184"/>
        <w:rPr>
          <w:ins w:id="4406" w:author="OMB 2023" w:date="2023-04-07T18:34:00Z"/>
          <w:sz w:val="20"/>
        </w:rPr>
      </w:pPr>
      <w:ins w:id="4407" w:author="OMB 2023" w:date="2023-04-07T18:34:00Z">
        <w:r>
          <w:rPr>
            <w:sz w:val="20"/>
            <w:vertAlign w:val="superscript"/>
          </w:rPr>
          <w:t>180</w:t>
        </w:r>
        <w:r>
          <w:rPr>
            <w:sz w:val="20"/>
          </w:rPr>
          <w:t xml:space="preserve"> </w:t>
        </w:r>
        <w:r>
          <w:rPr>
            <w:i/>
            <w:sz w:val="20"/>
          </w:rPr>
          <w:t xml:space="preserve">See </w:t>
        </w:r>
        <w:r>
          <w:rPr>
            <w:sz w:val="20"/>
          </w:rPr>
          <w:t>footnote 177 above for examples of compelling interests. Cutting-edge technologies reduce the risk of re- identification and therefore may mitigate certain privacy risks associated with providing access to the data underlying</w:t>
        </w:r>
        <w:r>
          <w:rPr>
            <w:spacing w:val="-3"/>
            <w:sz w:val="20"/>
          </w:rPr>
          <w:t xml:space="preserve"> </w:t>
        </w:r>
        <w:r>
          <w:rPr>
            <w:sz w:val="20"/>
          </w:rPr>
          <w:t>regulatory</w:t>
        </w:r>
        <w:r>
          <w:rPr>
            <w:spacing w:val="-2"/>
            <w:sz w:val="20"/>
          </w:rPr>
          <w:t xml:space="preserve"> </w:t>
        </w:r>
        <w:r>
          <w:rPr>
            <w:sz w:val="20"/>
          </w:rPr>
          <w:t>analysis.</w:t>
        </w:r>
        <w:r>
          <w:rPr>
            <w:spacing w:val="-3"/>
            <w:sz w:val="20"/>
          </w:rPr>
          <w:t xml:space="preserve"> </w:t>
        </w:r>
        <w:r>
          <w:rPr>
            <w:sz w:val="20"/>
          </w:rPr>
          <w:t>Risk</w:t>
        </w:r>
        <w:r>
          <w:rPr>
            <w:spacing w:val="-3"/>
            <w:sz w:val="20"/>
          </w:rPr>
          <w:t xml:space="preserve"> </w:t>
        </w:r>
        <w:r>
          <w:rPr>
            <w:sz w:val="20"/>
          </w:rPr>
          <w:t>reduction</w:t>
        </w:r>
        <w:r>
          <w:rPr>
            <w:spacing w:val="-3"/>
            <w:sz w:val="20"/>
          </w:rPr>
          <w:t xml:space="preserve"> </w:t>
        </w:r>
        <w:r>
          <w:rPr>
            <w:sz w:val="20"/>
          </w:rPr>
          <w:t>techniques</w:t>
        </w:r>
        <w:r>
          <w:rPr>
            <w:spacing w:val="-3"/>
            <w:sz w:val="20"/>
          </w:rPr>
          <w:t xml:space="preserve"> </w:t>
        </w:r>
        <w:r>
          <w:rPr>
            <w:sz w:val="20"/>
          </w:rPr>
          <w:t>include</w:t>
        </w:r>
        <w:r>
          <w:rPr>
            <w:spacing w:val="-3"/>
            <w:sz w:val="20"/>
          </w:rPr>
          <w:t xml:space="preserve"> </w:t>
        </w:r>
        <w:r>
          <w:rPr>
            <w:sz w:val="20"/>
          </w:rPr>
          <w:t>creating</w:t>
        </w:r>
        <w:r>
          <w:rPr>
            <w:spacing w:val="-3"/>
            <w:sz w:val="20"/>
          </w:rPr>
          <w:t xml:space="preserve"> </w:t>
        </w:r>
        <w:r>
          <w:rPr>
            <w:sz w:val="20"/>
          </w:rPr>
          <w:t>multiple</w:t>
        </w:r>
        <w:r>
          <w:rPr>
            <w:spacing w:val="-4"/>
            <w:sz w:val="20"/>
          </w:rPr>
          <w:t xml:space="preserve"> </w:t>
        </w:r>
        <w:r>
          <w:rPr>
            <w:sz w:val="20"/>
          </w:rPr>
          <w:t>versions</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single</w:t>
        </w:r>
        <w:r>
          <w:rPr>
            <w:spacing w:val="-4"/>
            <w:sz w:val="20"/>
          </w:rPr>
          <w:t xml:space="preserve"> </w:t>
        </w:r>
        <w:r>
          <w:rPr>
            <w:sz w:val="20"/>
          </w:rPr>
          <w:t>dataset</w:t>
        </w:r>
        <w:r>
          <w:rPr>
            <w:spacing w:val="-3"/>
            <w:sz w:val="20"/>
          </w:rPr>
          <w:t xml:space="preserve"> </w:t>
        </w:r>
        <w:r>
          <w:rPr>
            <w:sz w:val="20"/>
          </w:rPr>
          <w:t>with varying levels</w:t>
        </w:r>
        <w:r>
          <w:rPr>
            <w:spacing w:val="-1"/>
            <w:sz w:val="20"/>
          </w:rPr>
          <w:t xml:space="preserve"> </w:t>
        </w:r>
        <w:r>
          <w:rPr>
            <w:sz w:val="20"/>
          </w:rPr>
          <w:t>of specificity and protection</w:t>
        </w:r>
        <w:r>
          <w:rPr>
            <w:spacing w:val="-1"/>
            <w:sz w:val="20"/>
          </w:rPr>
          <w:t xml:space="preserve"> </w:t>
        </w:r>
        <w:r>
          <w:rPr>
            <w:sz w:val="20"/>
          </w:rPr>
          <w:t>(sometimes</w:t>
        </w:r>
        <w:r>
          <w:rPr>
            <w:spacing w:val="-1"/>
            <w:sz w:val="20"/>
          </w:rPr>
          <w:t xml:space="preserve"> </w:t>
        </w:r>
        <w:r>
          <w:rPr>
            <w:sz w:val="20"/>
          </w:rPr>
          <w:t>referred to a “tiered access”). Public access data</w:t>
        </w:r>
        <w:r>
          <w:rPr>
            <w:spacing w:val="-1"/>
            <w:sz w:val="20"/>
          </w:rPr>
          <w:t xml:space="preserve"> </w:t>
        </w:r>
        <w:r>
          <w:rPr>
            <w:sz w:val="20"/>
          </w:rPr>
          <w:t>sets are the lowest tier, while access to the most restricted versions is limited to authorized researchers. To maintain confidentiality, less restricted “middle tier” versions of datasets typically reduce specificity or granularity in exchange</w:t>
        </w:r>
        <w:r>
          <w:rPr>
            <w:spacing w:val="-2"/>
            <w:sz w:val="20"/>
          </w:rPr>
          <w:t xml:space="preserve"> </w:t>
        </w:r>
        <w:r>
          <w:rPr>
            <w:sz w:val="20"/>
          </w:rPr>
          <w:t>for</w:t>
        </w:r>
        <w:r>
          <w:rPr>
            <w:spacing w:val="-1"/>
            <w:sz w:val="20"/>
          </w:rPr>
          <w:t xml:space="preserve"> </w:t>
        </w:r>
        <w:r>
          <w:rPr>
            <w:sz w:val="20"/>
          </w:rPr>
          <w:t>easier</w:t>
        </w:r>
        <w:r>
          <w:rPr>
            <w:spacing w:val="-1"/>
            <w:sz w:val="20"/>
          </w:rPr>
          <w:t xml:space="preserve"> </w:t>
        </w:r>
        <w:r>
          <w:rPr>
            <w:sz w:val="20"/>
          </w:rPr>
          <w:t>access</w:t>
        </w:r>
        <w:r>
          <w:rPr>
            <w:spacing w:val="-1"/>
            <w:sz w:val="20"/>
          </w:rPr>
          <w:t xml:space="preserve"> </w:t>
        </w:r>
        <w:r>
          <w:rPr>
            <w:sz w:val="20"/>
          </w:rPr>
          <w:t>that</w:t>
        </w:r>
        <w:r>
          <w:rPr>
            <w:spacing w:val="-1"/>
            <w:sz w:val="20"/>
          </w:rPr>
          <w:t xml:space="preserve"> </w:t>
        </w:r>
        <w:r>
          <w:rPr>
            <w:sz w:val="20"/>
          </w:rPr>
          <w:t>allows</w:t>
        </w:r>
        <w:r>
          <w:rPr>
            <w:spacing w:val="-2"/>
            <w:sz w:val="20"/>
          </w:rPr>
          <w:t xml:space="preserve"> </w:t>
        </w:r>
        <w:r>
          <w:rPr>
            <w:sz w:val="20"/>
          </w:rPr>
          <w:t>users</w:t>
        </w:r>
        <w:r>
          <w:rPr>
            <w:spacing w:val="-2"/>
            <w:sz w:val="20"/>
          </w:rPr>
          <w:t xml:space="preserve"> </w:t>
        </w:r>
        <w:r>
          <w:rPr>
            <w:sz w:val="20"/>
          </w:rPr>
          <w:t>to</w:t>
        </w:r>
        <w:r>
          <w:rPr>
            <w:spacing w:val="-1"/>
            <w:sz w:val="20"/>
          </w:rPr>
          <w:t xml:space="preserve"> </w:t>
        </w:r>
        <w:r>
          <w:rPr>
            <w:sz w:val="20"/>
          </w:rPr>
          <w:t>replicate</w:t>
        </w:r>
        <w:r>
          <w:rPr>
            <w:spacing w:val="-1"/>
            <w:sz w:val="20"/>
          </w:rPr>
          <w:t xml:space="preserve"> </w:t>
        </w:r>
        <w:r>
          <w:rPr>
            <w:sz w:val="20"/>
          </w:rPr>
          <w:t>statistical</w:t>
        </w:r>
        <w:r>
          <w:rPr>
            <w:spacing w:val="-1"/>
            <w:sz w:val="20"/>
          </w:rPr>
          <w:t xml:space="preserve"> </w:t>
        </w:r>
        <w:r>
          <w:rPr>
            <w:sz w:val="20"/>
          </w:rPr>
          <w:t>analyses</w:t>
        </w:r>
        <w:r>
          <w:rPr>
            <w:spacing w:val="-1"/>
            <w:sz w:val="20"/>
          </w:rPr>
          <w:t xml:space="preserve"> </w:t>
        </w:r>
        <w:r>
          <w:rPr>
            <w:sz w:val="20"/>
          </w:rPr>
          <w:t>and</w:t>
        </w:r>
        <w:r>
          <w:rPr>
            <w:spacing w:val="-1"/>
            <w:sz w:val="20"/>
          </w:rPr>
          <w:t xml:space="preserve"> </w:t>
        </w:r>
        <w:r>
          <w:rPr>
            <w:sz w:val="20"/>
          </w:rPr>
          <w:t>explore</w:t>
        </w:r>
        <w:r>
          <w:rPr>
            <w:spacing w:val="-4"/>
            <w:sz w:val="20"/>
          </w:rPr>
          <w:t xml:space="preserve"> </w:t>
        </w:r>
        <w:r>
          <w:rPr>
            <w:sz w:val="20"/>
          </w:rPr>
          <w:t>sensitivity</w:t>
        </w:r>
        <w:r>
          <w:rPr>
            <w:spacing w:val="-2"/>
            <w:sz w:val="20"/>
          </w:rPr>
          <w:t xml:space="preserve"> </w:t>
        </w:r>
        <w:r>
          <w:rPr>
            <w:sz w:val="20"/>
          </w:rPr>
          <w:t>of</w:t>
        </w:r>
        <w:r>
          <w:rPr>
            <w:spacing w:val="-2"/>
            <w:sz w:val="20"/>
          </w:rPr>
          <w:t xml:space="preserve"> </w:t>
        </w:r>
        <w:r>
          <w:rPr>
            <w:sz w:val="20"/>
          </w:rPr>
          <w:t>conclusions</w:t>
        </w:r>
        <w:r>
          <w:rPr>
            <w:spacing w:val="-1"/>
            <w:sz w:val="20"/>
          </w:rPr>
          <w:t xml:space="preserve"> </w:t>
        </w:r>
        <w:r>
          <w:rPr>
            <w:sz w:val="20"/>
          </w:rPr>
          <w:t xml:space="preserve">to alternative assumptions without having access to the original data file that includes personally identifiable information. </w:t>
        </w:r>
        <w:r>
          <w:rPr>
            <w:i/>
            <w:sz w:val="20"/>
          </w:rPr>
          <w:t>See, e.g.</w:t>
        </w:r>
        <w:r>
          <w:rPr>
            <w:sz w:val="20"/>
          </w:rPr>
          <w:t xml:space="preserve">, Advisory Committee on Data for Evidence Building, </w:t>
        </w:r>
        <w:r>
          <w:rPr>
            <w:i/>
            <w:sz w:val="20"/>
          </w:rPr>
          <w:t xml:space="preserve">Advisory Committee on Data for Evidence Building: Year 2 Report </w:t>
        </w:r>
        <w:r>
          <w:rPr>
            <w:sz w:val="20"/>
          </w:rPr>
          <w:t>(October 14, 2012).</w:t>
        </w:r>
      </w:ins>
    </w:p>
    <w:p w14:paraId="24A351DF" w14:textId="77777777" w:rsidR="00993EA7" w:rsidRDefault="00DC0295">
      <w:pPr>
        <w:ind w:left="120" w:right="123" w:hanging="1"/>
        <w:rPr>
          <w:ins w:id="4408" w:author="OMB 2023" w:date="2023-04-07T18:34:00Z"/>
          <w:sz w:val="20"/>
        </w:rPr>
      </w:pPr>
      <w:ins w:id="4409" w:author="OMB 2023" w:date="2023-04-07T18:34:00Z">
        <w:r>
          <w:rPr>
            <w:sz w:val="20"/>
            <w:vertAlign w:val="superscript"/>
          </w:rPr>
          <w:t>181</w:t>
        </w:r>
        <w:r>
          <w:rPr>
            <w:spacing w:val="-2"/>
            <w:sz w:val="20"/>
          </w:rPr>
          <w:t xml:space="preserve"> </w:t>
        </w:r>
        <w:r>
          <w:rPr>
            <w:sz w:val="20"/>
          </w:rPr>
          <w:t>For</w:t>
        </w:r>
        <w:r>
          <w:rPr>
            <w:spacing w:val="-2"/>
            <w:sz w:val="20"/>
          </w:rPr>
          <w:t xml:space="preserve"> </w:t>
        </w:r>
        <w:r>
          <w:rPr>
            <w:sz w:val="20"/>
          </w:rPr>
          <w:t>instance,</w:t>
        </w:r>
        <w:r>
          <w:rPr>
            <w:spacing w:val="-4"/>
            <w:sz w:val="20"/>
          </w:rPr>
          <w:t xml:space="preserve"> </w:t>
        </w:r>
        <w:r>
          <w:rPr>
            <w:sz w:val="20"/>
          </w:rPr>
          <w:t>Section</w:t>
        </w:r>
        <w:r>
          <w:rPr>
            <w:spacing w:val="-3"/>
            <w:sz w:val="20"/>
          </w:rPr>
          <w:t xml:space="preserve"> </w:t>
        </w:r>
        <w:r>
          <w:rPr>
            <w:sz w:val="20"/>
          </w:rPr>
          <w:t>2</w:t>
        </w:r>
        <w:r>
          <w:rPr>
            <w:spacing w:val="-3"/>
            <w:sz w:val="20"/>
          </w:rPr>
          <w:t xml:space="preserve"> </w:t>
        </w:r>
        <w:r>
          <w:rPr>
            <w:sz w:val="20"/>
          </w:rPr>
          <w:t>of</w:t>
        </w:r>
        <w:r>
          <w:rPr>
            <w:spacing w:val="-2"/>
            <w:sz w:val="20"/>
          </w:rPr>
          <w:t xml:space="preserve"> </w:t>
        </w:r>
        <w:r>
          <w:rPr>
            <w:sz w:val="20"/>
          </w:rPr>
          <w:t>Executive</w:t>
        </w:r>
        <w:r>
          <w:rPr>
            <w:spacing w:val="-2"/>
            <w:sz w:val="20"/>
          </w:rPr>
          <w:t xml:space="preserve"> </w:t>
        </w:r>
        <w:r>
          <w:rPr>
            <w:sz w:val="20"/>
          </w:rPr>
          <w:t>Order</w:t>
        </w:r>
        <w:r>
          <w:rPr>
            <w:spacing w:val="-2"/>
            <w:sz w:val="20"/>
          </w:rPr>
          <w:t xml:space="preserve"> </w:t>
        </w:r>
        <w:r>
          <w:rPr>
            <w:sz w:val="20"/>
          </w:rPr>
          <w:t>13563</w:t>
        </w:r>
        <w:r>
          <w:rPr>
            <w:spacing w:val="-3"/>
            <w:sz w:val="20"/>
          </w:rPr>
          <w:t xml:space="preserve"> </w:t>
        </w:r>
        <w:r>
          <w:rPr>
            <w:sz w:val="20"/>
          </w:rPr>
          <w:t>directs</w:t>
        </w:r>
        <w:r>
          <w:rPr>
            <w:spacing w:val="-4"/>
            <w:sz w:val="20"/>
          </w:rPr>
          <w:t xml:space="preserve"> </w:t>
        </w:r>
        <w:r>
          <w:rPr>
            <w:sz w:val="20"/>
          </w:rPr>
          <w:t>agencies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extent</w:t>
        </w:r>
        <w:r>
          <w:rPr>
            <w:spacing w:val="-4"/>
            <w:sz w:val="20"/>
          </w:rPr>
          <w:t xml:space="preserve"> </w:t>
        </w:r>
        <w:r>
          <w:rPr>
            <w:sz w:val="20"/>
          </w:rPr>
          <w:t>feasible</w:t>
        </w:r>
        <w:r>
          <w:rPr>
            <w:spacing w:val="-2"/>
            <w:sz w:val="20"/>
          </w:rPr>
          <w:t xml:space="preserve"> </w:t>
        </w:r>
        <w:r>
          <w:rPr>
            <w:sz w:val="20"/>
          </w:rPr>
          <w:t>and</w:t>
        </w:r>
        <w:r>
          <w:rPr>
            <w:spacing w:val="-3"/>
            <w:sz w:val="20"/>
          </w:rPr>
          <w:t xml:space="preserve"> </w:t>
        </w:r>
        <w:r>
          <w:rPr>
            <w:sz w:val="20"/>
          </w:rPr>
          <w:t>permitted</w:t>
        </w:r>
        <w:r>
          <w:rPr>
            <w:spacing w:val="-3"/>
            <w:sz w:val="20"/>
          </w:rPr>
          <w:t xml:space="preserve"> </w:t>
        </w:r>
        <w:r>
          <w:rPr>
            <w:sz w:val="20"/>
          </w:rPr>
          <w:t>by</w:t>
        </w:r>
        <w:r>
          <w:rPr>
            <w:spacing w:val="-3"/>
            <w:sz w:val="20"/>
          </w:rPr>
          <w:t xml:space="preserve"> </w:t>
        </w:r>
        <w:r>
          <w:rPr>
            <w:sz w:val="20"/>
          </w:rPr>
          <w:t>law)</w:t>
        </w:r>
        <w:r>
          <w:rPr>
            <w:spacing w:val="-2"/>
            <w:sz w:val="20"/>
          </w:rPr>
          <w:t xml:space="preserve"> </w:t>
        </w:r>
        <w:r>
          <w:rPr>
            <w:sz w:val="20"/>
          </w:rPr>
          <w:t xml:space="preserve">to give the public timely online access to the rulemaking docket on </w:t>
        </w:r>
        <w:r>
          <w:fldChar w:fldCharType="begin"/>
        </w:r>
        <w:r>
          <w:instrText>HYPERLINK "https://Regulations.gov/" \h</w:instrText>
        </w:r>
        <w:r>
          <w:fldChar w:fldCharType="separate"/>
        </w:r>
        <w:r>
          <w:rPr>
            <w:sz w:val="20"/>
          </w:rPr>
          <w:t>Regulations.gov</w:t>
        </w:r>
        <w:r>
          <w:rPr>
            <w:sz w:val="20"/>
          </w:rPr>
          <w:fldChar w:fldCharType="end"/>
        </w:r>
        <w:r>
          <w:rPr>
            <w:sz w:val="20"/>
          </w:rPr>
          <w:t>, including relevant scientific and technical findings. For proposed rules, agencies are required to include an opportunity for public comment on the rulemaking docket, including comment on relevant scientific and technical findings. Examples of supporting materials include notices, significant guidance, environmental impact statements, regulatory impact</w:t>
        </w:r>
      </w:ins>
    </w:p>
    <w:p w14:paraId="28889A40" w14:textId="77777777" w:rsidR="00993EA7" w:rsidRDefault="00DC0295">
      <w:pPr>
        <w:ind w:left="120"/>
        <w:rPr>
          <w:ins w:id="4410" w:author="OMB 2023" w:date="2023-04-07T18:34:00Z"/>
          <w:sz w:val="20"/>
        </w:rPr>
      </w:pPr>
      <w:ins w:id="4411" w:author="OMB 2023" w:date="2023-04-07T18:34:00Z">
        <w:r>
          <w:rPr>
            <w:sz w:val="20"/>
          </w:rPr>
          <w:t>analyses,</w:t>
        </w:r>
        <w:r>
          <w:rPr>
            <w:spacing w:val="-6"/>
            <w:sz w:val="20"/>
          </w:rPr>
          <w:t xml:space="preserve"> </w:t>
        </w:r>
        <w:r>
          <w:rPr>
            <w:sz w:val="20"/>
          </w:rPr>
          <w:t>and</w:t>
        </w:r>
        <w:r>
          <w:rPr>
            <w:spacing w:val="-4"/>
            <w:sz w:val="20"/>
          </w:rPr>
          <w:t xml:space="preserve"> </w:t>
        </w:r>
        <w:r>
          <w:rPr>
            <w:sz w:val="20"/>
          </w:rPr>
          <w:t>information</w:t>
        </w:r>
        <w:r>
          <w:rPr>
            <w:spacing w:val="-4"/>
            <w:sz w:val="20"/>
          </w:rPr>
          <w:t xml:space="preserve"> </w:t>
        </w:r>
        <w:r>
          <w:rPr>
            <w:sz w:val="20"/>
          </w:rPr>
          <w:t>collections.</w:t>
        </w:r>
        <w:r>
          <w:rPr>
            <w:spacing w:val="-5"/>
            <w:sz w:val="20"/>
          </w:rPr>
          <w:t xml:space="preserve"> </w:t>
        </w:r>
        <w:r>
          <w:rPr>
            <w:i/>
            <w:sz w:val="20"/>
          </w:rPr>
          <w:t>See</w:t>
        </w:r>
        <w:r>
          <w:rPr>
            <w:i/>
            <w:spacing w:val="-6"/>
            <w:sz w:val="20"/>
          </w:rPr>
          <w:t xml:space="preserve"> </w:t>
        </w:r>
        <w:r>
          <w:rPr>
            <w:sz w:val="20"/>
          </w:rPr>
          <w:t>Exec.</w:t>
        </w:r>
        <w:r>
          <w:rPr>
            <w:spacing w:val="-5"/>
            <w:sz w:val="20"/>
          </w:rPr>
          <w:t xml:space="preserve"> </w:t>
        </w:r>
        <w:r>
          <w:rPr>
            <w:sz w:val="20"/>
          </w:rPr>
          <w:t>Order</w:t>
        </w:r>
        <w:r>
          <w:rPr>
            <w:spacing w:val="-5"/>
            <w:sz w:val="20"/>
          </w:rPr>
          <w:t xml:space="preserve"> </w:t>
        </w:r>
        <w:r>
          <w:rPr>
            <w:sz w:val="20"/>
          </w:rPr>
          <w:t>No.</w:t>
        </w:r>
        <w:r>
          <w:rPr>
            <w:spacing w:val="-4"/>
            <w:sz w:val="20"/>
          </w:rPr>
          <w:t xml:space="preserve"> </w:t>
        </w:r>
        <w:r>
          <w:rPr>
            <w:sz w:val="20"/>
          </w:rPr>
          <w:t>13563,</w:t>
        </w:r>
        <w:r>
          <w:rPr>
            <w:spacing w:val="-5"/>
            <w:sz w:val="20"/>
          </w:rPr>
          <w:t xml:space="preserve"> </w:t>
        </w:r>
        <w:r>
          <w:rPr>
            <w:sz w:val="20"/>
          </w:rPr>
          <w:t>76</w:t>
        </w:r>
        <w:r>
          <w:rPr>
            <w:spacing w:val="-3"/>
            <w:sz w:val="20"/>
          </w:rPr>
          <w:t xml:space="preserve"> </w:t>
        </w:r>
        <w:r>
          <w:rPr>
            <w:sz w:val="20"/>
          </w:rPr>
          <w:t>Fed.</w:t>
        </w:r>
        <w:r>
          <w:rPr>
            <w:spacing w:val="-4"/>
            <w:sz w:val="20"/>
          </w:rPr>
          <w:t xml:space="preserve"> </w:t>
        </w:r>
        <w:r>
          <w:rPr>
            <w:sz w:val="20"/>
          </w:rPr>
          <w:t>Reg.</w:t>
        </w:r>
        <w:r>
          <w:rPr>
            <w:spacing w:val="-6"/>
            <w:sz w:val="20"/>
          </w:rPr>
          <w:t xml:space="preserve"> </w:t>
        </w:r>
        <w:r>
          <w:rPr>
            <w:sz w:val="20"/>
          </w:rPr>
          <w:t>3821</w:t>
        </w:r>
        <w:r>
          <w:rPr>
            <w:spacing w:val="-2"/>
            <w:sz w:val="20"/>
          </w:rPr>
          <w:t xml:space="preserve"> </w:t>
        </w:r>
        <w:r>
          <w:rPr>
            <w:sz w:val="20"/>
          </w:rPr>
          <w:t>(Jan.</w:t>
        </w:r>
        <w:r>
          <w:rPr>
            <w:spacing w:val="-6"/>
            <w:sz w:val="20"/>
          </w:rPr>
          <w:t xml:space="preserve"> </w:t>
        </w:r>
        <w:r>
          <w:rPr>
            <w:sz w:val="20"/>
          </w:rPr>
          <w:t>21,</w:t>
        </w:r>
        <w:r>
          <w:rPr>
            <w:spacing w:val="-5"/>
            <w:sz w:val="20"/>
          </w:rPr>
          <w:t xml:space="preserve"> </w:t>
        </w:r>
        <w:r>
          <w:rPr>
            <w:spacing w:val="-2"/>
            <w:sz w:val="20"/>
          </w:rPr>
          <w:t>2011).</w:t>
        </w:r>
      </w:ins>
    </w:p>
    <w:p w14:paraId="1B92529B" w14:textId="77777777" w:rsidR="00993EA7" w:rsidRDefault="00993EA7">
      <w:pPr>
        <w:rPr>
          <w:ins w:id="4412" w:author="OMB 2023" w:date="2023-04-07T18:34:00Z"/>
          <w:sz w:val="20"/>
        </w:rPr>
        <w:sectPr w:rsidR="00993EA7">
          <w:pgSz w:w="12240" w:h="15840"/>
          <w:pgMar w:top="1340" w:right="1320" w:bottom="1200" w:left="1320" w:header="730" w:footer="1017" w:gutter="0"/>
          <w:cols w:space="720"/>
        </w:sectPr>
      </w:pPr>
    </w:p>
    <w:p w14:paraId="5777D77A" w14:textId="77777777" w:rsidR="00993EA7" w:rsidRDefault="00DC0295">
      <w:pPr>
        <w:pStyle w:val="BodyText"/>
        <w:spacing w:before="98"/>
        <w:ind w:left="119" w:right="196"/>
        <w:rPr>
          <w:ins w:id="4413" w:author="OMB 2023" w:date="2023-04-07T18:34:00Z"/>
        </w:rPr>
      </w:pPr>
      <w:bookmarkStart w:id="4414" w:name="_bookmark22"/>
      <w:bookmarkEnd w:id="4414"/>
      <w:ins w:id="4415" w:author="OMB 2023" w:date="2023-04-07T18:34:00Z">
        <w:r>
          <w:t>the proposed or interim final phase of the rulemaking process and for public review when the rule is final.</w:t>
        </w:r>
        <w:r>
          <w:rPr>
            <w:vertAlign w:val="superscript"/>
          </w:rPr>
          <w:t>182</w:t>
        </w:r>
        <w:r>
          <w:t xml:space="preserve"> Where other compelling interests prevent the public release of data or key elements</w:t>
        </w:r>
        <w:r>
          <w:rPr>
            <w:spacing w:val="-4"/>
          </w:rPr>
          <w:t xml:space="preserve"> </w:t>
        </w:r>
        <w:r>
          <w:t>of</w:t>
        </w:r>
        <w:r>
          <w:rPr>
            <w:spacing w:val="-3"/>
          </w:rPr>
          <w:t xml:space="preserve"> </w:t>
        </w:r>
        <w:r>
          <w:t>the</w:t>
        </w:r>
        <w:r>
          <w:rPr>
            <w:spacing w:val="-4"/>
          </w:rPr>
          <w:t xml:space="preserve"> </w:t>
        </w:r>
        <w:r>
          <w:t>analysis,</w:t>
        </w:r>
        <w:r>
          <w:rPr>
            <w:spacing w:val="-5"/>
          </w:rPr>
          <w:t xml:space="preserve"> </w:t>
        </w:r>
        <w:r>
          <w:t>certain</w:t>
        </w:r>
        <w:r>
          <w:rPr>
            <w:spacing w:val="-4"/>
          </w:rPr>
          <w:t xml:space="preserve"> </w:t>
        </w:r>
        <w:r>
          <w:t>generally-recommended</w:t>
        </w:r>
        <w:r>
          <w:rPr>
            <w:spacing w:val="-3"/>
          </w:rPr>
          <w:t xml:space="preserve"> </w:t>
        </w:r>
        <w:r>
          <w:t>practices</w:t>
        </w:r>
        <w:r>
          <w:rPr>
            <w:spacing w:val="-3"/>
          </w:rPr>
          <w:t xml:space="preserve"> </w:t>
        </w:r>
        <w:r>
          <w:t>(</w:t>
        </w:r>
        <w:r>
          <w:rPr>
            <w:i/>
          </w:rPr>
          <w:t>e.g.</w:t>
        </w:r>
        <w:r>
          <w:t>,</w:t>
        </w:r>
        <w:r>
          <w:rPr>
            <w:spacing w:val="-4"/>
          </w:rPr>
          <w:t xml:space="preserve"> </w:t>
        </w:r>
        <w:r>
          <w:t>robustness</w:t>
        </w:r>
        <w:r>
          <w:rPr>
            <w:spacing w:val="-4"/>
          </w:rPr>
          <w:t xml:space="preserve"> </w:t>
        </w:r>
        <w:r>
          <w:t>checks</w:t>
        </w:r>
        <w:r>
          <w:rPr>
            <w:spacing w:val="-4"/>
          </w:rPr>
          <w:t xml:space="preserve"> </w:t>
        </w:r>
        <w:r>
          <w:t xml:space="preserve">and sensitivity analyses and their documentation) should be performed in an especially rigorous </w:t>
        </w:r>
        <w:r>
          <w:rPr>
            <w:spacing w:val="-2"/>
          </w:rPr>
          <w:t>manner.</w:t>
        </w:r>
      </w:ins>
    </w:p>
    <w:p w14:paraId="2B9254FD" w14:textId="77777777" w:rsidR="00993EA7" w:rsidRDefault="00993EA7">
      <w:pPr>
        <w:pStyle w:val="BodyText"/>
        <w:rPr>
          <w:ins w:id="4416" w:author="OMB 2023" w:date="2023-04-07T18:34:00Z"/>
        </w:rPr>
      </w:pPr>
    </w:p>
    <w:p w14:paraId="27D33671" w14:textId="77777777" w:rsidR="00993EA7" w:rsidRDefault="00DC0295">
      <w:pPr>
        <w:pStyle w:val="BodyText"/>
        <w:ind w:left="119" w:right="123" w:firstLine="720"/>
        <w:rPr>
          <w:ins w:id="4417" w:author="OMB 2023" w:date="2023-04-07T18:34:00Z"/>
        </w:rPr>
      </w:pPr>
      <w:ins w:id="4418" w:author="OMB 2023" w:date="2023-04-07T18:34:00Z">
        <w:r>
          <w:t>Agencies</w:t>
        </w:r>
        <w:r>
          <w:rPr>
            <w:spacing w:val="-4"/>
          </w:rPr>
          <w:t xml:space="preserve"> </w:t>
        </w:r>
        <w:r>
          <w:t>should,</w:t>
        </w:r>
        <w:r>
          <w:rPr>
            <w:spacing w:val="-4"/>
          </w:rPr>
          <w:t xml:space="preserve"> </w:t>
        </w:r>
        <w:r>
          <w:t>whenever</w:t>
        </w:r>
        <w:r>
          <w:rPr>
            <w:spacing w:val="-4"/>
          </w:rPr>
          <w:t xml:space="preserve"> </w:t>
        </w:r>
        <w:r>
          <w:t>feasible</w:t>
        </w:r>
        <w:r>
          <w:rPr>
            <w:spacing w:val="-4"/>
          </w:rPr>
          <w:t xml:space="preserve"> </w:t>
        </w:r>
        <w:r>
          <w:t>and</w:t>
        </w:r>
        <w:r>
          <w:rPr>
            <w:spacing w:val="-4"/>
          </w:rPr>
          <w:t xml:space="preserve"> </w:t>
        </w:r>
        <w:r>
          <w:t>appropriate,</w:t>
        </w:r>
        <w:r>
          <w:rPr>
            <w:spacing w:val="-3"/>
          </w:rPr>
          <w:t xml:space="preserve"> </w:t>
        </w:r>
        <w:r>
          <w:t>disclose</w:t>
        </w:r>
        <w:r>
          <w:rPr>
            <w:spacing w:val="-3"/>
          </w:rPr>
          <w:t xml:space="preserve"> </w:t>
        </w:r>
        <w:r>
          <w:t>the</w:t>
        </w:r>
        <w:r>
          <w:rPr>
            <w:spacing w:val="-3"/>
          </w:rPr>
          <w:t xml:space="preserve"> </w:t>
        </w:r>
        <w:r>
          <w:t>use</w:t>
        </w:r>
        <w:r>
          <w:rPr>
            <w:spacing w:val="-3"/>
          </w:rPr>
          <w:t xml:space="preserve"> </w:t>
        </w:r>
        <w:r>
          <w:t>of</w:t>
        </w:r>
        <w:r>
          <w:rPr>
            <w:spacing w:val="-3"/>
          </w:rPr>
          <w:t xml:space="preserve"> </w:t>
        </w:r>
        <w:r>
          <w:t>outside consultants and the nature of their contributions.</w:t>
        </w:r>
      </w:ins>
    </w:p>
    <w:p w14:paraId="6CDC604B" w14:textId="77777777" w:rsidR="00993EA7" w:rsidRDefault="00993EA7" w:rsidP="00564DF3">
      <w:pPr>
        <w:pStyle w:val="BodyText"/>
      </w:pPr>
    </w:p>
    <w:p w14:paraId="5D6715E1" w14:textId="77777777" w:rsidR="00993EA7" w:rsidRPr="00B86A93" w:rsidRDefault="00DC0295" w:rsidP="00564DF3">
      <w:pPr>
        <w:pStyle w:val="Heading1"/>
        <w:numPr>
          <w:ilvl w:val="0"/>
          <w:numId w:val="17"/>
        </w:numPr>
        <w:tabs>
          <w:tab w:val="left" w:pos="840"/>
        </w:tabs>
        <w:ind w:hanging="361"/>
      </w:pPr>
      <w:r w:rsidRPr="00B86A93">
        <w:t>Specialized</w:t>
      </w:r>
      <w:r w:rsidRPr="00564DF3">
        <w:rPr>
          <w:spacing w:val="-3"/>
        </w:rPr>
        <w:t xml:space="preserve"> </w:t>
      </w:r>
      <w:r w:rsidRPr="00B86A93">
        <w:t>Analytical</w:t>
      </w:r>
      <w:r w:rsidRPr="00564DF3">
        <w:rPr>
          <w:spacing w:val="-1"/>
        </w:rPr>
        <w:t xml:space="preserve"> </w:t>
      </w:r>
      <w:r w:rsidRPr="00B86A93">
        <w:rPr>
          <w:spacing w:val="-2"/>
        </w:rPr>
        <w:t>Requirements</w:t>
      </w:r>
    </w:p>
    <w:p w14:paraId="56BF43A9" w14:textId="77777777" w:rsidR="00993EA7" w:rsidRPr="00564DF3" w:rsidRDefault="00993EA7" w:rsidP="00564DF3">
      <w:pPr>
        <w:pStyle w:val="BodyText"/>
        <w:rPr>
          <w:b/>
        </w:rPr>
      </w:pPr>
    </w:p>
    <w:p w14:paraId="02938BF5" w14:textId="77777777" w:rsidR="00993EA7" w:rsidRDefault="00DC0295" w:rsidP="00564DF3">
      <w:pPr>
        <w:pStyle w:val="BodyText"/>
        <w:ind w:left="119" w:right="184" w:firstLine="720"/>
      </w:pPr>
      <w:r>
        <w:t>In</w:t>
      </w:r>
      <w:r>
        <w:rPr>
          <w:spacing w:val="-3"/>
        </w:rPr>
        <w:t xml:space="preserve"> </w:t>
      </w:r>
      <w:r>
        <w:t>preparing</w:t>
      </w:r>
      <w:r>
        <w:rPr>
          <w:spacing w:val="-3"/>
        </w:rPr>
        <w:t xml:space="preserve"> </w:t>
      </w:r>
      <w:del w:id="4419" w:author="OMB 2023" w:date="2023-04-07T18:34:00Z">
        <w:r>
          <w:delText>analytical</w:delText>
        </w:r>
        <w:r>
          <w:rPr>
            <w:spacing w:val="-3"/>
          </w:rPr>
          <w:delText xml:space="preserve"> </w:delText>
        </w:r>
        <w:r>
          <w:delText>support</w:delText>
        </w:r>
        <w:r>
          <w:rPr>
            <w:spacing w:val="-4"/>
          </w:rPr>
          <w:delText xml:space="preserve"> </w:delText>
        </w:r>
        <w:r>
          <w:delText>for</w:delText>
        </w:r>
        <w:r>
          <w:rPr>
            <w:spacing w:val="-3"/>
          </w:rPr>
          <w:delText xml:space="preserve"> </w:delText>
        </w:r>
      </w:del>
      <w:ins w:id="4420" w:author="OMB 2023" w:date="2023-04-07T18:34:00Z">
        <w:r>
          <w:t>analysis</w:t>
        </w:r>
        <w:r>
          <w:rPr>
            <w:spacing w:val="-3"/>
          </w:rPr>
          <w:t xml:space="preserve"> </w:t>
        </w:r>
        <w:r>
          <w:t>of</w:t>
        </w:r>
        <w:r>
          <w:rPr>
            <w:spacing w:val="-3"/>
          </w:rPr>
          <w:t xml:space="preserve"> </w:t>
        </w:r>
      </w:ins>
      <w:r>
        <w:t>your</w:t>
      </w:r>
      <w:r>
        <w:rPr>
          <w:spacing w:val="-3"/>
        </w:rPr>
        <w:t xml:space="preserve"> </w:t>
      </w:r>
      <w:del w:id="4421" w:author="OMB 2023" w:date="2023-04-07T18:34:00Z">
        <w:r>
          <w:delText>rulemaking</w:delText>
        </w:r>
      </w:del>
      <w:ins w:id="4422" w:author="OMB 2023" w:date="2023-04-07T18:34:00Z">
        <w:r>
          <w:t>regulation</w:t>
        </w:r>
      </w:ins>
      <w:r>
        <w:t>,</w:t>
      </w:r>
      <w:r w:rsidRPr="00564DF3">
        <w:rPr>
          <w:spacing w:val="-3"/>
        </w:rPr>
        <w:t xml:space="preserve"> </w:t>
      </w:r>
      <w:r>
        <w:t>you</w:t>
      </w:r>
      <w:r w:rsidRPr="00564DF3">
        <w:rPr>
          <w:spacing w:val="-3"/>
        </w:rPr>
        <w:t xml:space="preserve"> </w:t>
      </w:r>
      <w:r>
        <w:t>should</w:t>
      </w:r>
      <w:r w:rsidRPr="00564DF3">
        <w:rPr>
          <w:spacing w:val="-2"/>
        </w:rPr>
        <w:t xml:space="preserve"> </w:t>
      </w:r>
      <w:r>
        <w:t>be</w:t>
      </w:r>
      <w:r w:rsidRPr="00564DF3">
        <w:rPr>
          <w:spacing w:val="-2"/>
        </w:rPr>
        <w:t xml:space="preserve"> </w:t>
      </w:r>
      <w:r>
        <w:t>aware</w:t>
      </w:r>
      <w:r w:rsidRPr="00564DF3">
        <w:rPr>
          <w:spacing w:val="-2"/>
        </w:rPr>
        <w:t xml:space="preserve"> </w:t>
      </w:r>
      <w:r>
        <w:t>that</w:t>
      </w:r>
      <w:r w:rsidRPr="00564DF3">
        <w:rPr>
          <w:spacing w:val="-2"/>
        </w:rPr>
        <w:t xml:space="preserve"> </w:t>
      </w:r>
      <w:r>
        <w:t>there</w:t>
      </w:r>
      <w:r w:rsidRPr="00564DF3">
        <w:rPr>
          <w:spacing w:val="-2"/>
        </w:rPr>
        <w:t xml:space="preserve"> </w:t>
      </w:r>
      <w:r>
        <w:t>are</w:t>
      </w:r>
      <w:r w:rsidRPr="00564DF3">
        <w:rPr>
          <w:spacing w:val="-2"/>
        </w:rPr>
        <w:t xml:space="preserve"> </w:t>
      </w:r>
      <w:r>
        <w:t>a</w:t>
      </w:r>
      <w:r w:rsidRPr="00564DF3">
        <w:rPr>
          <w:spacing w:val="-2"/>
        </w:rPr>
        <w:t xml:space="preserve"> </w:t>
      </w:r>
      <w:r>
        <w:t>number</w:t>
      </w:r>
      <w:r w:rsidRPr="00564DF3">
        <w:rPr>
          <w:spacing w:val="-2"/>
        </w:rPr>
        <w:t xml:space="preserve"> </w:t>
      </w:r>
      <w:r>
        <w:t>of analytic requirements imposed by law</w:t>
      </w:r>
      <w:del w:id="4423" w:author="OMB 2023" w:date="2023-04-07T18:34:00Z">
        <w:r>
          <w:delText xml:space="preserve"> and Executive Order.</w:delText>
        </w:r>
        <w:r>
          <w:rPr>
            <w:spacing w:val="40"/>
          </w:rPr>
          <w:delText xml:space="preserve"> </w:delText>
        </w:r>
        <w:r>
          <w:delText xml:space="preserve">In addition to the </w:delText>
        </w:r>
      </w:del>
      <w:ins w:id="4424" w:author="OMB 2023" w:date="2023-04-07T18:34:00Z">
        <w:r>
          <w:t xml:space="preserve">. When developing a </w:t>
        </w:r>
      </w:ins>
      <w:r>
        <w:t xml:space="preserve">regulatory analysis </w:t>
      </w:r>
      <w:ins w:id="4425" w:author="OMB 2023" w:date="2023-04-07T18:34:00Z">
        <w:r>
          <w:t xml:space="preserve">consistent with the </w:t>
        </w:r>
      </w:ins>
      <w:r>
        <w:t xml:space="preserve">requirements of Executive Order 12866, </w:t>
      </w:r>
      <w:ins w:id="4426" w:author="OMB 2023" w:date="2023-04-07T18:34:00Z">
        <w:r>
          <w:t>as reaffirmed and amended by Executive Order 13563</w:t>
        </w:r>
        <w:r>
          <w:rPr>
            <w:spacing w:val="-3"/>
          </w:rPr>
          <w:t xml:space="preserve"> </w:t>
        </w:r>
        <w:r>
          <w:t>and</w:t>
        </w:r>
        <w:r>
          <w:rPr>
            <w:spacing w:val="-3"/>
          </w:rPr>
          <w:t xml:space="preserve"> </w:t>
        </w:r>
        <w:r>
          <w:t>the</w:t>
        </w:r>
        <w:r>
          <w:rPr>
            <w:spacing w:val="-3"/>
          </w:rPr>
          <w:t xml:space="preserve"> </w:t>
        </w:r>
        <w:r>
          <w:t>Executive</w:t>
        </w:r>
        <w:r>
          <w:rPr>
            <w:spacing w:val="-3"/>
          </w:rPr>
          <w:t xml:space="preserve"> </w:t>
        </w:r>
        <w:r>
          <w:t>Order</w:t>
        </w:r>
        <w:r>
          <w:rPr>
            <w:spacing w:val="-3"/>
          </w:rPr>
          <w:t xml:space="preserve"> </w:t>
        </w:r>
        <w:r>
          <w:t>of</w:t>
        </w:r>
        <w:r>
          <w:rPr>
            <w:spacing w:val="-3"/>
          </w:rPr>
          <w:t xml:space="preserve"> </w:t>
        </w:r>
        <w:r>
          <w:t>April</w:t>
        </w:r>
        <w:r>
          <w:rPr>
            <w:spacing w:val="-3"/>
          </w:rPr>
          <w:t xml:space="preserve"> </w:t>
        </w:r>
        <w:r>
          <w:t>6,</w:t>
        </w:r>
        <w:r>
          <w:rPr>
            <w:spacing w:val="-3"/>
          </w:rPr>
          <w:t xml:space="preserve"> </w:t>
        </w:r>
        <w:r>
          <w:t>2023</w:t>
        </w:r>
        <w:r>
          <w:rPr>
            <w:spacing w:val="-3"/>
          </w:rPr>
          <w:t xml:space="preserve"> </w:t>
        </w:r>
        <w:r>
          <w:t>(Modernizing</w:t>
        </w:r>
        <w:r>
          <w:rPr>
            <w:spacing w:val="-3"/>
          </w:rPr>
          <w:t xml:space="preserve"> </w:t>
        </w:r>
        <w:r>
          <w:t>Regulatory</w:t>
        </w:r>
        <w:r>
          <w:rPr>
            <w:spacing w:val="-3"/>
          </w:rPr>
          <w:t xml:space="preserve"> </w:t>
        </w:r>
        <w:r>
          <w:t>Review),</w:t>
        </w:r>
        <w:r>
          <w:rPr>
            <w:spacing w:val="-3"/>
          </w:rPr>
          <w:t xml:space="preserve"> </w:t>
        </w:r>
      </w:ins>
      <w:r>
        <w:t>you</w:t>
      </w:r>
      <w:r w:rsidRPr="00564DF3">
        <w:rPr>
          <w:spacing w:val="-3"/>
        </w:rPr>
        <w:t xml:space="preserve"> </w:t>
      </w:r>
      <w:r>
        <w:t xml:space="preserve">should also consider whether your </w:t>
      </w:r>
      <w:del w:id="4427" w:author="OMB 2023" w:date="2023-04-07T18:34:00Z">
        <w:r>
          <w:delText>rule</w:delText>
        </w:r>
      </w:del>
      <w:ins w:id="4428" w:author="OMB 2023" w:date="2023-04-07T18:34:00Z">
        <w:r>
          <w:t>regulation</w:t>
        </w:r>
      </w:ins>
      <w:r>
        <w:t xml:space="preserve"> will need specialized analysis</w:t>
      </w:r>
      <w:del w:id="4429" w:author="OMB 2023" w:date="2023-04-07T18:34:00Z">
        <w:r>
          <w:delText xml:space="preserve"> of any of the following issues</w:delText>
        </w:r>
      </w:del>
      <w:r>
        <w:t>.</w:t>
      </w:r>
    </w:p>
    <w:p w14:paraId="716CD625" w14:textId="77777777" w:rsidR="00234A2B" w:rsidRDefault="00234A2B">
      <w:pPr>
        <w:rPr>
          <w:del w:id="4430" w:author="OMB 2023" w:date="2023-04-07T18:34:00Z"/>
        </w:rPr>
        <w:sectPr w:rsidR="00234A2B">
          <w:pgSz w:w="12240" w:h="15840"/>
          <w:pgMar w:top="1360" w:right="1340" w:bottom="980" w:left="1160" w:header="0" w:footer="788" w:gutter="0"/>
          <w:cols w:space="720"/>
        </w:sectPr>
      </w:pPr>
    </w:p>
    <w:p w14:paraId="776046B9" w14:textId="77777777" w:rsidR="00993EA7" w:rsidRDefault="00993EA7">
      <w:pPr>
        <w:pStyle w:val="BodyText"/>
        <w:rPr>
          <w:ins w:id="4431" w:author="OMB 2023" w:date="2023-04-07T18:34:00Z"/>
        </w:rPr>
      </w:pPr>
    </w:p>
    <w:p w14:paraId="43860CBC" w14:textId="77777777" w:rsidR="00993EA7" w:rsidRDefault="00DC0295">
      <w:pPr>
        <w:pStyle w:val="BodyText"/>
        <w:ind w:left="119" w:right="157" w:firstLine="720"/>
        <w:rPr>
          <w:ins w:id="4432" w:author="OMB 2023" w:date="2023-04-07T18:34:00Z"/>
        </w:rPr>
      </w:pPr>
      <w:ins w:id="4433" w:author="OMB 2023" w:date="2023-04-07T18:34:00Z">
        <w:r>
          <w:t>The differences across the various analyses listed below can create practical challenges but also offer opportunities for enhanced understanding of the available evidence and how it can be quantitatively compiled. For instance, if small entities experience the most direct effects of a regulation, an Initial Regulatory Flexibility Analysis may be an intuitive starting point for generating the suite of required assessments. Then, when you broaden the analytic perspective to be society-wide, in order to conduct a regulatory analysis consistent with Executive Order</w:t>
        </w:r>
        <w:r>
          <w:rPr>
            <w:spacing w:val="40"/>
          </w:rPr>
          <w:t xml:space="preserve"> </w:t>
        </w:r>
        <w:r>
          <w:t>12866, you may find that some benefits or costs experienced by small entities are accompanied by offsetting benefits or costs experienced by other entities and thus are often transfers of value within society (that is, they do not affect aggregate societal benefits or costs).</w:t>
        </w:r>
        <w:r>
          <w:rPr>
            <w:vertAlign w:val="superscript"/>
          </w:rPr>
          <w:t>183</w:t>
        </w:r>
        <w:r>
          <w:t xml:space="preserve"> For example, grant</w:t>
        </w:r>
        <w:r>
          <w:rPr>
            <w:spacing w:val="-3"/>
          </w:rPr>
          <w:t xml:space="preserve"> </w:t>
        </w:r>
        <w:r>
          <w:t>funding</w:t>
        </w:r>
        <w:r>
          <w:rPr>
            <w:spacing w:val="-3"/>
          </w:rPr>
          <w:t xml:space="preserve"> </w:t>
        </w:r>
        <w:r>
          <w:t>received</w:t>
        </w:r>
        <w:r>
          <w:rPr>
            <w:spacing w:val="-3"/>
          </w:rPr>
          <w:t xml:space="preserve"> </w:t>
        </w:r>
        <w:r>
          <w:t>by</w:t>
        </w:r>
        <w:r>
          <w:rPr>
            <w:spacing w:val="-3"/>
          </w:rPr>
          <w:t xml:space="preserve"> </w:t>
        </w:r>
        <w:r>
          <w:t>small</w:t>
        </w:r>
        <w:r>
          <w:rPr>
            <w:spacing w:val="-3"/>
          </w:rPr>
          <w:t xml:space="preserve"> </w:t>
        </w:r>
        <w:r>
          <w:t>business,</w:t>
        </w:r>
        <w:r>
          <w:rPr>
            <w:spacing w:val="-3"/>
          </w:rPr>
          <w:t xml:space="preserve"> </w:t>
        </w:r>
        <w:r>
          <w:t>small</w:t>
        </w:r>
        <w:r>
          <w:rPr>
            <w:spacing w:val="-3"/>
          </w:rPr>
          <w:t xml:space="preserve"> </w:t>
        </w:r>
        <w:r>
          <w:t>non-profit,</w:t>
        </w:r>
        <w:r>
          <w:rPr>
            <w:spacing w:val="-4"/>
          </w:rPr>
          <w:t xml:space="preserve"> </w:t>
        </w:r>
        <w:r>
          <w:t>or</w:t>
        </w:r>
        <w:r>
          <w:rPr>
            <w:spacing w:val="-3"/>
          </w:rPr>
          <w:t xml:space="preserve"> </w:t>
        </w:r>
        <w:r>
          <w:t>small</w:t>
        </w:r>
        <w:r>
          <w:rPr>
            <w:spacing w:val="-3"/>
          </w:rPr>
          <w:t xml:space="preserve"> </w:t>
        </w:r>
        <w:r>
          <w:t>government</w:t>
        </w:r>
        <w:r>
          <w:rPr>
            <w:spacing w:val="-3"/>
          </w:rPr>
          <w:t xml:space="preserve"> </w:t>
        </w:r>
        <w:r>
          <w:t>entities</w:t>
        </w:r>
        <w:r>
          <w:rPr>
            <w:spacing w:val="-4"/>
          </w:rPr>
          <w:t xml:space="preserve"> </w:t>
        </w:r>
        <w:r>
          <w:t>from</w:t>
        </w:r>
        <w:r>
          <w:rPr>
            <w:spacing w:val="-3"/>
          </w:rPr>
          <w:t xml:space="preserve"> </w:t>
        </w:r>
        <w:r>
          <w:t>the Federal government would often be a transfer of value within society.</w:t>
        </w:r>
        <w:r>
          <w:rPr>
            <w:vertAlign w:val="superscript"/>
          </w:rPr>
          <w:t>184</w:t>
        </w:r>
      </w:ins>
    </w:p>
    <w:p w14:paraId="08A366EF" w14:textId="77777777" w:rsidR="00993EA7" w:rsidRDefault="00993EA7">
      <w:pPr>
        <w:pStyle w:val="BodyText"/>
        <w:spacing w:before="11"/>
        <w:rPr>
          <w:ins w:id="4434" w:author="OMB 2023" w:date="2023-04-07T18:34:00Z"/>
          <w:sz w:val="23"/>
        </w:rPr>
      </w:pPr>
    </w:p>
    <w:p w14:paraId="7FB0A21B" w14:textId="77777777" w:rsidR="00993EA7" w:rsidRDefault="00DC0295">
      <w:pPr>
        <w:pStyle w:val="BodyText"/>
        <w:ind w:left="120" w:firstLine="720"/>
        <w:rPr>
          <w:ins w:id="4435" w:author="OMB 2023" w:date="2023-04-07T18:34:00Z"/>
        </w:rPr>
      </w:pPr>
      <w:ins w:id="4436" w:author="OMB 2023" w:date="2023-04-07T18:34:00Z">
        <w:r>
          <w:t>Specialized</w:t>
        </w:r>
        <w:r>
          <w:rPr>
            <w:spacing w:val="-5"/>
          </w:rPr>
          <w:t xml:space="preserve"> </w:t>
        </w:r>
        <w:r>
          <w:t>analytic</w:t>
        </w:r>
        <w:r>
          <w:rPr>
            <w:spacing w:val="-5"/>
          </w:rPr>
          <w:t xml:space="preserve"> </w:t>
        </w:r>
        <w:r>
          <w:t>requirements</w:t>
        </w:r>
        <w:r>
          <w:rPr>
            <w:spacing w:val="-5"/>
          </w:rPr>
          <w:t xml:space="preserve"> </w:t>
        </w:r>
        <w:r>
          <w:t>are</w:t>
        </w:r>
        <w:r>
          <w:rPr>
            <w:spacing w:val="-5"/>
          </w:rPr>
          <w:t xml:space="preserve"> </w:t>
        </w:r>
        <w:r>
          <w:t>sometimes</w:t>
        </w:r>
        <w:r>
          <w:rPr>
            <w:spacing w:val="-6"/>
          </w:rPr>
          <w:t xml:space="preserve"> </w:t>
        </w:r>
        <w:r>
          <w:t>prescribed</w:t>
        </w:r>
        <w:r>
          <w:rPr>
            <w:spacing w:val="-5"/>
          </w:rPr>
          <w:t xml:space="preserve"> </w:t>
        </w:r>
        <w:r>
          <w:t>by</w:t>
        </w:r>
        <w:r>
          <w:rPr>
            <w:spacing w:val="-5"/>
          </w:rPr>
          <w:t xml:space="preserve"> </w:t>
        </w:r>
        <w:r>
          <w:t>statute.</w:t>
        </w:r>
        <w:r>
          <w:rPr>
            <w:spacing w:val="-5"/>
          </w:rPr>
          <w:t xml:space="preserve"> </w:t>
        </w:r>
        <w:r>
          <w:t>Some</w:t>
        </w:r>
        <w:r>
          <w:rPr>
            <w:spacing w:val="-4"/>
          </w:rPr>
          <w:t xml:space="preserve"> </w:t>
        </w:r>
        <w:r>
          <w:t xml:space="preserve">examples </w:t>
        </w:r>
        <w:r>
          <w:rPr>
            <w:spacing w:val="-2"/>
          </w:rPr>
          <w:t>include:</w:t>
        </w:r>
      </w:ins>
    </w:p>
    <w:p w14:paraId="3647EA5C" w14:textId="77777777" w:rsidR="00993EA7" w:rsidRDefault="00993EA7">
      <w:pPr>
        <w:pStyle w:val="BodyText"/>
        <w:rPr>
          <w:ins w:id="4437" w:author="OMB 2023" w:date="2023-04-07T18:34:00Z"/>
        </w:rPr>
      </w:pPr>
    </w:p>
    <w:p w14:paraId="7FF68B55" w14:textId="77777777" w:rsidR="00993EA7" w:rsidRDefault="00DC0295" w:rsidP="00564DF3">
      <w:pPr>
        <w:pStyle w:val="Heading2"/>
        <w:numPr>
          <w:ilvl w:val="1"/>
          <w:numId w:val="17"/>
        </w:numPr>
        <w:tabs>
          <w:tab w:val="left" w:pos="1560"/>
        </w:tabs>
      </w:pPr>
      <w:r>
        <w:t>Impact</w:t>
      </w:r>
      <w:r w:rsidRPr="00564DF3">
        <w:rPr>
          <w:spacing w:val="-5"/>
        </w:rPr>
        <w:t xml:space="preserve"> </w:t>
      </w:r>
      <w:r>
        <w:t>on</w:t>
      </w:r>
      <w:r w:rsidRPr="00564DF3">
        <w:rPr>
          <w:spacing w:val="-4"/>
        </w:rPr>
        <w:t xml:space="preserve"> </w:t>
      </w:r>
      <w:r>
        <w:t>Small</w:t>
      </w:r>
      <w:r w:rsidRPr="00564DF3">
        <w:rPr>
          <w:spacing w:val="-5"/>
        </w:rPr>
        <w:t xml:space="preserve"> </w:t>
      </w:r>
      <w:r>
        <w:t>Businesses</w:t>
      </w:r>
      <w:r w:rsidRPr="00564DF3">
        <w:rPr>
          <w:spacing w:val="-4"/>
        </w:rPr>
        <w:t xml:space="preserve"> </w:t>
      </w:r>
      <w:r>
        <w:t>and</w:t>
      </w:r>
      <w:r w:rsidRPr="00564DF3">
        <w:rPr>
          <w:spacing w:val="-4"/>
        </w:rPr>
        <w:t xml:space="preserve"> </w:t>
      </w:r>
      <w:r>
        <w:t>Other</w:t>
      </w:r>
      <w:r w:rsidRPr="00564DF3">
        <w:rPr>
          <w:spacing w:val="-5"/>
        </w:rPr>
        <w:t xml:space="preserve"> </w:t>
      </w:r>
      <w:r>
        <w:t>Small</w:t>
      </w:r>
      <w:r w:rsidRPr="00564DF3">
        <w:rPr>
          <w:spacing w:val="-4"/>
        </w:rPr>
        <w:t xml:space="preserve"> </w:t>
      </w:r>
      <w:r>
        <w:rPr>
          <w:spacing w:val="-2"/>
        </w:rPr>
        <w:t>Entities</w:t>
      </w:r>
    </w:p>
    <w:p w14:paraId="304C39C2" w14:textId="77777777" w:rsidR="00993EA7" w:rsidRPr="00564DF3" w:rsidRDefault="00993EA7" w:rsidP="00564DF3">
      <w:pPr>
        <w:pStyle w:val="BodyText"/>
        <w:rPr>
          <w:b/>
          <w:i/>
        </w:rPr>
      </w:pPr>
    </w:p>
    <w:p w14:paraId="7750A74F" w14:textId="77777777" w:rsidR="00993EA7" w:rsidRDefault="00DC0295">
      <w:pPr>
        <w:pStyle w:val="BodyText"/>
        <w:ind w:left="840"/>
        <w:rPr>
          <w:ins w:id="4438" w:author="OMB 2023" w:date="2023-04-07T18:34:00Z"/>
        </w:rPr>
      </w:pPr>
      <w:r>
        <w:t>Under</w:t>
      </w:r>
      <w:r w:rsidRPr="00564DF3">
        <w:rPr>
          <w:spacing w:val="-5"/>
        </w:rPr>
        <w:t xml:space="preserve"> </w:t>
      </w:r>
      <w:r>
        <w:t>the</w:t>
      </w:r>
      <w:r w:rsidRPr="00564DF3">
        <w:rPr>
          <w:spacing w:val="-5"/>
        </w:rPr>
        <w:t xml:space="preserve"> </w:t>
      </w:r>
      <w:r>
        <w:t>Regulatory</w:t>
      </w:r>
      <w:r w:rsidRPr="00564DF3">
        <w:rPr>
          <w:spacing w:val="-4"/>
        </w:rPr>
        <w:t xml:space="preserve"> </w:t>
      </w:r>
      <w:r>
        <w:t>Flexibility</w:t>
      </w:r>
      <w:r w:rsidRPr="00564DF3">
        <w:rPr>
          <w:spacing w:val="-5"/>
        </w:rPr>
        <w:t xml:space="preserve"> </w:t>
      </w:r>
      <w:r>
        <w:t>Act</w:t>
      </w:r>
      <w:r w:rsidRPr="00564DF3">
        <w:rPr>
          <w:spacing w:val="-4"/>
        </w:rPr>
        <w:t xml:space="preserve"> </w:t>
      </w:r>
      <w:r>
        <w:t>(5</w:t>
      </w:r>
      <w:r w:rsidRPr="00564DF3">
        <w:rPr>
          <w:spacing w:val="-5"/>
        </w:rPr>
        <w:t xml:space="preserve"> </w:t>
      </w:r>
      <w:r>
        <w:t>U.S.C.</w:t>
      </w:r>
      <w:r w:rsidRPr="00564DF3">
        <w:rPr>
          <w:spacing w:val="-5"/>
        </w:rPr>
        <w:t xml:space="preserve"> </w:t>
      </w:r>
      <w:r>
        <w:t>chapter</w:t>
      </w:r>
      <w:r w:rsidRPr="00564DF3">
        <w:rPr>
          <w:spacing w:val="-5"/>
        </w:rPr>
        <w:t xml:space="preserve"> </w:t>
      </w:r>
      <w:r>
        <w:t>6),</w:t>
      </w:r>
      <w:r w:rsidRPr="00564DF3">
        <w:rPr>
          <w:spacing w:val="-5"/>
        </w:rPr>
        <w:t xml:space="preserve"> </w:t>
      </w:r>
      <w:r>
        <w:t>agencies</w:t>
      </w:r>
      <w:r w:rsidRPr="00564DF3">
        <w:rPr>
          <w:spacing w:val="-5"/>
        </w:rPr>
        <w:t xml:space="preserve"> </w:t>
      </w:r>
      <w:r>
        <w:t>must</w:t>
      </w:r>
      <w:r w:rsidRPr="00564DF3">
        <w:rPr>
          <w:spacing w:val="-4"/>
        </w:rPr>
        <w:t xml:space="preserve"> </w:t>
      </w:r>
      <w:r>
        <w:t>prepare</w:t>
      </w:r>
      <w:r w:rsidRPr="00564DF3">
        <w:rPr>
          <w:spacing w:val="-5"/>
        </w:rPr>
        <w:t xml:space="preserve"> </w:t>
      </w:r>
      <w:ins w:id="4439" w:author="OMB 2023" w:date="2023-04-07T18:34:00Z">
        <w:r>
          <w:rPr>
            <w:spacing w:val="-5"/>
          </w:rPr>
          <w:t>an</w:t>
        </w:r>
      </w:ins>
    </w:p>
    <w:p w14:paraId="6C2F67C0" w14:textId="77777777" w:rsidR="00993EA7" w:rsidRDefault="00B86A93">
      <w:pPr>
        <w:pStyle w:val="BodyText"/>
        <w:spacing w:before="1"/>
        <w:rPr>
          <w:ins w:id="4440" w:author="OMB 2023" w:date="2023-04-07T18:34:00Z"/>
          <w:sz w:val="15"/>
        </w:rPr>
      </w:pPr>
      <w:ins w:id="4441" w:author="OMB 2023" w:date="2023-04-07T18:34:00Z">
        <w:r>
          <w:rPr>
            <w:noProof/>
          </w:rPr>
          <mc:AlternateContent>
            <mc:Choice Requires="wps">
              <w:drawing>
                <wp:anchor distT="0" distB="0" distL="0" distR="0" simplePos="0" relativeHeight="487627776" behindDoc="1" locked="0" layoutInCell="1" allowOverlap="1" wp14:anchorId="305839B8" wp14:editId="43AB0D87">
                  <wp:simplePos x="0" y="0"/>
                  <wp:positionH relativeFrom="page">
                    <wp:posOffset>914400</wp:posOffset>
                  </wp:positionH>
                  <wp:positionV relativeFrom="paragraph">
                    <wp:posOffset>125730</wp:posOffset>
                  </wp:positionV>
                  <wp:extent cx="1828800" cy="8890"/>
                  <wp:effectExtent l="0" t="0" r="0" b="0"/>
                  <wp:wrapTopAndBottom/>
                  <wp:docPr id="10"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6B3C5" id="docshape81" o:spid="_x0000_s1026" style="position:absolute;margin-left:1in;margin-top:9.9pt;width:2in;height:.7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" fillcolor="black" stroked="f">
                  <w10:wrap type="topAndBottom" anchorx="page"/>
                </v:rect>
              </w:pict>
            </mc:Fallback>
          </mc:AlternateContent>
        </w:r>
      </w:ins>
    </w:p>
    <w:p w14:paraId="71AC19DF" w14:textId="77777777" w:rsidR="00993EA7" w:rsidRDefault="00DC0295">
      <w:pPr>
        <w:spacing w:before="99"/>
        <w:ind w:left="120" w:right="123" w:hanging="1"/>
        <w:rPr>
          <w:ins w:id="4442" w:author="OMB 2023" w:date="2023-04-07T18:34:00Z"/>
          <w:sz w:val="20"/>
        </w:rPr>
      </w:pPr>
      <w:ins w:id="4443" w:author="OMB 2023" w:date="2023-04-07T18:34:00Z">
        <w:r>
          <w:rPr>
            <w:sz w:val="20"/>
            <w:vertAlign w:val="superscript"/>
          </w:rPr>
          <w:t>182</w:t>
        </w:r>
        <w:r>
          <w:rPr>
            <w:sz w:val="20"/>
          </w:rPr>
          <w:t xml:space="preserve"> For example, disseminating regulatory analyses and other supporting documents simultaneously with disseminating </w:t>
        </w:r>
      </w:ins>
      <w:r w:rsidRPr="00564DF3">
        <w:rPr>
          <w:sz w:val="20"/>
        </w:rPr>
        <w:t xml:space="preserve">a proposed </w:t>
      </w:r>
      <w:del w:id="4444" w:author="OMB 2023" w:date="2023-04-07T18:34:00Z">
        <w:r>
          <w:delText>and</w:delText>
        </w:r>
      </w:del>
      <w:ins w:id="4445" w:author="OMB 2023" w:date="2023-04-07T18:34:00Z">
        <w:r>
          <w:rPr>
            <w:sz w:val="20"/>
          </w:rPr>
          <w:t>or</w:t>
        </w:r>
      </w:ins>
      <w:r w:rsidRPr="00564DF3">
        <w:rPr>
          <w:sz w:val="20"/>
        </w:rPr>
        <w:t xml:space="preserve"> final </w:t>
      </w:r>
      <w:del w:id="4446" w:author="OMB 2023" w:date="2023-04-07T18:34:00Z">
        <w:r>
          <w:delText>"</w:delText>
        </w:r>
      </w:del>
      <w:ins w:id="4447" w:author="OMB 2023" w:date="2023-04-07T18:34:00Z">
        <w:r>
          <w:rPr>
            <w:sz w:val="20"/>
          </w:rPr>
          <w:t>rule—for example, on the agency’s website—prior to sending the rule to the Federal</w:t>
        </w:r>
        <w:r>
          <w:rPr>
            <w:spacing w:val="-4"/>
            <w:sz w:val="20"/>
          </w:rPr>
          <w:t xml:space="preserve"> </w:t>
        </w:r>
        <w:r>
          <w:rPr>
            <w:sz w:val="20"/>
          </w:rPr>
          <w:t>Register.</w:t>
        </w:r>
        <w:r>
          <w:rPr>
            <w:spacing w:val="-3"/>
            <w:sz w:val="20"/>
          </w:rPr>
          <w:t xml:space="preserve"> </w:t>
        </w:r>
        <w:r>
          <w:rPr>
            <w:sz w:val="20"/>
          </w:rPr>
          <w:t>Because</w:t>
        </w:r>
        <w:r>
          <w:rPr>
            <w:spacing w:val="-4"/>
            <w:sz w:val="20"/>
          </w:rPr>
          <w:t xml:space="preserve"> </w:t>
        </w:r>
        <w:r>
          <w:rPr>
            <w:sz w:val="20"/>
          </w:rPr>
          <w:t>weblinks</w:t>
        </w:r>
        <w:r>
          <w:rPr>
            <w:spacing w:val="-3"/>
            <w:sz w:val="20"/>
          </w:rPr>
          <w:t xml:space="preserve"> </w:t>
        </w:r>
        <w:r>
          <w:rPr>
            <w:sz w:val="20"/>
          </w:rPr>
          <w:t>can</w:t>
        </w:r>
        <w:r>
          <w:rPr>
            <w:spacing w:val="-4"/>
            <w:sz w:val="20"/>
          </w:rPr>
          <w:t xml:space="preserve"> </w:t>
        </w:r>
        <w:r>
          <w:rPr>
            <w:sz w:val="20"/>
          </w:rPr>
          <w:t>become</w:t>
        </w:r>
        <w:r>
          <w:rPr>
            <w:spacing w:val="-4"/>
            <w:sz w:val="20"/>
          </w:rPr>
          <w:t xml:space="preserve"> </w:t>
        </w:r>
        <w:r>
          <w:rPr>
            <w:sz w:val="20"/>
          </w:rPr>
          <w:t>broken</w:t>
        </w:r>
        <w:r>
          <w:rPr>
            <w:spacing w:val="-4"/>
            <w:sz w:val="20"/>
          </w:rPr>
          <w:t xml:space="preserve"> </w:t>
        </w:r>
        <w:r>
          <w:rPr>
            <w:sz w:val="20"/>
          </w:rPr>
          <w:t>over</w:t>
        </w:r>
        <w:r>
          <w:rPr>
            <w:spacing w:val="-3"/>
            <w:sz w:val="20"/>
          </w:rPr>
          <w:t xml:space="preserve"> </w:t>
        </w:r>
        <w:r>
          <w:rPr>
            <w:sz w:val="20"/>
          </w:rPr>
          <w:t>time,</w:t>
        </w:r>
        <w:r>
          <w:rPr>
            <w:spacing w:val="-4"/>
            <w:sz w:val="20"/>
          </w:rPr>
          <w:t xml:space="preserve"> </w:t>
        </w:r>
        <w:r>
          <w:rPr>
            <w:sz w:val="20"/>
          </w:rPr>
          <w:t>regulatory</w:t>
        </w:r>
        <w:r>
          <w:rPr>
            <w:spacing w:val="-3"/>
            <w:sz w:val="20"/>
          </w:rPr>
          <w:t xml:space="preserve"> </w:t>
        </w:r>
        <w:r>
          <w:rPr>
            <w:sz w:val="20"/>
          </w:rPr>
          <w:t>analyses</w:t>
        </w:r>
        <w:r>
          <w:rPr>
            <w:spacing w:val="-3"/>
            <w:sz w:val="20"/>
          </w:rPr>
          <w:t xml:space="preserve"> </w:t>
        </w:r>
        <w:r>
          <w:rPr>
            <w:sz w:val="20"/>
          </w:rPr>
          <w:t>and</w:t>
        </w:r>
        <w:r>
          <w:rPr>
            <w:spacing w:val="-3"/>
            <w:sz w:val="20"/>
          </w:rPr>
          <w:t xml:space="preserve"> </w:t>
        </w:r>
        <w:r>
          <w:rPr>
            <w:sz w:val="20"/>
          </w:rPr>
          <w:t>associated</w:t>
        </w:r>
        <w:r>
          <w:rPr>
            <w:spacing w:val="-4"/>
            <w:sz w:val="20"/>
          </w:rPr>
          <w:t xml:space="preserve"> </w:t>
        </w:r>
        <w:r>
          <w:rPr>
            <w:sz w:val="20"/>
          </w:rPr>
          <w:t>materials should be made available in regulatory dockets, even when also published on agency websites.</w:t>
        </w:r>
      </w:ins>
    </w:p>
    <w:p w14:paraId="72697A38" w14:textId="77777777" w:rsidR="00993EA7" w:rsidRDefault="00DC0295">
      <w:pPr>
        <w:ind w:left="120" w:hanging="1"/>
        <w:rPr>
          <w:ins w:id="4448" w:author="OMB 2023" w:date="2023-04-07T18:34:00Z"/>
          <w:sz w:val="20"/>
        </w:rPr>
      </w:pPr>
      <w:ins w:id="4449" w:author="OMB 2023" w:date="2023-04-07T18:34:00Z">
        <w:r>
          <w:rPr>
            <w:sz w:val="20"/>
            <w:vertAlign w:val="superscript"/>
          </w:rPr>
          <w:t>183</w:t>
        </w:r>
        <w:r>
          <w:rPr>
            <w:sz w:val="20"/>
          </w:rPr>
          <w:t xml:space="preserve"> Further related discussion appears in the “</w:t>
        </w:r>
        <w:r>
          <w:rPr>
            <w:i/>
            <w:sz w:val="20"/>
          </w:rPr>
          <w:t>Scope of Analysis</w:t>
        </w:r>
        <w:r>
          <w:rPr>
            <w:sz w:val="20"/>
          </w:rPr>
          <w:t>” and “</w:t>
        </w:r>
        <w:r>
          <w:rPr>
            <w:i/>
            <w:sz w:val="20"/>
          </w:rPr>
          <w:t>Transfers</w:t>
        </w:r>
        <w:r>
          <w:rPr>
            <w:sz w:val="20"/>
          </w:rPr>
          <w:t>” sections above. Moreover, distributional</w:t>
        </w:r>
        <w:r>
          <w:rPr>
            <w:spacing w:val="-2"/>
            <w:sz w:val="20"/>
          </w:rPr>
          <w:t xml:space="preserve"> </w:t>
        </w:r>
        <w:r>
          <w:rPr>
            <w:sz w:val="20"/>
          </w:rPr>
          <w:t>effects</w:t>
        </w:r>
        <w:r>
          <w:rPr>
            <w:spacing w:val="-4"/>
            <w:sz w:val="20"/>
          </w:rPr>
          <w:t xml:space="preserve"> </w:t>
        </w:r>
        <w:r>
          <w:rPr>
            <w:sz w:val="20"/>
          </w:rPr>
          <w:t>may</w:t>
        </w:r>
        <w:r>
          <w:rPr>
            <w:spacing w:val="-2"/>
            <w:sz w:val="20"/>
          </w:rPr>
          <w:t xml:space="preserve"> </w:t>
        </w:r>
        <w:r>
          <w:rPr>
            <w:sz w:val="20"/>
          </w:rPr>
          <w:t>be</w:t>
        </w:r>
        <w:r>
          <w:rPr>
            <w:spacing w:val="-3"/>
            <w:sz w:val="20"/>
          </w:rPr>
          <w:t xml:space="preserve"> </w:t>
        </w:r>
        <w:r>
          <w:rPr>
            <w:sz w:val="20"/>
          </w:rPr>
          <w:t>relevant</w:t>
        </w:r>
        <w:r>
          <w:rPr>
            <w:spacing w:val="-3"/>
            <w:sz w:val="20"/>
          </w:rPr>
          <w:t xml:space="preserve"> </w:t>
        </w:r>
        <w:r>
          <w:rPr>
            <w:sz w:val="20"/>
          </w:rPr>
          <w:t>in</w:t>
        </w:r>
        <w:r>
          <w:rPr>
            <w:spacing w:val="-1"/>
            <w:sz w:val="20"/>
          </w:rPr>
          <w:t xml:space="preserve"> </w:t>
        </w:r>
        <w:r>
          <w:rPr>
            <w:sz w:val="20"/>
          </w:rPr>
          <w:t>such</w:t>
        </w:r>
        <w:r>
          <w:rPr>
            <w:spacing w:val="-2"/>
            <w:sz w:val="20"/>
          </w:rPr>
          <w:t xml:space="preserve"> </w:t>
        </w:r>
        <w:r>
          <w:rPr>
            <w:sz w:val="20"/>
          </w:rPr>
          <w:t>an</w:t>
        </w:r>
        <w:r>
          <w:rPr>
            <w:spacing w:val="-1"/>
            <w:sz w:val="20"/>
          </w:rPr>
          <w:t xml:space="preserve"> </w:t>
        </w:r>
        <w:r>
          <w:rPr>
            <w:sz w:val="20"/>
          </w:rPr>
          <w:t>analysis;</w:t>
        </w:r>
        <w:r>
          <w:rPr>
            <w:spacing w:val="-2"/>
            <w:sz w:val="20"/>
          </w:rPr>
          <w:t xml:space="preserve"> </w:t>
        </w:r>
        <w:r>
          <w:rPr>
            <w:sz w:val="20"/>
          </w:rPr>
          <w:t>see</w:t>
        </w:r>
        <w:r>
          <w:rPr>
            <w:spacing w:val="-2"/>
            <w:sz w:val="20"/>
          </w:rPr>
          <w:t xml:space="preserve"> </w:t>
        </w:r>
        <w:r>
          <w:rPr>
            <w:sz w:val="20"/>
          </w:rPr>
          <w:t>the</w:t>
        </w:r>
        <w:r>
          <w:rPr>
            <w:spacing w:val="-2"/>
            <w:sz w:val="20"/>
          </w:rPr>
          <w:t xml:space="preserve"> </w:t>
        </w:r>
        <w:r>
          <w:rPr>
            <w:sz w:val="20"/>
          </w:rPr>
          <w:t>section</w:t>
        </w:r>
        <w:r>
          <w:rPr>
            <w:spacing w:val="-1"/>
            <w:sz w:val="20"/>
          </w:rPr>
          <w:t xml:space="preserve"> </w:t>
        </w:r>
        <w:r>
          <w:rPr>
            <w:sz w:val="20"/>
          </w:rPr>
          <w:t>“</w:t>
        </w:r>
        <w:r>
          <w:rPr>
            <w:i/>
            <w:sz w:val="20"/>
          </w:rPr>
          <w:t>Distributional</w:t>
        </w:r>
        <w:r>
          <w:rPr>
            <w:i/>
            <w:spacing w:val="-4"/>
            <w:sz w:val="20"/>
          </w:rPr>
          <w:t xml:space="preserve"> </w:t>
        </w:r>
        <w:r>
          <w:rPr>
            <w:i/>
            <w:sz w:val="20"/>
          </w:rPr>
          <w:t>Effects</w:t>
        </w:r>
        <w:r>
          <w:rPr>
            <w:sz w:val="20"/>
          </w:rPr>
          <w:t>”</w:t>
        </w:r>
        <w:r>
          <w:rPr>
            <w:spacing w:val="-2"/>
            <w:sz w:val="20"/>
          </w:rPr>
          <w:t xml:space="preserve"> </w:t>
        </w:r>
        <w:r>
          <w:rPr>
            <w:sz w:val="20"/>
          </w:rPr>
          <w:t>for</w:t>
        </w:r>
        <w:r>
          <w:rPr>
            <w:spacing w:val="-2"/>
            <w:sz w:val="20"/>
          </w:rPr>
          <w:t xml:space="preserve"> </w:t>
        </w:r>
        <w:r>
          <w:rPr>
            <w:sz w:val="20"/>
          </w:rPr>
          <w:t>more</w:t>
        </w:r>
        <w:r>
          <w:rPr>
            <w:spacing w:val="-3"/>
            <w:sz w:val="20"/>
          </w:rPr>
          <w:t xml:space="preserve"> </w:t>
        </w:r>
        <w:r>
          <w:rPr>
            <w:sz w:val="20"/>
          </w:rPr>
          <w:t>details</w:t>
        </w:r>
        <w:r>
          <w:rPr>
            <w:spacing w:val="-2"/>
            <w:sz w:val="20"/>
          </w:rPr>
          <w:t xml:space="preserve"> </w:t>
        </w:r>
        <w:r>
          <w:rPr>
            <w:sz w:val="20"/>
          </w:rPr>
          <w:t>on how to account for such effects.</w:t>
        </w:r>
      </w:ins>
    </w:p>
    <w:p w14:paraId="53829A13" w14:textId="77777777" w:rsidR="00993EA7" w:rsidRDefault="00DC0295">
      <w:pPr>
        <w:ind w:left="120" w:hanging="1"/>
        <w:rPr>
          <w:ins w:id="4450" w:author="OMB 2023" w:date="2023-04-07T18:34:00Z"/>
          <w:sz w:val="20"/>
        </w:rPr>
      </w:pPr>
      <w:ins w:id="4451" w:author="OMB 2023" w:date="2023-04-07T18:34:00Z">
        <w:r>
          <w:rPr>
            <w:sz w:val="20"/>
            <w:vertAlign w:val="superscript"/>
          </w:rPr>
          <w:t>184</w:t>
        </w:r>
        <w:r>
          <w:rPr>
            <w:spacing w:val="-2"/>
            <w:sz w:val="20"/>
          </w:rPr>
          <w:t xml:space="preserve"> </w:t>
        </w:r>
        <w:r>
          <w:rPr>
            <w:sz w:val="20"/>
          </w:rPr>
          <w:t>As</w:t>
        </w:r>
        <w:r>
          <w:rPr>
            <w:spacing w:val="-2"/>
            <w:sz w:val="20"/>
          </w:rPr>
          <w:t xml:space="preserve"> </w:t>
        </w:r>
        <w:r>
          <w:rPr>
            <w:sz w:val="20"/>
          </w:rPr>
          <w:t>another</w:t>
        </w:r>
        <w:r>
          <w:rPr>
            <w:spacing w:val="-2"/>
            <w:sz w:val="20"/>
          </w:rPr>
          <w:t xml:space="preserve"> </w:t>
        </w:r>
        <w:r>
          <w:rPr>
            <w:sz w:val="20"/>
          </w:rPr>
          <w:t>example</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interaction</w:t>
        </w:r>
        <w:r>
          <w:rPr>
            <w:spacing w:val="-3"/>
            <w:sz w:val="20"/>
          </w:rPr>
          <w:t xml:space="preserve"> </w:t>
        </w:r>
        <w:r>
          <w:rPr>
            <w:sz w:val="20"/>
          </w:rPr>
          <w:t>between</w:t>
        </w:r>
        <w:r>
          <w:rPr>
            <w:spacing w:val="-3"/>
            <w:sz w:val="20"/>
          </w:rPr>
          <w:t xml:space="preserve"> </w:t>
        </w:r>
        <w:r>
          <w:rPr>
            <w:sz w:val="20"/>
          </w:rPr>
          <w:t>various</w:t>
        </w:r>
        <w:r>
          <w:rPr>
            <w:spacing w:val="-3"/>
            <w:sz w:val="20"/>
          </w:rPr>
          <w:t xml:space="preserve"> </w:t>
        </w:r>
        <w:r>
          <w:rPr>
            <w:sz w:val="20"/>
          </w:rPr>
          <w:t>analyses,</w:t>
        </w:r>
        <w:r>
          <w:rPr>
            <w:spacing w:val="-3"/>
            <w:sz w:val="20"/>
          </w:rPr>
          <w:t xml:space="preserve"> </w:t>
        </w:r>
        <w:r>
          <w:rPr>
            <w:sz w:val="20"/>
          </w:rPr>
          <w:t>estimating</w:t>
        </w:r>
        <w:r>
          <w:rPr>
            <w:spacing w:val="-2"/>
            <w:sz w:val="20"/>
          </w:rPr>
          <w:t xml:space="preserve"> </w:t>
        </w:r>
        <w:r>
          <w:rPr>
            <w:sz w:val="20"/>
          </w:rPr>
          <w:t>the</w:t>
        </w:r>
        <w:r>
          <w:rPr>
            <w:spacing w:val="-3"/>
            <w:sz w:val="20"/>
          </w:rPr>
          <w:t xml:space="preserve"> </w:t>
        </w:r>
        <w:r>
          <w:rPr>
            <w:sz w:val="20"/>
          </w:rPr>
          <w:t>effects</w:t>
        </w:r>
        <w:r>
          <w:rPr>
            <w:spacing w:val="-3"/>
            <w:sz w:val="20"/>
          </w:rPr>
          <w:t xml:space="preserve"> </w:t>
        </w:r>
        <w:r>
          <w:rPr>
            <w:sz w:val="20"/>
          </w:rPr>
          <w:t>of</w:t>
        </w:r>
        <w:r>
          <w:rPr>
            <w:spacing w:val="-3"/>
            <w:sz w:val="20"/>
          </w:rPr>
          <w:t xml:space="preserve"> </w:t>
        </w:r>
        <w:r>
          <w:rPr>
            <w:sz w:val="20"/>
          </w:rPr>
          <w:t>a</w:t>
        </w:r>
        <w:r>
          <w:rPr>
            <w:spacing w:val="-2"/>
            <w:sz w:val="20"/>
          </w:rPr>
          <w:t xml:space="preserve"> </w:t>
        </w:r>
        <w:r>
          <w:rPr>
            <w:sz w:val="20"/>
          </w:rPr>
          <w:t>new</w:t>
        </w:r>
        <w:r>
          <w:rPr>
            <w:spacing w:val="-3"/>
            <w:sz w:val="20"/>
          </w:rPr>
          <w:t xml:space="preserve"> </w:t>
        </w:r>
        <w:r>
          <w:rPr>
            <w:sz w:val="20"/>
          </w:rPr>
          <w:t>regulation</w:t>
        </w:r>
        <w:r>
          <w:rPr>
            <w:spacing w:val="-3"/>
            <w:sz w:val="20"/>
          </w:rPr>
          <w:t xml:space="preserve"> </w:t>
        </w:r>
        <w:r>
          <w:rPr>
            <w:sz w:val="20"/>
          </w:rPr>
          <w:t>may bring to light data that would also be relevant to updating past estimates of the effects of related earlier actions.</w:t>
        </w:r>
      </w:ins>
    </w:p>
    <w:p w14:paraId="545D9BC0" w14:textId="77777777" w:rsidR="00993EA7" w:rsidRDefault="00DC0295">
      <w:pPr>
        <w:ind w:left="120" w:right="123"/>
        <w:rPr>
          <w:ins w:id="4452" w:author="OMB 2023" w:date="2023-04-07T18:34:00Z"/>
          <w:sz w:val="20"/>
        </w:rPr>
      </w:pPr>
      <w:ins w:id="4453" w:author="OMB 2023" w:date="2023-04-07T18:34:00Z">
        <w:r>
          <w:rPr>
            <w:sz w:val="20"/>
          </w:rPr>
          <w:t>Performing such updates would serve the goal of keeping a running tally of paperwork burden, in accordance with the</w:t>
        </w:r>
        <w:r>
          <w:rPr>
            <w:spacing w:val="-2"/>
            <w:sz w:val="20"/>
          </w:rPr>
          <w:t xml:space="preserve"> </w:t>
        </w:r>
        <w:r>
          <w:rPr>
            <w:sz w:val="20"/>
          </w:rPr>
          <w:t>Paperwork</w:t>
        </w:r>
        <w:r>
          <w:rPr>
            <w:spacing w:val="-3"/>
            <w:sz w:val="20"/>
          </w:rPr>
          <w:t xml:space="preserve"> </w:t>
        </w:r>
        <w:r>
          <w:rPr>
            <w:sz w:val="20"/>
          </w:rPr>
          <w:t>Reduction</w:t>
        </w:r>
        <w:r>
          <w:rPr>
            <w:spacing w:val="-3"/>
            <w:sz w:val="20"/>
          </w:rPr>
          <w:t xml:space="preserve"> </w:t>
        </w:r>
        <w:r>
          <w:rPr>
            <w:sz w:val="20"/>
          </w:rPr>
          <w:t>Act;</w:t>
        </w:r>
        <w:r>
          <w:rPr>
            <w:spacing w:val="-3"/>
            <w:sz w:val="20"/>
          </w:rPr>
          <w:t xml:space="preserve"> </w:t>
        </w:r>
        <w:r>
          <w:rPr>
            <w:sz w:val="20"/>
          </w:rPr>
          <w:t>however,</w:t>
        </w:r>
        <w:r>
          <w:rPr>
            <w:spacing w:val="-3"/>
            <w:sz w:val="20"/>
          </w:rPr>
          <w:t xml:space="preserve"> </w:t>
        </w:r>
        <w:r>
          <w:rPr>
            <w:sz w:val="20"/>
          </w:rPr>
          <w:t>for</w:t>
        </w:r>
        <w:r>
          <w:rPr>
            <w:spacing w:val="-2"/>
            <w:sz w:val="20"/>
          </w:rPr>
          <w:t xml:space="preserve"> </w:t>
        </w:r>
        <w:r>
          <w:rPr>
            <w:sz w:val="20"/>
          </w:rPr>
          <w:t>analysis</w:t>
        </w:r>
        <w:r>
          <w:rPr>
            <w:spacing w:val="-2"/>
            <w:sz w:val="20"/>
          </w:rPr>
          <w:t xml:space="preserve"> </w:t>
        </w:r>
        <w:r>
          <w:rPr>
            <w:sz w:val="20"/>
          </w:rPr>
          <w:t>as</w:t>
        </w:r>
        <w:r>
          <w:rPr>
            <w:spacing w:val="-2"/>
            <w:sz w:val="20"/>
          </w:rPr>
          <w:t xml:space="preserve"> </w:t>
        </w:r>
        <w:r>
          <w:rPr>
            <w:sz w:val="20"/>
          </w:rPr>
          <w:t>set</w:t>
        </w:r>
        <w:r>
          <w:rPr>
            <w:spacing w:val="-4"/>
            <w:sz w:val="20"/>
          </w:rPr>
          <w:t xml:space="preserve"> </w:t>
        </w:r>
        <w:r>
          <w:rPr>
            <w:sz w:val="20"/>
          </w:rPr>
          <w:t>forth</w:t>
        </w:r>
        <w:r>
          <w:rPr>
            <w:spacing w:val="-2"/>
            <w:sz w:val="20"/>
          </w:rPr>
          <w:t xml:space="preserve"> </w:t>
        </w:r>
        <w:r>
          <w:rPr>
            <w:sz w:val="20"/>
          </w:rPr>
          <w:t>in</w:t>
        </w:r>
        <w:r>
          <w:rPr>
            <w:spacing w:val="-3"/>
            <w:sz w:val="20"/>
          </w:rPr>
          <w:t xml:space="preserve"> </w:t>
        </w:r>
        <w:r>
          <w:rPr>
            <w:sz w:val="20"/>
          </w:rPr>
          <w:t>Executive</w:t>
        </w:r>
        <w:r>
          <w:rPr>
            <w:spacing w:val="-3"/>
            <w:sz w:val="20"/>
          </w:rPr>
          <w:t xml:space="preserve"> </w:t>
        </w:r>
        <w:r>
          <w:rPr>
            <w:sz w:val="20"/>
          </w:rPr>
          <w:t>Order</w:t>
        </w:r>
        <w:r>
          <w:rPr>
            <w:spacing w:val="-3"/>
            <w:sz w:val="20"/>
          </w:rPr>
          <w:t xml:space="preserve"> </w:t>
        </w:r>
        <w:r>
          <w:rPr>
            <w:sz w:val="20"/>
          </w:rPr>
          <w:t>12866</w:t>
        </w:r>
        <w:r>
          <w:rPr>
            <w:spacing w:val="-3"/>
            <w:sz w:val="20"/>
          </w:rPr>
          <w:t xml:space="preserve"> </w:t>
        </w:r>
        <w:r>
          <w:rPr>
            <w:sz w:val="20"/>
          </w:rPr>
          <w:t>(among</w:t>
        </w:r>
        <w:r>
          <w:rPr>
            <w:spacing w:val="-3"/>
            <w:sz w:val="20"/>
          </w:rPr>
          <w:t xml:space="preserve"> </w:t>
        </w:r>
        <w:r>
          <w:rPr>
            <w:sz w:val="20"/>
          </w:rPr>
          <w:t>numerous</w:t>
        </w:r>
        <w:r>
          <w:rPr>
            <w:spacing w:val="-3"/>
            <w:sz w:val="20"/>
          </w:rPr>
          <w:t xml:space="preserve"> </w:t>
        </w:r>
        <w:r>
          <w:rPr>
            <w:sz w:val="20"/>
          </w:rPr>
          <w:t>others listed below), the focus should be on effects attributable to the new regulation.</w:t>
        </w:r>
      </w:ins>
    </w:p>
    <w:p w14:paraId="262CEE37" w14:textId="77777777" w:rsidR="00993EA7" w:rsidRDefault="00993EA7">
      <w:pPr>
        <w:rPr>
          <w:ins w:id="4454" w:author="OMB 2023" w:date="2023-04-07T18:34:00Z"/>
          <w:sz w:val="20"/>
        </w:rPr>
        <w:sectPr w:rsidR="00993EA7">
          <w:pgSz w:w="12240" w:h="15840"/>
          <w:pgMar w:top="1340" w:right="1320" w:bottom="1200" w:left="1320" w:header="730" w:footer="1017" w:gutter="0"/>
          <w:cols w:space="720"/>
        </w:sectPr>
      </w:pPr>
    </w:p>
    <w:p w14:paraId="24BB892D" w14:textId="77777777" w:rsidR="00993EA7" w:rsidRDefault="00DC0295" w:rsidP="00564DF3">
      <w:pPr>
        <w:pStyle w:val="BodyText"/>
        <w:spacing w:before="98"/>
        <w:ind w:left="120" w:right="164"/>
      </w:pPr>
      <w:ins w:id="4455" w:author="OMB 2023" w:date="2023-04-07T18:34:00Z">
        <w:r>
          <w:t>initial and final “</w:t>
        </w:r>
      </w:ins>
      <w:r>
        <w:t>regulatory flexibility analysis</w:t>
      </w:r>
      <w:del w:id="4456" w:author="OMB 2023" w:date="2023-04-07T18:34:00Z">
        <w:r>
          <w:delText>"</w:delText>
        </w:r>
      </w:del>
      <w:ins w:id="4457" w:author="OMB 2023" w:date="2023-04-07T18:34:00Z">
        <w:r>
          <w:t>”</w:t>
        </w:r>
      </w:ins>
      <w:r>
        <w:t xml:space="preserve"> (RFA) if the rulemaking could </w:t>
      </w:r>
      <w:del w:id="4458" w:author="OMB 2023" w:date="2023-04-07T18:34:00Z">
        <w:r>
          <w:delText>"</w:delText>
        </w:r>
      </w:del>
      <w:ins w:id="4459" w:author="OMB 2023" w:date="2023-04-07T18:34:00Z">
        <w:r>
          <w:t>“</w:t>
        </w:r>
      </w:ins>
      <w:r>
        <w:t>have a significant</w:t>
      </w:r>
      <w:r w:rsidRPr="00564DF3">
        <w:rPr>
          <w:spacing w:val="-4"/>
        </w:rPr>
        <w:t xml:space="preserve"> </w:t>
      </w:r>
      <w:ins w:id="4460" w:author="OMB 2023" w:date="2023-04-07T18:34:00Z">
        <w:r>
          <w:t>economic</w:t>
        </w:r>
        <w:r>
          <w:rPr>
            <w:spacing w:val="-4"/>
          </w:rPr>
          <w:t xml:space="preserve"> </w:t>
        </w:r>
      </w:ins>
      <w:r>
        <w:t>impact</w:t>
      </w:r>
      <w:r w:rsidRPr="00564DF3">
        <w:rPr>
          <w:spacing w:val="-4"/>
        </w:rPr>
        <w:t xml:space="preserve"> </w:t>
      </w:r>
      <w:r>
        <w:t>on</w:t>
      </w:r>
      <w:r w:rsidRPr="00564DF3">
        <w:rPr>
          <w:spacing w:val="-4"/>
        </w:rPr>
        <w:t xml:space="preserve"> </w:t>
      </w:r>
      <w:r>
        <w:t>a</w:t>
      </w:r>
      <w:r w:rsidRPr="00564DF3">
        <w:rPr>
          <w:spacing w:val="-4"/>
        </w:rPr>
        <w:t xml:space="preserve"> </w:t>
      </w:r>
      <w:r>
        <w:t>substantial</w:t>
      </w:r>
      <w:r>
        <w:rPr>
          <w:spacing w:val="-3"/>
        </w:rPr>
        <w:t xml:space="preserve"> </w:t>
      </w:r>
      <w:r>
        <w:t>number</w:t>
      </w:r>
      <w:r>
        <w:rPr>
          <w:spacing w:val="-3"/>
        </w:rPr>
        <w:t xml:space="preserve"> </w:t>
      </w:r>
      <w:r>
        <w:t>of</w:t>
      </w:r>
      <w:r w:rsidRPr="00564DF3">
        <w:rPr>
          <w:spacing w:val="-4"/>
        </w:rPr>
        <w:t xml:space="preserve"> </w:t>
      </w:r>
      <w:r>
        <w:t>small</w:t>
      </w:r>
      <w:r w:rsidRPr="00564DF3">
        <w:rPr>
          <w:spacing w:val="-3"/>
        </w:rPr>
        <w:t xml:space="preserve"> </w:t>
      </w:r>
      <w:r>
        <w:t>entities</w:t>
      </w:r>
      <w:del w:id="4461" w:author="OMB 2023" w:date="2023-04-07T18:34:00Z">
        <w:r>
          <w:delText>."</w:delText>
        </w:r>
      </w:del>
      <w:ins w:id="4462" w:author="OMB 2023" w:date="2023-04-07T18:34:00Z">
        <w:r>
          <w:t>.”</w:t>
        </w:r>
        <w:r>
          <w:rPr>
            <w:spacing w:val="-3"/>
          </w:rPr>
          <w:t xml:space="preserve"> </w:t>
        </w:r>
        <w:r>
          <w:t>In</w:t>
        </w:r>
        <w:r>
          <w:rPr>
            <w:spacing w:val="-4"/>
          </w:rPr>
          <w:t xml:space="preserve"> </w:t>
        </w:r>
        <w:r>
          <w:t>this</w:t>
        </w:r>
        <w:r>
          <w:rPr>
            <w:spacing w:val="-3"/>
          </w:rPr>
          <w:t xml:space="preserve"> </w:t>
        </w:r>
        <w:r>
          <w:t>case,</w:t>
        </w:r>
        <w:r>
          <w:rPr>
            <w:spacing w:val="-4"/>
          </w:rPr>
          <w:t xml:space="preserve"> </w:t>
        </w:r>
        <w:r>
          <w:t>“significant” is context dependent, and is not necessarily the same standard as used to determine “significant” for Executive Order 12866 review.</w:t>
        </w:r>
      </w:ins>
      <w:r w:rsidRPr="00564DF3">
        <w:t xml:space="preserve"> </w:t>
      </w:r>
      <w:r>
        <w:t>You</w:t>
      </w:r>
      <w:r w:rsidRPr="00564DF3">
        <w:t xml:space="preserve"> </w:t>
      </w:r>
      <w:r>
        <w:t>should</w:t>
      </w:r>
      <w:r w:rsidRPr="00564DF3">
        <w:t xml:space="preserve"> </w:t>
      </w:r>
      <w:del w:id="4463" w:author="OMB 2023" w:date="2023-04-07T18:34:00Z">
        <w:r>
          <w:delText>consider</w:delText>
        </w:r>
        <w:r>
          <w:rPr>
            <w:spacing w:val="-3"/>
          </w:rPr>
          <w:delText xml:space="preserve"> </w:delText>
        </w:r>
        <w:r>
          <w:delText>posting</w:delText>
        </w:r>
      </w:del>
      <w:ins w:id="4464" w:author="OMB 2023" w:date="2023-04-07T18:34:00Z">
        <w:r>
          <w:t>post</w:t>
        </w:r>
      </w:ins>
      <w:r w:rsidRPr="00564DF3">
        <w:t xml:space="preserve"> </w:t>
      </w:r>
      <w:r>
        <w:t>your RFA on the internet so the public can review your findings.</w:t>
      </w:r>
    </w:p>
    <w:p w14:paraId="498A4AFB" w14:textId="77777777" w:rsidR="00993EA7" w:rsidRDefault="00993EA7">
      <w:pPr>
        <w:pStyle w:val="BodyText"/>
      </w:pPr>
    </w:p>
    <w:p w14:paraId="596B4B89" w14:textId="77777777" w:rsidR="00993EA7" w:rsidRDefault="00DC0295" w:rsidP="00564DF3">
      <w:pPr>
        <w:pStyle w:val="BodyText"/>
        <w:ind w:left="119" w:right="196" w:firstLine="720"/>
      </w:pPr>
      <w:r>
        <w:t>Your</w:t>
      </w:r>
      <w:r w:rsidRPr="00564DF3">
        <w:rPr>
          <w:spacing w:val="-2"/>
        </w:rPr>
        <w:t xml:space="preserve"> </w:t>
      </w:r>
      <w:r>
        <w:t>agency</w:t>
      </w:r>
      <w:r w:rsidRPr="00564DF3">
        <w:rPr>
          <w:spacing w:val="-2"/>
        </w:rPr>
        <w:t xml:space="preserve"> </w:t>
      </w:r>
      <w:r>
        <w:t>should</w:t>
      </w:r>
      <w:r w:rsidRPr="00564DF3">
        <w:rPr>
          <w:spacing w:val="-2"/>
        </w:rPr>
        <w:t xml:space="preserve"> </w:t>
      </w:r>
      <w:r>
        <w:t>have</w:t>
      </w:r>
      <w:r w:rsidRPr="00564DF3">
        <w:rPr>
          <w:spacing w:val="-2"/>
        </w:rPr>
        <w:t xml:space="preserve"> </w:t>
      </w:r>
      <w:r>
        <w:t>guidelines</w:t>
      </w:r>
      <w:r w:rsidRPr="00564DF3">
        <w:rPr>
          <w:spacing w:val="-2"/>
        </w:rPr>
        <w:t xml:space="preserve"> </w:t>
      </w:r>
      <w:r>
        <w:t>on</w:t>
      </w:r>
      <w:r w:rsidRPr="00564DF3">
        <w:rPr>
          <w:spacing w:val="-2"/>
        </w:rPr>
        <w:t xml:space="preserve"> </w:t>
      </w:r>
      <w:r>
        <w:t>how</w:t>
      </w:r>
      <w:r w:rsidRPr="00564DF3">
        <w:rPr>
          <w:spacing w:val="-2"/>
        </w:rPr>
        <w:t xml:space="preserve"> </w:t>
      </w:r>
      <w:r>
        <w:t>to</w:t>
      </w:r>
      <w:r w:rsidRPr="00564DF3">
        <w:rPr>
          <w:spacing w:val="-1"/>
        </w:rPr>
        <w:t xml:space="preserve"> </w:t>
      </w:r>
      <w:r>
        <w:t>prepare</w:t>
      </w:r>
      <w:r w:rsidRPr="00564DF3">
        <w:rPr>
          <w:spacing w:val="-1"/>
        </w:rPr>
        <w:t xml:space="preserve"> </w:t>
      </w:r>
      <w:r>
        <w:t>an</w:t>
      </w:r>
      <w:r w:rsidRPr="00564DF3">
        <w:rPr>
          <w:spacing w:val="-1"/>
        </w:rPr>
        <w:t xml:space="preserve"> </w:t>
      </w:r>
      <w:r>
        <w:t>RFA</w:t>
      </w:r>
      <w:r w:rsidRPr="00564DF3">
        <w:rPr>
          <w:spacing w:val="-1"/>
        </w:rPr>
        <w:t xml:space="preserve"> </w:t>
      </w:r>
      <w:r>
        <w:t>and</w:t>
      </w:r>
      <w:r w:rsidRPr="00564DF3">
        <w:rPr>
          <w:spacing w:val="-1"/>
        </w:rPr>
        <w:t xml:space="preserve"> </w:t>
      </w:r>
      <w:r>
        <w:t>you</w:t>
      </w:r>
      <w:r w:rsidRPr="00564DF3">
        <w:rPr>
          <w:spacing w:val="-1"/>
        </w:rPr>
        <w:t xml:space="preserve"> </w:t>
      </w:r>
      <w:r>
        <w:t>are</w:t>
      </w:r>
      <w:r w:rsidRPr="00564DF3">
        <w:rPr>
          <w:spacing w:val="-1"/>
        </w:rPr>
        <w:t xml:space="preserve"> </w:t>
      </w:r>
      <w:r>
        <w:t>encouraged to consult with the Chief Counsel for Advocacy of the Small Business Administration on expectations concerning what is an adequate RFA.</w:t>
      </w:r>
      <w:r w:rsidRPr="00564DF3">
        <w:t xml:space="preserve"> </w:t>
      </w:r>
      <w:del w:id="4465" w:author="OMB 2023" w:date="2023-04-07T18:34:00Z">
        <w:r>
          <w:delText xml:space="preserve">Executive Order 13272 (67 FR 53461, August 16, 2002) requires you to notify </w:delText>
        </w:r>
      </w:del>
      <w:ins w:id="4466" w:author="OMB 2023" w:date="2023-04-07T18:34:00Z">
        <w:r>
          <w:t xml:space="preserve">Under </w:t>
        </w:r>
      </w:ins>
      <w:r>
        <w:t xml:space="preserve">the </w:t>
      </w:r>
      <w:del w:id="4467" w:author="OMB 2023" w:date="2023-04-07T18:34:00Z">
        <w:r>
          <w:delText>Chief Counsel for Advocacy</w:delText>
        </w:r>
      </w:del>
      <w:ins w:id="4468" w:author="OMB 2023" w:date="2023-04-07T18:34:00Z">
        <w:r>
          <w:t>Small Business Regulatory Enforcement Fairness Act</w:t>
        </w:r>
      </w:ins>
      <w:r>
        <w:t xml:space="preserve"> of </w:t>
      </w:r>
      <w:del w:id="4469" w:author="OMB 2023" w:date="2023-04-07T18:34:00Z">
        <w:r>
          <w:delText>any draft rules that might have a significant economic impact on a substantial number of small entities.</w:delText>
        </w:r>
        <w:r>
          <w:rPr>
            <w:spacing w:val="40"/>
          </w:rPr>
          <w:delText xml:space="preserve"> </w:delText>
        </w:r>
        <w:r>
          <w:delText>Executive Order 13272 also directs agencies to give every appropriate consideration to any comments provided</w:delText>
        </w:r>
        <w:r>
          <w:rPr>
            <w:spacing w:val="-4"/>
          </w:rPr>
          <w:delText xml:space="preserve"> </w:delText>
        </w:r>
        <w:r>
          <w:delText>by</w:delText>
        </w:r>
      </w:del>
      <w:ins w:id="4470" w:author="OMB 2023" w:date="2023-04-07T18:34:00Z">
        <w:r>
          <w:t>1996, as amended,</w:t>
        </w:r>
      </w:ins>
      <w:r w:rsidRPr="00564DF3">
        <w:t xml:space="preserve"> </w:t>
      </w:r>
      <w:r>
        <w:t>the</w:t>
      </w:r>
      <w:r w:rsidRPr="00564DF3">
        <w:t xml:space="preserve"> </w:t>
      </w:r>
      <w:del w:id="4471" w:author="OMB 2023" w:date="2023-04-07T18:34:00Z">
        <w:r>
          <w:delText>Advocacy</w:delText>
        </w:r>
        <w:r>
          <w:rPr>
            <w:spacing w:val="-4"/>
          </w:rPr>
          <w:delText xml:space="preserve"> </w:delText>
        </w:r>
        <w:r>
          <w:delText>Office.</w:delText>
        </w:r>
        <w:r>
          <w:rPr>
            <w:spacing w:val="40"/>
          </w:rPr>
          <w:delText xml:space="preserve"> </w:delText>
        </w:r>
        <w:r>
          <w:delText>Under</w:delText>
        </w:r>
        <w:r>
          <w:rPr>
            <w:spacing w:val="-4"/>
          </w:rPr>
          <w:delText xml:space="preserve"> </w:delText>
        </w:r>
        <w:r>
          <w:delText>SBREFA,</w:delText>
        </w:r>
        <w:r>
          <w:rPr>
            <w:spacing w:val="-2"/>
          </w:rPr>
          <w:delText xml:space="preserve"> </w:delText>
        </w:r>
        <w:r>
          <w:delText>EPA</w:delText>
        </w:r>
      </w:del>
      <w:ins w:id="4472" w:author="OMB 2023" w:date="2023-04-07T18:34:00Z">
        <w:r>
          <w:t>Environmental Protection Agency, Occupational</w:t>
        </w:r>
        <w:r>
          <w:rPr>
            <w:spacing w:val="-4"/>
          </w:rPr>
          <w:t xml:space="preserve"> </w:t>
        </w:r>
        <w:r>
          <w:t>Safety</w:t>
        </w:r>
      </w:ins>
      <w:r w:rsidRPr="00564DF3">
        <w:rPr>
          <w:spacing w:val="-4"/>
        </w:rPr>
        <w:t xml:space="preserve"> </w:t>
      </w:r>
      <w:r>
        <w:t>and</w:t>
      </w:r>
      <w:r w:rsidRPr="00564DF3">
        <w:rPr>
          <w:spacing w:val="-4"/>
        </w:rPr>
        <w:t xml:space="preserve"> </w:t>
      </w:r>
      <w:del w:id="4473" w:author="OMB 2023" w:date="2023-04-07T18:34:00Z">
        <w:r>
          <w:delText>OSHA</w:delText>
        </w:r>
      </w:del>
      <w:ins w:id="4474" w:author="OMB 2023" w:date="2023-04-07T18:34:00Z">
        <w:r>
          <w:t>Health</w:t>
        </w:r>
        <w:r>
          <w:rPr>
            <w:spacing w:val="-4"/>
          </w:rPr>
          <w:t xml:space="preserve"> </w:t>
        </w:r>
        <w:r>
          <w:t>Administration,</w:t>
        </w:r>
        <w:r>
          <w:rPr>
            <w:spacing w:val="-4"/>
          </w:rPr>
          <w:t xml:space="preserve"> </w:t>
        </w:r>
        <w:r>
          <w:t>and</w:t>
        </w:r>
        <w:r>
          <w:rPr>
            <w:spacing w:val="-3"/>
          </w:rPr>
          <w:t xml:space="preserve"> </w:t>
        </w:r>
        <w:r>
          <w:t>Consumer</w:t>
        </w:r>
        <w:r>
          <w:rPr>
            <w:spacing w:val="-4"/>
          </w:rPr>
          <w:t xml:space="preserve"> </w:t>
        </w:r>
        <w:r>
          <w:t>Financial</w:t>
        </w:r>
        <w:r>
          <w:rPr>
            <w:spacing w:val="-3"/>
          </w:rPr>
          <w:t xml:space="preserve"> </w:t>
        </w:r>
        <w:r>
          <w:t>Protection</w:t>
        </w:r>
        <w:r>
          <w:rPr>
            <w:spacing w:val="-4"/>
          </w:rPr>
          <w:t xml:space="preserve"> </w:t>
        </w:r>
        <w:r>
          <w:t>Bureau</w:t>
        </w:r>
      </w:ins>
      <w:r>
        <w:rPr>
          <w:spacing w:val="-4"/>
        </w:rPr>
        <w:t xml:space="preserve"> </w:t>
      </w:r>
      <w:r>
        <w:t>are</w:t>
      </w:r>
      <w:r w:rsidRPr="00564DF3">
        <w:t xml:space="preserve"> </w:t>
      </w:r>
      <w:r>
        <w:t>required</w:t>
      </w:r>
      <w:r w:rsidRPr="00564DF3">
        <w:t xml:space="preserve"> </w:t>
      </w:r>
      <w:r>
        <w:t>to</w:t>
      </w:r>
      <w:r w:rsidRPr="00564DF3">
        <w:t xml:space="preserve"> </w:t>
      </w:r>
      <w:r>
        <w:t>consult</w:t>
      </w:r>
      <w:r w:rsidRPr="00564DF3">
        <w:t xml:space="preserve"> </w:t>
      </w:r>
      <w:r>
        <w:t xml:space="preserve">with small </w:t>
      </w:r>
      <w:del w:id="4475" w:author="OMB 2023" w:date="2023-04-07T18:34:00Z">
        <w:r>
          <w:delText>business</w:delText>
        </w:r>
      </w:del>
      <w:ins w:id="4476" w:author="OMB 2023" w:date="2023-04-07T18:34:00Z">
        <w:r>
          <w:t>entities</w:t>
        </w:r>
      </w:ins>
      <w:r>
        <w:t xml:space="preserve"> prior to developing a proposed rule that would have a significant effect on </w:t>
      </w:r>
      <w:del w:id="4477" w:author="OMB 2023" w:date="2023-04-07T18:34:00Z">
        <w:r>
          <w:delText>small businesses.</w:delText>
        </w:r>
        <w:r>
          <w:rPr>
            <w:spacing w:val="40"/>
          </w:rPr>
          <w:delText xml:space="preserve"> </w:delText>
        </w:r>
        <w:r>
          <w:delText>OMB encourages other agencies to do so as well</w:delText>
        </w:r>
      </w:del>
      <w:ins w:id="4478" w:author="OMB 2023" w:date="2023-04-07T18:34:00Z">
        <w:r>
          <w:t>a substantial number of such entities</w:t>
        </w:r>
      </w:ins>
      <w:r>
        <w:t>.</w:t>
      </w:r>
    </w:p>
    <w:p w14:paraId="043DA422" w14:textId="77777777" w:rsidR="00993EA7" w:rsidRDefault="00993EA7" w:rsidP="00564DF3">
      <w:pPr>
        <w:pStyle w:val="BodyText"/>
      </w:pPr>
    </w:p>
    <w:p w14:paraId="4BCE6C44" w14:textId="77777777" w:rsidR="00993EA7" w:rsidRDefault="00DC0295" w:rsidP="00564DF3">
      <w:pPr>
        <w:pStyle w:val="Heading2"/>
        <w:numPr>
          <w:ilvl w:val="1"/>
          <w:numId w:val="17"/>
        </w:numPr>
        <w:tabs>
          <w:tab w:val="left" w:pos="1560"/>
        </w:tabs>
        <w:ind w:hanging="361"/>
      </w:pPr>
      <w:r>
        <w:t>Analysis</w:t>
      </w:r>
      <w:r w:rsidRPr="00564DF3">
        <w:rPr>
          <w:spacing w:val="-13"/>
        </w:rPr>
        <w:t xml:space="preserve"> </w:t>
      </w:r>
      <w:r>
        <w:t>of</w:t>
      </w:r>
      <w:r w:rsidRPr="00564DF3">
        <w:rPr>
          <w:spacing w:val="-12"/>
        </w:rPr>
        <w:t xml:space="preserve"> </w:t>
      </w:r>
      <w:r>
        <w:t>Unfunded</w:t>
      </w:r>
      <w:r w:rsidRPr="00564DF3">
        <w:rPr>
          <w:spacing w:val="-12"/>
        </w:rPr>
        <w:t xml:space="preserve"> </w:t>
      </w:r>
      <w:r>
        <w:rPr>
          <w:spacing w:val="-2"/>
        </w:rPr>
        <w:t>Mandates</w:t>
      </w:r>
    </w:p>
    <w:p w14:paraId="491C4438" w14:textId="77777777" w:rsidR="00993EA7" w:rsidRPr="00564DF3" w:rsidRDefault="00993EA7" w:rsidP="00564DF3">
      <w:pPr>
        <w:pStyle w:val="BodyText"/>
        <w:rPr>
          <w:b/>
          <w:i/>
        </w:rPr>
      </w:pPr>
    </w:p>
    <w:p w14:paraId="5C71F82D" w14:textId="77777777" w:rsidR="00993EA7" w:rsidRDefault="00DC0295" w:rsidP="00564DF3">
      <w:pPr>
        <w:pStyle w:val="BodyText"/>
        <w:ind w:left="119" w:right="184" w:firstLine="720"/>
      </w:pPr>
      <w:r>
        <w:t>Under</w:t>
      </w:r>
      <w:r w:rsidRPr="00564DF3">
        <w:rPr>
          <w:spacing w:val="-3"/>
        </w:rPr>
        <w:t xml:space="preserve"> </w:t>
      </w:r>
      <w:r>
        <w:t>the</w:t>
      </w:r>
      <w:r w:rsidRPr="00564DF3">
        <w:rPr>
          <w:spacing w:val="-3"/>
        </w:rPr>
        <w:t xml:space="preserve"> </w:t>
      </w:r>
      <w:r>
        <w:t>Unfunded</w:t>
      </w:r>
      <w:r w:rsidRPr="00564DF3">
        <w:rPr>
          <w:spacing w:val="-3"/>
        </w:rPr>
        <w:t xml:space="preserve"> </w:t>
      </w:r>
      <w:r>
        <w:t>Mandates</w:t>
      </w:r>
      <w:r w:rsidRPr="00564DF3">
        <w:rPr>
          <w:spacing w:val="-3"/>
        </w:rPr>
        <w:t xml:space="preserve"> </w:t>
      </w:r>
      <w:ins w:id="4479" w:author="OMB 2023" w:date="2023-04-07T18:34:00Z">
        <w:r>
          <w:t>Reform</w:t>
        </w:r>
        <w:r>
          <w:rPr>
            <w:spacing w:val="-3"/>
          </w:rPr>
          <w:t xml:space="preserve"> </w:t>
        </w:r>
      </w:ins>
      <w:r>
        <w:t>Act</w:t>
      </w:r>
      <w:ins w:id="4480" w:author="OMB 2023" w:date="2023-04-07T18:34:00Z">
        <w:r>
          <w:rPr>
            <w:spacing w:val="-3"/>
          </w:rPr>
          <w:t xml:space="preserve"> </w:t>
        </w:r>
        <w:r>
          <w:t>of</w:t>
        </w:r>
        <w:r>
          <w:rPr>
            <w:spacing w:val="-4"/>
          </w:rPr>
          <w:t xml:space="preserve"> </w:t>
        </w:r>
        <w:r>
          <w:t>1995</w:t>
        </w:r>
      </w:ins>
      <w:r w:rsidRPr="00564DF3">
        <w:rPr>
          <w:spacing w:val="-3"/>
        </w:rPr>
        <w:t xml:space="preserve"> </w:t>
      </w:r>
      <w:r>
        <w:t>(2</w:t>
      </w:r>
      <w:r w:rsidRPr="00564DF3">
        <w:rPr>
          <w:spacing w:val="-3"/>
        </w:rPr>
        <w:t xml:space="preserve"> </w:t>
      </w:r>
      <w:r>
        <w:t>U.S.C.</w:t>
      </w:r>
      <w:r>
        <w:rPr>
          <w:spacing w:val="-3"/>
        </w:rPr>
        <w:t xml:space="preserve"> </w:t>
      </w:r>
      <w:r>
        <w:t>1532),</w:t>
      </w:r>
      <w:r>
        <w:rPr>
          <w:spacing w:val="-3"/>
        </w:rPr>
        <w:t xml:space="preserve"> </w:t>
      </w:r>
      <w:r>
        <w:t>you</w:t>
      </w:r>
      <w:r>
        <w:rPr>
          <w:spacing w:val="-3"/>
        </w:rPr>
        <w:t xml:space="preserve"> </w:t>
      </w:r>
      <w:r>
        <w:t>must</w:t>
      </w:r>
      <w:r>
        <w:rPr>
          <w:spacing w:val="-3"/>
        </w:rPr>
        <w:t xml:space="preserve"> </w:t>
      </w:r>
      <w:r>
        <w:t>prepare</w:t>
      </w:r>
      <w:r>
        <w:rPr>
          <w:spacing w:val="-3"/>
        </w:rPr>
        <w:t xml:space="preserve"> </w:t>
      </w:r>
      <w:r>
        <w:t>a</w:t>
      </w:r>
      <w:r w:rsidRPr="00564DF3">
        <w:t xml:space="preserve"> </w:t>
      </w:r>
      <w:r>
        <w:t>written</w:t>
      </w:r>
      <w:r w:rsidRPr="00564DF3">
        <w:t xml:space="preserve"> </w:t>
      </w:r>
      <w:r>
        <w:t>statement about benefits and costs prior to issuing a proposed or final rule (for which your</w:t>
      </w:r>
      <w:r w:rsidRPr="00564DF3">
        <w:rPr>
          <w:spacing w:val="-1"/>
        </w:rPr>
        <w:t xml:space="preserve"> </w:t>
      </w:r>
      <w:r>
        <w:t>agency</w:t>
      </w:r>
      <w:r w:rsidRPr="00564DF3">
        <w:rPr>
          <w:spacing w:val="-1"/>
        </w:rPr>
        <w:t xml:space="preserve"> </w:t>
      </w:r>
      <w:r>
        <w:t>published</w:t>
      </w:r>
      <w:r w:rsidRPr="00564DF3">
        <w:rPr>
          <w:spacing w:val="-1"/>
        </w:rPr>
        <w:t xml:space="preserve"> </w:t>
      </w:r>
      <w:r>
        <w:t>a</w:t>
      </w:r>
      <w:r w:rsidRPr="00564DF3">
        <w:rPr>
          <w:spacing w:val="-1"/>
        </w:rPr>
        <w:t xml:space="preserve"> </w:t>
      </w:r>
      <w:r>
        <w:t>proposed</w:t>
      </w:r>
      <w:r w:rsidRPr="00564DF3">
        <w:rPr>
          <w:spacing w:val="-1"/>
        </w:rPr>
        <w:t xml:space="preserve"> </w:t>
      </w:r>
      <w:r>
        <w:t>rule)</w:t>
      </w:r>
      <w:r w:rsidRPr="00564DF3">
        <w:rPr>
          <w:spacing w:val="-1"/>
        </w:rPr>
        <w:t xml:space="preserve"> </w:t>
      </w:r>
      <w:r>
        <w:t>that</w:t>
      </w:r>
      <w:r w:rsidRPr="00564DF3">
        <w:rPr>
          <w:spacing w:val="-1"/>
        </w:rPr>
        <w:t xml:space="preserve"> </w:t>
      </w:r>
      <w:r>
        <w:t>may</w:t>
      </w:r>
      <w:r w:rsidRPr="00564DF3">
        <w:rPr>
          <w:spacing w:val="-1"/>
        </w:rPr>
        <w:t xml:space="preserve"> </w:t>
      </w:r>
      <w:r>
        <w:t>result</w:t>
      </w:r>
      <w:r w:rsidRPr="00564DF3">
        <w:rPr>
          <w:spacing w:val="-1"/>
        </w:rPr>
        <w:t xml:space="preserve"> </w:t>
      </w:r>
      <w:r>
        <w:t>in</w:t>
      </w:r>
      <w:r w:rsidRPr="00564DF3">
        <w:rPr>
          <w:spacing w:val="-1"/>
        </w:rPr>
        <w:t xml:space="preserve"> </w:t>
      </w:r>
      <w:r>
        <w:t xml:space="preserve">aggregate expenditure by State, local, and </w:t>
      </w:r>
      <w:del w:id="4481" w:author="OMB 2023" w:date="2023-04-07T18:34:00Z">
        <w:r>
          <w:delText>tribal</w:delText>
        </w:r>
      </w:del>
      <w:ins w:id="4482" w:author="OMB 2023" w:date="2023-04-07T18:34:00Z">
        <w:r>
          <w:t>Tribal</w:t>
        </w:r>
      </w:ins>
      <w:r>
        <w:t xml:space="preserve"> governments, or by the private sector, of $100,000,000 or more in any one year (adjusted annually</w:t>
      </w:r>
      <w:r w:rsidRPr="00564DF3">
        <w:t xml:space="preserve"> </w:t>
      </w:r>
      <w:r>
        <w:t>for</w:t>
      </w:r>
      <w:r w:rsidRPr="00564DF3">
        <w:t xml:space="preserve"> </w:t>
      </w:r>
      <w:r>
        <w:t>inflation</w:t>
      </w:r>
      <w:del w:id="4483" w:author="OMB 2023" w:date="2023-04-07T18:34:00Z">
        <w:r>
          <w:delText>).</w:delText>
        </w:r>
        <w:r>
          <w:rPr>
            <w:spacing w:val="40"/>
          </w:rPr>
          <w:delText xml:space="preserve"> </w:delText>
        </w:r>
        <w:r>
          <w:delText>Your</w:delText>
        </w:r>
        <w:r>
          <w:rPr>
            <w:spacing w:val="-2"/>
          </w:rPr>
          <w:delText xml:space="preserve"> </w:delText>
        </w:r>
        <w:r>
          <w:delText>analytical</w:delText>
        </w:r>
        <w:r>
          <w:rPr>
            <w:spacing w:val="-2"/>
          </w:rPr>
          <w:delText xml:space="preserve"> </w:delText>
        </w:r>
        <w:r>
          <w:delText>requirements</w:delText>
        </w:r>
        <w:r>
          <w:rPr>
            <w:spacing w:val="-1"/>
          </w:rPr>
          <w:delText xml:space="preserve"> </w:delText>
        </w:r>
      </w:del>
      <w:ins w:id="4484" w:author="OMB 2023" w:date="2023-04-07T18:34:00Z">
        <w:r>
          <w:t xml:space="preserve"> since enactment). Analytic concepts </w:t>
        </w:r>
      </w:ins>
      <w:r>
        <w:t>under</w:t>
      </w:r>
      <w:r w:rsidRPr="00564DF3">
        <w:t xml:space="preserve"> </w:t>
      </w:r>
      <w:r>
        <w:t>Executive</w:t>
      </w:r>
      <w:r w:rsidRPr="00564DF3">
        <w:t xml:space="preserve"> </w:t>
      </w:r>
      <w:r>
        <w:t>Order</w:t>
      </w:r>
      <w:r w:rsidRPr="00564DF3">
        <w:t xml:space="preserve"> </w:t>
      </w:r>
      <w:r>
        <w:t>12866</w:t>
      </w:r>
      <w:r w:rsidRPr="00564DF3">
        <w:t xml:space="preserve"> </w:t>
      </w:r>
      <w:r>
        <w:t>are</w:t>
      </w:r>
      <w:r w:rsidRPr="00564DF3">
        <w:t xml:space="preserve"> </w:t>
      </w:r>
      <w:ins w:id="4485" w:author="OMB 2023" w:date="2023-04-07T18:34:00Z">
        <w:r>
          <w:t xml:space="preserve">generally </w:t>
        </w:r>
      </w:ins>
      <w:r>
        <w:t>similar</w:t>
      </w:r>
      <w:r w:rsidRPr="00564DF3">
        <w:t xml:space="preserve"> </w:t>
      </w:r>
      <w:r>
        <w:t xml:space="preserve">to the </w:t>
      </w:r>
      <w:del w:id="4486" w:author="OMB 2023" w:date="2023-04-07T18:34:00Z">
        <w:r>
          <w:delText>analytical requirements</w:delText>
        </w:r>
      </w:del>
      <w:ins w:id="4487" w:author="OMB 2023" w:date="2023-04-07T18:34:00Z">
        <w:r>
          <w:t>“written statement” analytic concepts</w:t>
        </w:r>
      </w:ins>
      <w:r>
        <w:t xml:space="preserve"> under </w:t>
      </w:r>
      <w:del w:id="4488" w:author="OMB 2023" w:date="2023-04-07T18:34:00Z">
        <w:r>
          <w:delText>this</w:delText>
        </w:r>
      </w:del>
      <w:ins w:id="4489" w:author="OMB 2023" w:date="2023-04-07T18:34:00Z">
        <w:r>
          <w:t>the Unfunded Mandates Reform</w:t>
        </w:r>
      </w:ins>
      <w:r>
        <w:t xml:space="preserve"> Act, and</w:t>
      </w:r>
      <w:r w:rsidRPr="00564DF3">
        <w:t xml:space="preserve"> </w:t>
      </w:r>
      <w:r>
        <w:t xml:space="preserve">thus </w:t>
      </w:r>
      <w:del w:id="4490" w:author="OMB 2023" w:date="2023-04-07T18:34:00Z">
        <w:r>
          <w:delText>the same</w:delText>
        </w:r>
      </w:del>
      <w:ins w:id="4491" w:author="OMB 2023" w:date="2023-04-07T18:34:00Z">
        <w:r>
          <w:t>an</w:t>
        </w:r>
      </w:ins>
      <w:r>
        <w:t xml:space="preserve"> analysis </w:t>
      </w:r>
      <w:del w:id="4492" w:author="OMB 2023" w:date="2023-04-07T18:34:00Z">
        <w:r>
          <w:delText>may permit you</w:delText>
        </w:r>
      </w:del>
      <w:ins w:id="4493" w:author="OMB 2023" w:date="2023-04-07T18:34:00Z">
        <w:r>
          <w:t>produced pursuant</w:t>
        </w:r>
      </w:ins>
      <w:r>
        <w:t xml:space="preserve"> to </w:t>
      </w:r>
      <w:del w:id="4494" w:author="OMB 2023" w:date="2023-04-07T18:34:00Z">
        <w:r>
          <w:delText>comply with both analytical requirements.</w:delText>
        </w:r>
      </w:del>
      <w:ins w:id="4495" w:author="OMB 2023" w:date="2023-04-07T18:34:00Z">
        <w:r>
          <w:t>Executive Order 12866 will usually satisfy the analytic requirements for a written statement under the Unfunded Mandates Reform</w:t>
        </w:r>
        <w:r>
          <w:rPr>
            <w:spacing w:val="-1"/>
          </w:rPr>
          <w:t xml:space="preserve"> </w:t>
        </w:r>
        <w:r>
          <w:t>Act.</w:t>
        </w:r>
        <w:r>
          <w:rPr>
            <w:spacing w:val="-1"/>
          </w:rPr>
          <w:t xml:space="preserve"> </w:t>
        </w:r>
        <w:r>
          <w:t>For</w:t>
        </w:r>
        <w:r>
          <w:rPr>
            <w:spacing w:val="-1"/>
          </w:rPr>
          <w:t xml:space="preserve"> </w:t>
        </w:r>
        <w:r>
          <w:t>intergovernmental</w:t>
        </w:r>
        <w:r>
          <w:rPr>
            <w:spacing w:val="-2"/>
          </w:rPr>
          <w:t xml:space="preserve"> </w:t>
        </w:r>
        <w:r>
          <w:t>mandates,</w:t>
        </w:r>
        <w:r>
          <w:rPr>
            <w:spacing w:val="-2"/>
          </w:rPr>
          <w:t xml:space="preserve"> </w:t>
        </w:r>
        <w:r>
          <w:t>the</w:t>
        </w:r>
        <w:r>
          <w:rPr>
            <w:spacing w:val="-2"/>
          </w:rPr>
          <w:t xml:space="preserve"> </w:t>
        </w:r>
        <w:r>
          <w:t>assessment</w:t>
        </w:r>
        <w:r>
          <w:rPr>
            <w:spacing w:val="-2"/>
          </w:rPr>
          <w:t xml:space="preserve"> </w:t>
        </w:r>
        <w:r>
          <w:t>should</w:t>
        </w:r>
        <w:r>
          <w:rPr>
            <w:spacing w:val="-2"/>
          </w:rPr>
          <w:t xml:space="preserve"> </w:t>
        </w:r>
        <w:r>
          <w:t>also</w:t>
        </w:r>
        <w:r>
          <w:rPr>
            <w:spacing w:val="-2"/>
          </w:rPr>
          <w:t xml:space="preserve"> </w:t>
        </w:r>
        <w:r>
          <w:t>include</w:t>
        </w:r>
        <w:r>
          <w:rPr>
            <w:spacing w:val="-2"/>
          </w:rPr>
          <w:t xml:space="preserve"> </w:t>
        </w:r>
        <w:r>
          <w:t>an</w:t>
        </w:r>
        <w:r>
          <w:rPr>
            <w:spacing w:val="-2"/>
          </w:rPr>
          <w:t xml:space="preserve"> </w:t>
        </w:r>
        <w:r>
          <w:t>analysis</w:t>
        </w:r>
        <w:r>
          <w:rPr>
            <w:spacing w:val="-2"/>
          </w:rPr>
          <w:t xml:space="preserve"> </w:t>
        </w:r>
        <w:r>
          <w:t xml:space="preserve">of “the extent to which there are available Federal resources to carry out the intergovernmental </w:t>
        </w:r>
        <w:r>
          <w:rPr>
            <w:spacing w:val="-2"/>
          </w:rPr>
          <w:t>mandate.”</w:t>
        </w:r>
      </w:ins>
    </w:p>
    <w:p w14:paraId="1B4ABC67" w14:textId="77777777" w:rsidR="00993EA7" w:rsidRPr="00564DF3" w:rsidRDefault="00993EA7" w:rsidP="00564DF3">
      <w:pPr>
        <w:pStyle w:val="BodyText"/>
        <w:spacing w:before="11"/>
        <w:rPr>
          <w:sz w:val="23"/>
        </w:rPr>
      </w:pPr>
    </w:p>
    <w:p w14:paraId="1D2A7E08" w14:textId="77777777" w:rsidR="00993EA7" w:rsidRDefault="00DC0295" w:rsidP="00564DF3">
      <w:pPr>
        <w:pStyle w:val="Heading2"/>
        <w:numPr>
          <w:ilvl w:val="1"/>
          <w:numId w:val="17"/>
        </w:numPr>
        <w:tabs>
          <w:tab w:val="left" w:pos="1560"/>
        </w:tabs>
      </w:pPr>
      <w:r>
        <w:t>Information</w:t>
      </w:r>
      <w:r w:rsidRPr="00564DF3">
        <w:rPr>
          <w:spacing w:val="-6"/>
        </w:rPr>
        <w:t xml:space="preserve"> </w:t>
      </w:r>
      <w:r>
        <w:t>Collection,</w:t>
      </w:r>
      <w:r w:rsidRPr="00564DF3">
        <w:rPr>
          <w:spacing w:val="-3"/>
        </w:rPr>
        <w:t xml:space="preserve"> </w:t>
      </w:r>
      <w:r>
        <w:t>Paperwork,</w:t>
      </w:r>
      <w:r w:rsidRPr="00564DF3">
        <w:rPr>
          <w:spacing w:val="-2"/>
        </w:rPr>
        <w:t xml:space="preserve"> </w:t>
      </w:r>
      <w:r>
        <w:t>and</w:t>
      </w:r>
      <w:r w:rsidRPr="00564DF3">
        <w:rPr>
          <w:spacing w:val="-2"/>
        </w:rPr>
        <w:t xml:space="preserve"> </w:t>
      </w:r>
      <w:r>
        <w:t>Recordkeeping</w:t>
      </w:r>
      <w:r w:rsidRPr="00564DF3">
        <w:rPr>
          <w:spacing w:val="-3"/>
        </w:rPr>
        <w:t xml:space="preserve"> </w:t>
      </w:r>
      <w:r>
        <w:rPr>
          <w:spacing w:val="-2"/>
        </w:rPr>
        <w:t>Burdens</w:t>
      </w:r>
    </w:p>
    <w:p w14:paraId="0231BEBE" w14:textId="77777777" w:rsidR="00993EA7" w:rsidRPr="00564DF3" w:rsidRDefault="00993EA7" w:rsidP="00564DF3">
      <w:pPr>
        <w:pStyle w:val="BodyText"/>
        <w:rPr>
          <w:b/>
          <w:i/>
        </w:rPr>
      </w:pPr>
    </w:p>
    <w:p w14:paraId="496F3D97" w14:textId="77777777" w:rsidR="00993EA7" w:rsidRDefault="00DC0295" w:rsidP="00564DF3">
      <w:pPr>
        <w:pStyle w:val="BodyText"/>
        <w:ind w:left="119" w:right="123" w:firstLine="720"/>
      </w:pPr>
      <w:r>
        <w:t xml:space="preserve">Under the Paperwork Reduction Act (44 U.S.C. chapter 35), you will need to consider whether your </w:t>
      </w:r>
      <w:del w:id="4496" w:author="OMB 2023" w:date="2023-04-07T18:34:00Z">
        <w:r>
          <w:delText>rulemaking (or other actions)</w:delText>
        </w:r>
      </w:del>
      <w:ins w:id="4497" w:author="OMB 2023" w:date="2023-04-07T18:34:00Z">
        <w:r>
          <w:t>regulatory action</w:t>
        </w:r>
      </w:ins>
      <w:r>
        <w:t xml:space="preserve"> will create any additional information collection, paperwork or recordkeeping</w:t>
      </w:r>
      <w:r w:rsidRPr="00564DF3">
        <w:rPr>
          <w:spacing w:val="-3"/>
        </w:rPr>
        <w:t xml:space="preserve"> </w:t>
      </w:r>
      <w:r>
        <w:t>burdens.</w:t>
      </w:r>
      <w:r w:rsidRPr="00564DF3">
        <w:rPr>
          <w:spacing w:val="-3"/>
        </w:rPr>
        <w:t xml:space="preserve"> </w:t>
      </w:r>
      <w:r>
        <w:t>These</w:t>
      </w:r>
      <w:r w:rsidRPr="00564DF3">
        <w:rPr>
          <w:spacing w:val="-3"/>
        </w:rPr>
        <w:t xml:space="preserve"> </w:t>
      </w:r>
      <w:r>
        <w:t>burdens</w:t>
      </w:r>
      <w:r w:rsidRPr="00564DF3">
        <w:rPr>
          <w:spacing w:val="-3"/>
        </w:rPr>
        <w:t xml:space="preserve"> </w:t>
      </w:r>
      <w:r>
        <w:t>are</w:t>
      </w:r>
      <w:r w:rsidRPr="00564DF3">
        <w:rPr>
          <w:spacing w:val="-2"/>
        </w:rPr>
        <w:t xml:space="preserve"> </w:t>
      </w:r>
      <w:r>
        <w:t>permissible</w:t>
      </w:r>
      <w:r w:rsidRPr="00564DF3">
        <w:rPr>
          <w:spacing w:val="-2"/>
        </w:rPr>
        <w:t xml:space="preserve"> </w:t>
      </w:r>
      <w:r>
        <w:t>only</w:t>
      </w:r>
      <w:r w:rsidRPr="00564DF3">
        <w:rPr>
          <w:spacing w:val="-2"/>
        </w:rPr>
        <w:t xml:space="preserve"> </w:t>
      </w:r>
      <w:r>
        <w:t>if</w:t>
      </w:r>
      <w:r w:rsidRPr="00564DF3">
        <w:rPr>
          <w:spacing w:val="-2"/>
        </w:rPr>
        <w:t xml:space="preserve"> </w:t>
      </w:r>
      <w:r>
        <w:t>you</w:t>
      </w:r>
      <w:r w:rsidRPr="00564DF3">
        <w:rPr>
          <w:spacing w:val="-2"/>
        </w:rPr>
        <w:t xml:space="preserve"> </w:t>
      </w:r>
      <w:r>
        <w:t>can</w:t>
      </w:r>
      <w:r w:rsidRPr="00564DF3">
        <w:rPr>
          <w:spacing w:val="-4"/>
        </w:rPr>
        <w:t xml:space="preserve"> </w:t>
      </w:r>
      <w:r>
        <w:t>justify</w:t>
      </w:r>
      <w:r w:rsidRPr="00564DF3">
        <w:rPr>
          <w:spacing w:val="-3"/>
        </w:rPr>
        <w:t xml:space="preserve"> </w:t>
      </w:r>
      <w:r>
        <w:t>the</w:t>
      </w:r>
      <w:r w:rsidRPr="00564DF3">
        <w:rPr>
          <w:spacing w:val="-3"/>
        </w:rPr>
        <w:t xml:space="preserve"> </w:t>
      </w:r>
      <w:r>
        <w:t>practical</w:t>
      </w:r>
      <w:r w:rsidRPr="00564DF3">
        <w:rPr>
          <w:spacing w:val="-3"/>
        </w:rPr>
        <w:t xml:space="preserve"> </w:t>
      </w:r>
      <w:r>
        <w:t xml:space="preserve">utility of the information for the implementation of your </w:t>
      </w:r>
      <w:del w:id="4498" w:author="OMB 2023" w:date="2023-04-07T18:34:00Z">
        <w:r>
          <w:delText>rule.</w:delText>
        </w:r>
      </w:del>
      <w:ins w:id="4499" w:author="OMB 2023" w:date="2023-04-07T18:34:00Z">
        <w:r>
          <w:t>regulatory action.</w:t>
        </w:r>
      </w:ins>
      <w:r w:rsidRPr="00564DF3">
        <w:t xml:space="preserve"> </w:t>
      </w:r>
      <w:r>
        <w:t>OMB approval will be required</w:t>
      </w:r>
      <w:r w:rsidRPr="00564DF3">
        <w:t xml:space="preserve"> </w:t>
      </w:r>
      <w:r>
        <w:t>of</w:t>
      </w:r>
      <w:r w:rsidRPr="00564DF3">
        <w:t xml:space="preserve"> </w:t>
      </w:r>
      <w:r>
        <w:t>any</w:t>
      </w:r>
      <w:r w:rsidRPr="00564DF3">
        <w:t xml:space="preserve"> </w:t>
      </w:r>
      <w:r>
        <w:t>new</w:t>
      </w:r>
      <w:r w:rsidRPr="00564DF3">
        <w:t xml:space="preserve"> </w:t>
      </w:r>
      <w:r>
        <w:t>requirements</w:t>
      </w:r>
      <w:r w:rsidRPr="00564DF3">
        <w:t xml:space="preserve"> </w:t>
      </w:r>
      <w:r>
        <w:t>for</w:t>
      </w:r>
      <w:r w:rsidRPr="00564DF3">
        <w:t xml:space="preserve"> </w:t>
      </w:r>
      <w:r>
        <w:t>a</w:t>
      </w:r>
      <w:r w:rsidRPr="00564DF3">
        <w:t xml:space="preserve"> </w:t>
      </w:r>
      <w:r>
        <w:t>collection</w:t>
      </w:r>
      <w:r w:rsidRPr="00564DF3">
        <w:t xml:space="preserve"> </w:t>
      </w:r>
      <w:r>
        <w:t>of</w:t>
      </w:r>
      <w:r w:rsidRPr="00564DF3">
        <w:t xml:space="preserve"> </w:t>
      </w:r>
      <w:r>
        <w:t>information</w:t>
      </w:r>
      <w:r w:rsidRPr="00564DF3">
        <w:t xml:space="preserve"> </w:t>
      </w:r>
      <w:r>
        <w:t>imposed</w:t>
      </w:r>
      <w:r w:rsidRPr="00564DF3">
        <w:t xml:space="preserve"> </w:t>
      </w:r>
      <w:r>
        <w:t>on</w:t>
      </w:r>
      <w:r w:rsidRPr="00564DF3">
        <w:t xml:space="preserve"> </w:t>
      </w:r>
      <w:r>
        <w:t>10</w:t>
      </w:r>
      <w:r w:rsidRPr="00564DF3">
        <w:t xml:space="preserve"> </w:t>
      </w:r>
      <w:r>
        <w:t>or</w:t>
      </w:r>
      <w:r w:rsidRPr="00564DF3">
        <w:t xml:space="preserve"> </w:t>
      </w:r>
      <w:r>
        <w:t>more</w:t>
      </w:r>
      <w:r w:rsidRPr="00564DF3">
        <w:t xml:space="preserve"> </w:t>
      </w:r>
      <w:del w:id="4500" w:author="OMB 2023" w:date="2023-04-07T18:34:00Z">
        <w:r>
          <w:delText>persons</w:delText>
        </w:r>
      </w:del>
      <w:ins w:id="4501" w:author="OMB 2023" w:date="2023-04-07T18:34:00Z">
        <w:r>
          <w:t>persons</w:t>
        </w:r>
        <w:r>
          <w:rPr>
            <w:vertAlign w:val="superscript"/>
          </w:rPr>
          <w:t>185</w:t>
        </w:r>
      </w:ins>
      <w:r>
        <w:t xml:space="preserve"> and a valid OMB control number must be obtained for any covered paperwork.</w:t>
      </w:r>
      <w:r w:rsidRPr="00564DF3">
        <w:t xml:space="preserve"> </w:t>
      </w:r>
      <w:del w:id="4502" w:author="OMB 2023" w:date="2023-04-07T18:34:00Z">
        <w:r>
          <w:delText xml:space="preserve">Your agency's </w:delText>
        </w:r>
      </w:del>
      <w:ins w:id="4503" w:author="OMB 2023" w:date="2023-04-07T18:34:00Z">
        <w:r>
          <w:t>Your agency’s Chief Information Officer (</w:t>
        </w:r>
      </w:ins>
      <w:r>
        <w:t>CIO</w:t>
      </w:r>
      <w:ins w:id="4504" w:author="OMB 2023" w:date="2023-04-07T18:34:00Z">
        <w:r>
          <w:t>)</w:t>
        </w:r>
      </w:ins>
      <w:r>
        <w:t xml:space="preserve"> should be able to assist you in complying with the Paperwork Reduction Act.</w:t>
      </w:r>
    </w:p>
    <w:p w14:paraId="4B9A9709" w14:textId="77777777" w:rsidR="00993EA7" w:rsidRDefault="00993EA7" w:rsidP="00564DF3">
      <w:pPr>
        <w:pStyle w:val="BodyText"/>
      </w:pPr>
    </w:p>
    <w:p w14:paraId="04A10233" w14:textId="77777777" w:rsidR="00993EA7" w:rsidRDefault="00DC0295" w:rsidP="00564DF3">
      <w:pPr>
        <w:pStyle w:val="Heading2"/>
        <w:numPr>
          <w:ilvl w:val="1"/>
          <w:numId w:val="17"/>
        </w:numPr>
        <w:tabs>
          <w:tab w:val="left" w:pos="1560"/>
        </w:tabs>
      </w:pPr>
      <w:r>
        <w:t>Information</w:t>
      </w:r>
      <w:r w:rsidRPr="00564DF3">
        <w:rPr>
          <w:spacing w:val="-12"/>
        </w:rPr>
        <w:t xml:space="preserve"> </w:t>
      </w:r>
      <w:r>
        <w:t>Quality</w:t>
      </w:r>
      <w:r w:rsidRPr="00564DF3">
        <w:rPr>
          <w:spacing w:val="-10"/>
        </w:rPr>
        <w:t xml:space="preserve"> </w:t>
      </w:r>
      <w:r>
        <w:rPr>
          <w:spacing w:val="-2"/>
        </w:rPr>
        <w:t>Guidelines</w:t>
      </w:r>
    </w:p>
    <w:p w14:paraId="2FDE0E68" w14:textId="77777777" w:rsidR="00993EA7" w:rsidRPr="00564DF3" w:rsidRDefault="00993EA7" w:rsidP="00564DF3">
      <w:pPr>
        <w:pStyle w:val="BodyText"/>
        <w:rPr>
          <w:b/>
          <w:i/>
        </w:rPr>
      </w:pPr>
    </w:p>
    <w:p w14:paraId="74DB883D" w14:textId="77777777" w:rsidR="00993EA7" w:rsidRDefault="00DC0295">
      <w:pPr>
        <w:pStyle w:val="BodyText"/>
        <w:ind w:left="840"/>
        <w:rPr>
          <w:ins w:id="4505" w:author="OMB 2023" w:date="2023-04-07T18:34:00Z"/>
        </w:rPr>
      </w:pPr>
      <w:r>
        <w:t>Under</w:t>
      </w:r>
      <w:r w:rsidRPr="00564DF3">
        <w:rPr>
          <w:spacing w:val="-3"/>
        </w:rPr>
        <w:t xml:space="preserve"> </w:t>
      </w:r>
      <w:r>
        <w:t>the</w:t>
      </w:r>
      <w:r w:rsidRPr="00564DF3">
        <w:rPr>
          <w:spacing w:val="-3"/>
        </w:rPr>
        <w:t xml:space="preserve"> </w:t>
      </w:r>
      <w:r>
        <w:t>Information</w:t>
      </w:r>
      <w:r w:rsidRPr="00564DF3">
        <w:rPr>
          <w:spacing w:val="-3"/>
        </w:rPr>
        <w:t xml:space="preserve"> </w:t>
      </w:r>
      <w:r>
        <w:t>Quality</w:t>
      </w:r>
      <w:r w:rsidRPr="00564DF3">
        <w:rPr>
          <w:spacing w:val="-2"/>
        </w:rPr>
        <w:t xml:space="preserve"> </w:t>
      </w:r>
      <w:del w:id="4506" w:author="OMB 2023" w:date="2023-04-07T18:34:00Z">
        <w:r>
          <w:delText>Law</w:delText>
        </w:r>
      </w:del>
      <w:ins w:id="4507" w:author="OMB 2023" w:date="2023-04-07T18:34:00Z">
        <w:r>
          <w:t>Act</w:t>
        </w:r>
      </w:ins>
      <w:r>
        <w:t>,</w:t>
      </w:r>
      <w:r w:rsidRPr="00564DF3">
        <w:rPr>
          <w:spacing w:val="-2"/>
        </w:rPr>
        <w:t xml:space="preserve"> </w:t>
      </w:r>
      <w:r>
        <w:t>agency</w:t>
      </w:r>
      <w:r w:rsidRPr="00564DF3">
        <w:rPr>
          <w:spacing w:val="-4"/>
        </w:rPr>
        <w:t xml:space="preserve"> </w:t>
      </w:r>
      <w:r>
        <w:t>guidelines,</w:t>
      </w:r>
      <w:r w:rsidRPr="00564DF3">
        <w:rPr>
          <w:spacing w:val="-4"/>
        </w:rPr>
        <w:t xml:space="preserve"> </w:t>
      </w:r>
      <w:r>
        <w:t>in</w:t>
      </w:r>
      <w:r w:rsidRPr="00564DF3">
        <w:rPr>
          <w:spacing w:val="-3"/>
        </w:rPr>
        <w:t xml:space="preserve"> </w:t>
      </w:r>
      <w:r>
        <w:t>conformance</w:t>
      </w:r>
      <w:r w:rsidRPr="00564DF3">
        <w:rPr>
          <w:spacing w:val="-3"/>
        </w:rPr>
        <w:t xml:space="preserve"> </w:t>
      </w:r>
      <w:r>
        <w:t>with</w:t>
      </w:r>
      <w:r w:rsidRPr="00564DF3">
        <w:rPr>
          <w:spacing w:val="-3"/>
        </w:rPr>
        <w:t xml:space="preserve"> </w:t>
      </w:r>
      <w:r>
        <w:t>the</w:t>
      </w:r>
      <w:r w:rsidRPr="00564DF3">
        <w:rPr>
          <w:spacing w:val="-3"/>
        </w:rPr>
        <w:t xml:space="preserve"> </w:t>
      </w:r>
      <w:r w:rsidRPr="00564DF3">
        <w:rPr>
          <w:spacing w:val="-5"/>
        </w:rPr>
        <w:t>OMB</w:t>
      </w:r>
      <w:del w:id="4508" w:author="OMB 2023" w:date="2023-04-07T18:34:00Z">
        <w:r>
          <w:delText xml:space="preserve"> </w:delText>
        </w:r>
      </w:del>
    </w:p>
    <w:p w14:paraId="250691E9" w14:textId="77777777" w:rsidR="00993EA7" w:rsidRDefault="00B86A93">
      <w:pPr>
        <w:pStyle w:val="BodyText"/>
        <w:rPr>
          <w:ins w:id="4509" w:author="OMB 2023" w:date="2023-04-07T18:34:00Z"/>
          <w:sz w:val="27"/>
        </w:rPr>
      </w:pPr>
      <w:ins w:id="4510" w:author="OMB 2023" w:date="2023-04-07T18:34:00Z">
        <w:r>
          <w:rPr>
            <w:noProof/>
          </w:rPr>
          <mc:AlternateContent>
            <mc:Choice Requires="wps">
              <w:drawing>
                <wp:anchor distT="0" distB="0" distL="0" distR="0" simplePos="0" relativeHeight="487628288" behindDoc="1" locked="0" layoutInCell="1" allowOverlap="1" wp14:anchorId="1432CB0A" wp14:editId="7BA3EDAF">
                  <wp:simplePos x="0" y="0"/>
                  <wp:positionH relativeFrom="page">
                    <wp:posOffset>914400</wp:posOffset>
                  </wp:positionH>
                  <wp:positionV relativeFrom="paragraph">
                    <wp:posOffset>212725</wp:posOffset>
                  </wp:positionV>
                  <wp:extent cx="1828800" cy="8890"/>
                  <wp:effectExtent l="0" t="0" r="0" b="0"/>
                  <wp:wrapTopAndBottom/>
                  <wp:docPr id="9"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9014D" id="docshape82" o:spid="_x0000_s1026" style="position:absolute;margin-left:1in;margin-top:16.75pt;width:2in;height:.7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qq7Rxd4AAAAJAQAADwAAAAAAAAAAAAAAAAA+BAAAZHJzL2Rvd25yZXYueG1s&#10;UEsFBgAAAAAEAAQA8wAAAEkFAAAAAA==&#10;" fillcolor="black" stroked="f">
                  <w10:wrap type="topAndBottom" anchorx="page"/>
                </v:rect>
              </w:pict>
            </mc:Fallback>
          </mc:AlternateContent>
        </w:r>
      </w:ins>
    </w:p>
    <w:p w14:paraId="081853F7" w14:textId="77777777" w:rsidR="00993EA7" w:rsidRDefault="00DC0295">
      <w:pPr>
        <w:spacing w:before="100"/>
        <w:ind w:left="120" w:right="117" w:hanging="1"/>
        <w:rPr>
          <w:ins w:id="4511" w:author="OMB 2023" w:date="2023-04-07T18:34:00Z"/>
          <w:sz w:val="20"/>
        </w:rPr>
      </w:pPr>
      <w:ins w:id="4512" w:author="OMB 2023" w:date="2023-04-07T18:34:00Z">
        <w:r>
          <w:rPr>
            <w:sz w:val="20"/>
            <w:vertAlign w:val="superscript"/>
          </w:rPr>
          <w:t>185</w:t>
        </w:r>
        <w:r>
          <w:rPr>
            <w:sz w:val="20"/>
          </w:rPr>
          <w:t xml:space="preserve"> “Persons” under the Paperwork Reduction Act refers to any members of the public, including non-U.S. citizens, residences,</w:t>
        </w:r>
        <w:r>
          <w:rPr>
            <w:spacing w:val="-2"/>
            <w:sz w:val="20"/>
          </w:rPr>
          <w:t xml:space="preserve"> </w:t>
        </w:r>
        <w:r>
          <w:rPr>
            <w:sz w:val="20"/>
          </w:rPr>
          <w:t>and</w:t>
        </w:r>
        <w:r>
          <w:rPr>
            <w:spacing w:val="-2"/>
            <w:sz w:val="20"/>
          </w:rPr>
          <w:t xml:space="preserve"> </w:t>
        </w:r>
        <w:r>
          <w:rPr>
            <w:sz w:val="20"/>
          </w:rPr>
          <w:t>businesses.</w:t>
        </w:r>
        <w:r>
          <w:rPr>
            <w:spacing w:val="-4"/>
            <w:sz w:val="20"/>
          </w:rPr>
          <w:t xml:space="preserve"> </w:t>
        </w:r>
        <w:r>
          <w:rPr>
            <w:sz w:val="20"/>
          </w:rPr>
          <w:t>The</w:t>
        </w:r>
        <w:r>
          <w:rPr>
            <w:spacing w:val="-2"/>
            <w:sz w:val="20"/>
          </w:rPr>
          <w:t xml:space="preserve"> </w:t>
        </w:r>
        <w:r>
          <w:rPr>
            <w:sz w:val="20"/>
          </w:rPr>
          <w:t>10-person</w:t>
        </w:r>
        <w:r>
          <w:rPr>
            <w:spacing w:val="-3"/>
            <w:sz w:val="20"/>
          </w:rPr>
          <w:t xml:space="preserve"> </w:t>
        </w:r>
        <w:r>
          <w:rPr>
            <w:sz w:val="20"/>
          </w:rPr>
          <w:t>maximum</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lowered</w:t>
        </w:r>
        <w:r>
          <w:rPr>
            <w:spacing w:val="-1"/>
            <w:sz w:val="20"/>
          </w:rPr>
          <w:t xml:space="preserve"> </w:t>
        </w:r>
        <w:r>
          <w:rPr>
            <w:sz w:val="20"/>
          </w:rPr>
          <w:t>if</w:t>
        </w:r>
        <w:r>
          <w:rPr>
            <w:spacing w:val="-2"/>
            <w:sz w:val="20"/>
          </w:rPr>
          <w:t xml:space="preserve"> </w:t>
        </w:r>
        <w:r>
          <w:rPr>
            <w:sz w:val="20"/>
          </w:rPr>
          <w:t>the</w:t>
        </w:r>
        <w:r>
          <w:rPr>
            <w:spacing w:val="-2"/>
            <w:sz w:val="20"/>
          </w:rPr>
          <w:t xml:space="preserve"> </w:t>
        </w:r>
        <w:r>
          <w:rPr>
            <w:sz w:val="20"/>
          </w:rPr>
          <w:t>entities</w:t>
        </w:r>
        <w:r>
          <w:rPr>
            <w:spacing w:val="-2"/>
            <w:sz w:val="20"/>
          </w:rPr>
          <w:t xml:space="preserve"> </w:t>
        </w:r>
        <w:r>
          <w:rPr>
            <w:sz w:val="20"/>
          </w:rPr>
          <w:t>represent</w:t>
        </w:r>
        <w:r>
          <w:rPr>
            <w:spacing w:val="-2"/>
            <w:sz w:val="20"/>
          </w:rPr>
          <w:t xml:space="preserve"> </w:t>
        </w:r>
        <w:r>
          <w:rPr>
            <w:sz w:val="20"/>
          </w:rPr>
          <w:t>the</w:t>
        </w:r>
        <w:r>
          <w:rPr>
            <w:spacing w:val="-2"/>
            <w:sz w:val="20"/>
          </w:rPr>
          <w:t xml:space="preserve"> </w:t>
        </w:r>
        <w:r>
          <w:rPr>
            <w:sz w:val="20"/>
          </w:rPr>
          <w:t>majority</w:t>
        </w:r>
        <w:r>
          <w:rPr>
            <w:spacing w:val="-1"/>
            <w:sz w:val="20"/>
          </w:rPr>
          <w:t xml:space="preserve"> </w:t>
        </w:r>
        <w:r>
          <w:rPr>
            <w:sz w:val="20"/>
          </w:rPr>
          <w:t>or</w:t>
        </w:r>
        <w:r>
          <w:rPr>
            <w:spacing w:val="-2"/>
            <w:sz w:val="20"/>
          </w:rPr>
          <w:t xml:space="preserve"> </w:t>
        </w:r>
        <w:r>
          <w:rPr>
            <w:sz w:val="20"/>
          </w:rPr>
          <w:t>all</w:t>
        </w:r>
        <w:r>
          <w:rPr>
            <w:spacing w:val="-4"/>
            <w:sz w:val="20"/>
          </w:rPr>
          <w:t xml:space="preserve"> </w:t>
        </w:r>
        <w:r>
          <w:rPr>
            <w:sz w:val="20"/>
          </w:rPr>
          <w:t>of</w:t>
        </w:r>
        <w:r>
          <w:rPr>
            <w:spacing w:val="-2"/>
            <w:sz w:val="20"/>
          </w:rPr>
          <w:t xml:space="preserve"> </w:t>
        </w:r>
        <w:r>
          <w:rPr>
            <w:sz w:val="20"/>
          </w:rPr>
          <w:t xml:space="preserve">a sector or industry. </w:t>
        </w:r>
        <w:r>
          <w:rPr>
            <w:i/>
            <w:sz w:val="20"/>
          </w:rPr>
          <w:t xml:space="preserve">See </w:t>
        </w:r>
        <w:r>
          <w:rPr>
            <w:sz w:val="20"/>
          </w:rPr>
          <w:t xml:space="preserve">U.S. General Services Administration and Office of Management and Budget, “Do I Need Clearance?,” </w:t>
        </w:r>
        <w:r>
          <w:fldChar w:fldCharType="begin"/>
        </w:r>
        <w:r>
          <w:instrText>HYPERLINK "https://pra.digital.gov/do-i-need-clearance" \h</w:instrText>
        </w:r>
        <w:r>
          <w:fldChar w:fldCharType="separate"/>
        </w:r>
        <w:r>
          <w:rPr>
            <w:i/>
            <w:color w:val="0562C1"/>
            <w:sz w:val="20"/>
            <w:u w:val="single" w:color="0562C1"/>
          </w:rPr>
          <w:t>https://pra.digital.gov/do-i-need-clearance</w:t>
        </w:r>
        <w:r>
          <w:rPr>
            <w:i/>
            <w:color w:val="0562C1"/>
            <w:sz w:val="20"/>
            <w:u w:val="single" w:color="0562C1"/>
          </w:rPr>
          <w:fldChar w:fldCharType="end"/>
        </w:r>
        <w:r>
          <w:rPr>
            <w:i/>
            <w:color w:val="0562C1"/>
            <w:sz w:val="20"/>
            <w:u w:val="single" w:color="0562C1"/>
          </w:rPr>
          <w:t>/</w:t>
        </w:r>
        <w:r>
          <w:rPr>
            <w:i/>
            <w:color w:val="0562C1"/>
            <w:sz w:val="20"/>
          </w:rPr>
          <w:t xml:space="preserve"> </w:t>
        </w:r>
        <w:r>
          <w:rPr>
            <w:sz w:val="20"/>
          </w:rPr>
          <w:t>for additional guidance.</w:t>
        </w:r>
      </w:ins>
    </w:p>
    <w:p w14:paraId="2859E6AD" w14:textId="77777777" w:rsidR="00993EA7" w:rsidRDefault="00993EA7">
      <w:pPr>
        <w:rPr>
          <w:ins w:id="4513" w:author="OMB 2023" w:date="2023-04-07T18:34:00Z"/>
          <w:sz w:val="20"/>
        </w:rPr>
        <w:sectPr w:rsidR="00993EA7">
          <w:pgSz w:w="12240" w:h="15840"/>
          <w:pgMar w:top="1340" w:right="1320" w:bottom="1200" w:left="1320" w:header="730" w:footer="1017" w:gutter="0"/>
          <w:cols w:space="720"/>
        </w:sectPr>
      </w:pPr>
    </w:p>
    <w:p w14:paraId="1BF33A50" w14:textId="77777777" w:rsidR="00234A2B" w:rsidRDefault="00DC0295">
      <w:pPr>
        <w:pStyle w:val="BodyText"/>
        <w:ind w:left="280" w:right="259" w:firstLine="720"/>
        <w:rPr>
          <w:del w:id="4514" w:author="OMB 2023" w:date="2023-04-07T18:34:00Z"/>
        </w:rPr>
      </w:pPr>
      <w:r>
        <w:t>government-wide guidelines</w:t>
      </w:r>
      <w:del w:id="4515" w:author="OMB 2023" w:date="2023-04-07T18:34:00Z">
        <w:r>
          <w:delText xml:space="preserve"> (67 FR 8452, February 22, 2002),</w:delText>
        </w:r>
      </w:del>
      <w:ins w:id="4516" w:author="OMB 2023" w:date="2023-04-07T18:34:00Z">
        <w:r>
          <w:t>,</w:t>
        </w:r>
      </w:ins>
      <w:r>
        <w:t xml:space="preserve"> have established basic quality performance goals for all information disseminated by agencies, including information disseminated in support of proposed</w:t>
      </w:r>
      <w:r w:rsidRPr="00564DF3">
        <w:rPr>
          <w:spacing w:val="-2"/>
        </w:rPr>
        <w:t xml:space="preserve"> </w:t>
      </w:r>
      <w:r>
        <w:t>and</w:t>
      </w:r>
      <w:r w:rsidRPr="00564DF3">
        <w:rPr>
          <w:spacing w:val="-2"/>
        </w:rPr>
        <w:t xml:space="preserve"> </w:t>
      </w:r>
      <w:r>
        <w:t>final</w:t>
      </w:r>
      <w:r w:rsidRPr="00564DF3">
        <w:rPr>
          <w:spacing w:val="-2"/>
        </w:rPr>
        <w:t xml:space="preserve"> </w:t>
      </w:r>
      <w:r>
        <w:t>rules.</w:t>
      </w:r>
      <w:r w:rsidRPr="00564DF3">
        <w:rPr>
          <w:spacing w:val="-2"/>
        </w:rPr>
        <w:t xml:space="preserve"> </w:t>
      </w:r>
      <w:r>
        <w:t>The</w:t>
      </w:r>
      <w:r w:rsidRPr="00564DF3">
        <w:rPr>
          <w:spacing w:val="-2"/>
        </w:rPr>
        <w:t xml:space="preserve"> </w:t>
      </w:r>
      <w:r>
        <w:t>data</w:t>
      </w:r>
      <w:r w:rsidRPr="00564DF3">
        <w:rPr>
          <w:spacing w:val="-3"/>
        </w:rPr>
        <w:t xml:space="preserve"> </w:t>
      </w:r>
      <w:r>
        <w:t>and</w:t>
      </w:r>
      <w:r w:rsidRPr="00564DF3">
        <w:rPr>
          <w:spacing w:val="-2"/>
        </w:rPr>
        <w:t xml:space="preserve"> </w:t>
      </w:r>
      <w:r>
        <w:t>analysis</w:t>
      </w:r>
      <w:r w:rsidRPr="00564DF3">
        <w:rPr>
          <w:spacing w:val="-2"/>
        </w:rPr>
        <w:t xml:space="preserve"> </w:t>
      </w:r>
      <w:r>
        <w:t>that</w:t>
      </w:r>
      <w:r w:rsidRPr="00564DF3">
        <w:rPr>
          <w:spacing w:val="-3"/>
        </w:rPr>
        <w:t xml:space="preserve"> </w:t>
      </w:r>
      <w:r>
        <w:t>you</w:t>
      </w:r>
      <w:r w:rsidRPr="00564DF3">
        <w:rPr>
          <w:spacing w:val="-3"/>
        </w:rPr>
        <w:t xml:space="preserve"> </w:t>
      </w:r>
      <w:r>
        <w:t>use</w:t>
      </w:r>
      <w:r w:rsidRPr="00564DF3">
        <w:rPr>
          <w:spacing w:val="-3"/>
        </w:rPr>
        <w:t xml:space="preserve"> </w:t>
      </w:r>
      <w:r>
        <w:t>to</w:t>
      </w:r>
      <w:r w:rsidRPr="00564DF3">
        <w:rPr>
          <w:spacing w:val="-3"/>
        </w:rPr>
        <w:t xml:space="preserve"> </w:t>
      </w:r>
      <w:r>
        <w:t>support</w:t>
      </w:r>
      <w:r w:rsidRPr="00564DF3">
        <w:rPr>
          <w:spacing w:val="-3"/>
        </w:rPr>
        <w:t xml:space="preserve"> </w:t>
      </w:r>
      <w:r>
        <w:t>your</w:t>
      </w:r>
      <w:r w:rsidRPr="00564DF3">
        <w:rPr>
          <w:spacing w:val="-3"/>
        </w:rPr>
        <w:t xml:space="preserve"> </w:t>
      </w:r>
      <w:del w:id="4517" w:author="OMB 2023" w:date="2023-04-07T18:34:00Z">
        <w:r>
          <w:delText>rule</w:delText>
        </w:r>
      </w:del>
      <w:ins w:id="4518" w:author="OMB 2023" w:date="2023-04-07T18:34:00Z">
        <w:r>
          <w:t>regulation</w:t>
        </w:r>
      </w:ins>
      <w:r w:rsidRPr="00564DF3">
        <w:rPr>
          <w:spacing w:val="-3"/>
        </w:rPr>
        <w:t xml:space="preserve"> </w:t>
      </w:r>
      <w:r>
        <w:t>must</w:t>
      </w:r>
      <w:r w:rsidRPr="00564DF3">
        <w:rPr>
          <w:spacing w:val="-3"/>
        </w:rPr>
        <w:t xml:space="preserve"> </w:t>
      </w:r>
      <w:r>
        <w:t>meet these agency and OMB quality standards</w:t>
      </w:r>
      <w:del w:id="4519" w:author="OMB 2023" w:date="2023-04-07T18:34:00Z">
        <w:r>
          <w:delText>.</w:delText>
        </w:r>
      </w:del>
      <w:ins w:id="4520" w:author="OMB 2023" w:date="2023-04-07T18:34:00Z">
        <w:r>
          <w:t>; see the section “</w:t>
        </w:r>
        <w:r>
          <w:rPr>
            <w:i/>
          </w:rPr>
          <w:t>Quality, Objectivity, Transparency, and Reproducibility of Results</w:t>
        </w:r>
        <w:r>
          <w:t>” for more information.</w:t>
        </w:r>
      </w:ins>
      <w:r w:rsidRPr="00564DF3">
        <w:t xml:space="preserve"> </w:t>
      </w:r>
      <w:r>
        <w:t xml:space="preserve">Your </w:t>
      </w:r>
      <w:del w:id="4521" w:author="OMB 2023" w:date="2023-04-07T18:34:00Z">
        <w:r>
          <w:delText>agency's</w:delText>
        </w:r>
      </w:del>
      <w:ins w:id="4522" w:author="OMB 2023" w:date="2023-04-07T18:34:00Z">
        <w:r>
          <w:t>agency’s</w:t>
        </w:r>
      </w:ins>
      <w:r>
        <w:t xml:space="preserve"> CIO should</w:t>
      </w:r>
      <w:r w:rsidRPr="00564DF3">
        <w:t xml:space="preserve"> </w:t>
      </w:r>
      <w:r>
        <w:t>be</w:t>
      </w:r>
      <w:r w:rsidRPr="00564DF3">
        <w:t xml:space="preserve"> </w:t>
      </w:r>
      <w:r>
        <w:t>able</w:t>
      </w:r>
      <w:r w:rsidRPr="00564DF3">
        <w:t xml:space="preserve"> </w:t>
      </w:r>
      <w:r>
        <w:t>to</w:t>
      </w:r>
      <w:r w:rsidRPr="00564DF3">
        <w:rPr>
          <w:spacing w:val="40"/>
        </w:rPr>
        <w:t xml:space="preserve"> </w:t>
      </w:r>
      <w:r>
        <w:t>assist</w:t>
      </w:r>
      <w:r w:rsidRPr="00564DF3">
        <w:t xml:space="preserve"> </w:t>
      </w:r>
      <w:r>
        <w:t>you</w:t>
      </w:r>
      <w:r w:rsidRPr="00564DF3">
        <w:t xml:space="preserve"> </w:t>
      </w:r>
      <w:r>
        <w:t>in</w:t>
      </w:r>
      <w:r w:rsidRPr="00564DF3">
        <w:t xml:space="preserve"> </w:t>
      </w:r>
      <w:r>
        <w:t>assessing</w:t>
      </w:r>
      <w:r w:rsidRPr="00564DF3">
        <w:t xml:space="preserve"> </w:t>
      </w:r>
      <w:r>
        <w:t>information</w:t>
      </w:r>
      <w:r w:rsidRPr="00564DF3">
        <w:t xml:space="preserve"> </w:t>
      </w:r>
      <w:r>
        <w:t>quality.</w:t>
      </w:r>
      <w:r w:rsidRPr="00564DF3">
        <w:t xml:space="preserve"> </w:t>
      </w:r>
      <w:r>
        <w:t>The</w:t>
      </w:r>
      <w:r w:rsidRPr="00564DF3">
        <w:t xml:space="preserve"> </w:t>
      </w:r>
      <w:r>
        <w:t>Statistical</w:t>
      </w:r>
      <w:r w:rsidRPr="00564DF3">
        <w:t xml:space="preserve"> </w:t>
      </w:r>
      <w:r>
        <w:t>and</w:t>
      </w:r>
      <w:r w:rsidRPr="00564DF3">
        <w:t xml:space="preserve"> </w:t>
      </w:r>
      <w:r>
        <w:t>Science</w:t>
      </w:r>
      <w:r w:rsidRPr="00564DF3">
        <w:t xml:space="preserve"> </w:t>
      </w:r>
      <w:r>
        <w:t>Policy</w:t>
      </w:r>
    </w:p>
    <w:p w14:paraId="5D10E321" w14:textId="77777777" w:rsidR="00234A2B" w:rsidRDefault="00234A2B">
      <w:pPr>
        <w:rPr>
          <w:del w:id="4523" w:author="OMB 2023" w:date="2023-04-07T18:34:00Z"/>
        </w:rPr>
        <w:sectPr w:rsidR="00234A2B">
          <w:pgSz w:w="12240" w:h="15840"/>
          <w:pgMar w:top="1360" w:right="1340" w:bottom="980" w:left="1160" w:header="0" w:footer="788" w:gutter="0"/>
          <w:cols w:space="720"/>
        </w:sectPr>
      </w:pPr>
    </w:p>
    <w:p w14:paraId="6BE6618C" w14:textId="77777777" w:rsidR="00993EA7" w:rsidRDefault="00DC0295" w:rsidP="00564DF3">
      <w:pPr>
        <w:pStyle w:val="BodyText"/>
        <w:spacing w:before="98"/>
        <w:ind w:left="120" w:right="143"/>
      </w:pPr>
      <w:ins w:id="4524" w:author="OMB 2023" w:date="2023-04-07T18:34:00Z">
        <w:r>
          <w:t xml:space="preserve"> </w:t>
        </w:r>
      </w:ins>
      <w:r>
        <w:t>Branch</w:t>
      </w:r>
      <w:r w:rsidRPr="00564DF3">
        <w:t xml:space="preserve"> </w:t>
      </w:r>
      <w:r>
        <w:t>of</w:t>
      </w:r>
      <w:r w:rsidRPr="00564DF3">
        <w:t xml:space="preserve"> </w:t>
      </w:r>
      <w:del w:id="4525" w:author="OMB 2023" w:date="2023-04-07T18:34:00Z">
        <w:r>
          <w:delText>OMB's</w:delText>
        </w:r>
      </w:del>
      <w:ins w:id="4526" w:author="OMB 2023" w:date="2023-04-07T18:34:00Z">
        <w:r>
          <w:t>OMB’s</w:t>
        </w:r>
      </w:ins>
      <w:r w:rsidRPr="00564DF3">
        <w:t xml:space="preserve"> </w:t>
      </w:r>
      <w:r>
        <w:t>Office</w:t>
      </w:r>
      <w:r w:rsidRPr="00564DF3">
        <w:t xml:space="preserve"> </w:t>
      </w:r>
      <w:r>
        <w:t>of</w:t>
      </w:r>
      <w:r w:rsidRPr="00564DF3">
        <w:t xml:space="preserve"> </w:t>
      </w:r>
      <w:r>
        <w:t>Information</w:t>
      </w:r>
      <w:r w:rsidRPr="00564DF3">
        <w:t xml:space="preserve"> </w:t>
      </w:r>
      <w:r>
        <w:t>and</w:t>
      </w:r>
      <w:r w:rsidRPr="00564DF3">
        <w:t xml:space="preserve"> </w:t>
      </w:r>
      <w:r>
        <w:t>Regulatory</w:t>
      </w:r>
      <w:r w:rsidRPr="00564DF3">
        <w:t xml:space="preserve"> </w:t>
      </w:r>
      <w:r>
        <w:t>Affairs</w:t>
      </w:r>
      <w:r w:rsidRPr="00564DF3">
        <w:t xml:space="preserve"> </w:t>
      </w:r>
      <w:r>
        <w:t>can</w:t>
      </w:r>
      <w:r w:rsidRPr="00564DF3">
        <w:t xml:space="preserve"> </w:t>
      </w:r>
      <w:r>
        <w:t>provide</w:t>
      </w:r>
      <w:r w:rsidRPr="00564DF3">
        <w:t xml:space="preserve"> </w:t>
      </w:r>
      <w:r>
        <w:t>you</w:t>
      </w:r>
      <w:r w:rsidRPr="00564DF3">
        <w:t xml:space="preserve"> </w:t>
      </w:r>
      <w:ins w:id="4527" w:author="OMB 2023" w:date="2023-04-07T18:34:00Z">
        <w:r>
          <w:t xml:space="preserve">with </w:t>
        </w:r>
      </w:ins>
      <w:r>
        <w:t>assistance.</w:t>
      </w:r>
      <w:r w:rsidRPr="00564DF3">
        <w:t xml:space="preserve"> </w:t>
      </w:r>
      <w:r>
        <w:t xml:space="preserve">This </w:t>
      </w:r>
      <w:del w:id="4528" w:author="OMB 2023" w:date="2023-04-07T18:34:00Z">
        <w:r>
          <w:delText>circular</w:delText>
        </w:r>
      </w:del>
      <w:ins w:id="4529" w:author="OMB 2023" w:date="2023-04-07T18:34:00Z">
        <w:r>
          <w:t>Circular</w:t>
        </w:r>
      </w:ins>
      <w:r>
        <w:t xml:space="preserve"> defines </w:t>
      </w:r>
      <w:del w:id="4530" w:author="OMB 2023" w:date="2023-04-07T18:34:00Z">
        <w:r>
          <w:rPr>
            <w:w w:val="111"/>
          </w:rPr>
          <w:delText>OM</w:delText>
        </w:r>
        <w:r>
          <w:rPr>
            <w:spacing w:val="-1"/>
            <w:w w:val="111"/>
          </w:rPr>
          <w:delText>B</w:delText>
        </w:r>
        <w:r>
          <w:rPr>
            <w:rFonts w:ascii="Trebuchet MS"/>
            <w:w w:val="55"/>
          </w:rPr>
          <w:delText>=</w:delText>
        </w:r>
        <w:r>
          <w:rPr>
            <w:w w:val="111"/>
          </w:rPr>
          <w:delText>s</w:delText>
        </w:r>
      </w:del>
      <w:ins w:id="4531" w:author="OMB 2023" w:date="2023-04-07T18:34:00Z">
        <w:r>
          <w:t>OMB’s</w:t>
        </w:r>
      </w:ins>
      <w:r w:rsidRPr="00564DF3">
        <w:t xml:space="preserve"> </w:t>
      </w:r>
      <w:r>
        <w:t>minimum quality standards for regulatory analysis.</w:t>
      </w:r>
    </w:p>
    <w:p w14:paraId="00391BAB" w14:textId="77777777" w:rsidR="00993EA7" w:rsidRDefault="00993EA7" w:rsidP="00564DF3">
      <w:pPr>
        <w:pStyle w:val="BodyText"/>
      </w:pPr>
    </w:p>
    <w:p w14:paraId="29E72080" w14:textId="77777777" w:rsidR="00993EA7" w:rsidRDefault="00DC0295" w:rsidP="00564DF3">
      <w:pPr>
        <w:pStyle w:val="Heading2"/>
        <w:numPr>
          <w:ilvl w:val="1"/>
          <w:numId w:val="17"/>
        </w:numPr>
        <w:tabs>
          <w:tab w:val="left" w:pos="1560"/>
        </w:tabs>
      </w:pPr>
      <w:r>
        <w:t>Environmental</w:t>
      </w:r>
      <w:r>
        <w:rPr>
          <w:spacing w:val="-2"/>
        </w:rPr>
        <w:t xml:space="preserve"> </w:t>
      </w:r>
      <w:r>
        <w:t>Impact</w:t>
      </w:r>
      <w:r>
        <w:rPr>
          <w:spacing w:val="-2"/>
        </w:rPr>
        <w:t xml:space="preserve"> Statements</w:t>
      </w:r>
    </w:p>
    <w:p w14:paraId="22D69CE1" w14:textId="77777777" w:rsidR="00993EA7" w:rsidRPr="00564DF3" w:rsidRDefault="00993EA7" w:rsidP="00564DF3">
      <w:pPr>
        <w:pStyle w:val="BodyText"/>
        <w:rPr>
          <w:b/>
          <w:i/>
        </w:rPr>
      </w:pPr>
    </w:p>
    <w:p w14:paraId="1E4D2574" w14:textId="77777777" w:rsidR="00993EA7" w:rsidRDefault="00DC0295" w:rsidP="00564DF3">
      <w:pPr>
        <w:pStyle w:val="BodyText"/>
        <w:ind w:left="120" w:right="184" w:firstLine="720"/>
      </w:pPr>
      <w:r>
        <w:t>The</w:t>
      </w:r>
      <w:r w:rsidRPr="00564DF3">
        <w:rPr>
          <w:spacing w:val="-2"/>
        </w:rPr>
        <w:t xml:space="preserve"> </w:t>
      </w:r>
      <w:r>
        <w:t>National</w:t>
      </w:r>
      <w:r w:rsidRPr="00564DF3">
        <w:rPr>
          <w:spacing w:val="-2"/>
        </w:rPr>
        <w:t xml:space="preserve"> </w:t>
      </w:r>
      <w:r>
        <w:t>Environmental</w:t>
      </w:r>
      <w:r w:rsidRPr="00564DF3">
        <w:rPr>
          <w:spacing w:val="-2"/>
        </w:rPr>
        <w:t xml:space="preserve"> </w:t>
      </w:r>
      <w:r>
        <w:t>Policy</w:t>
      </w:r>
      <w:r w:rsidRPr="00564DF3">
        <w:rPr>
          <w:spacing w:val="-2"/>
        </w:rPr>
        <w:t xml:space="preserve"> </w:t>
      </w:r>
      <w:r>
        <w:t>Act</w:t>
      </w:r>
      <w:r w:rsidRPr="00564DF3">
        <w:rPr>
          <w:spacing w:val="-2"/>
        </w:rPr>
        <w:t xml:space="preserve"> </w:t>
      </w:r>
      <w:r>
        <w:t>(42</w:t>
      </w:r>
      <w:r w:rsidRPr="00564DF3">
        <w:rPr>
          <w:spacing w:val="-2"/>
        </w:rPr>
        <w:t xml:space="preserve"> </w:t>
      </w:r>
      <w:r>
        <w:t>U.S.C.</w:t>
      </w:r>
      <w:r w:rsidRPr="00564DF3">
        <w:rPr>
          <w:spacing w:val="-2"/>
        </w:rPr>
        <w:t xml:space="preserve"> </w:t>
      </w:r>
      <w:r>
        <w:t>4321-4347)</w:t>
      </w:r>
      <w:r w:rsidRPr="00564DF3">
        <w:rPr>
          <w:spacing w:val="-2"/>
        </w:rPr>
        <w:t xml:space="preserve"> </w:t>
      </w:r>
      <w:r>
        <w:t>and</w:t>
      </w:r>
      <w:r w:rsidRPr="00564DF3">
        <w:rPr>
          <w:spacing w:val="-1"/>
        </w:rPr>
        <w:t xml:space="preserve"> </w:t>
      </w:r>
      <w:r>
        <w:t>related</w:t>
      </w:r>
      <w:r w:rsidRPr="00564DF3">
        <w:rPr>
          <w:spacing w:val="-2"/>
        </w:rPr>
        <w:t xml:space="preserve"> </w:t>
      </w:r>
      <w:r>
        <w:t>statutes</w:t>
      </w:r>
      <w:r w:rsidRPr="00564DF3">
        <w:rPr>
          <w:spacing w:val="-2"/>
        </w:rPr>
        <w:t xml:space="preserve"> </w:t>
      </w:r>
      <w:r>
        <w:t xml:space="preserve">and executive orders require agencies to consider the environmental impacts of </w:t>
      </w:r>
      <w:ins w:id="4532" w:author="OMB 2023" w:date="2023-04-07T18:34:00Z">
        <w:r>
          <w:t xml:space="preserve">certain </w:t>
        </w:r>
      </w:ins>
      <w:r>
        <w:t>agency decisions, including</w:t>
      </w:r>
      <w:r w:rsidRPr="00564DF3">
        <w:t xml:space="preserve"> </w:t>
      </w:r>
      <w:del w:id="4533" w:author="OMB 2023" w:date="2023-04-07T18:34:00Z">
        <w:r>
          <w:delText>rulemakings</w:delText>
        </w:r>
      </w:del>
      <w:ins w:id="4534" w:author="OMB 2023" w:date="2023-04-07T18:34:00Z">
        <w:r>
          <w:t>regulations</w:t>
        </w:r>
      </w:ins>
      <w:r>
        <w:t>.</w:t>
      </w:r>
      <w:r w:rsidRPr="00564DF3">
        <w:t xml:space="preserve"> </w:t>
      </w:r>
      <w:r>
        <w:t>An</w:t>
      </w:r>
      <w:r w:rsidRPr="00564DF3">
        <w:t xml:space="preserve"> </w:t>
      </w:r>
      <w:r>
        <w:t>environmental</w:t>
      </w:r>
      <w:r w:rsidRPr="00564DF3">
        <w:t xml:space="preserve"> </w:t>
      </w:r>
      <w:r>
        <w:t>impact</w:t>
      </w:r>
      <w:r w:rsidRPr="00564DF3">
        <w:t xml:space="preserve"> </w:t>
      </w:r>
      <w:r>
        <w:t>statement</w:t>
      </w:r>
      <w:r w:rsidRPr="00564DF3">
        <w:t xml:space="preserve"> </w:t>
      </w:r>
      <w:r>
        <w:t>must</w:t>
      </w:r>
      <w:r w:rsidRPr="00564DF3">
        <w:t xml:space="preserve"> </w:t>
      </w:r>
      <w:r>
        <w:t>be</w:t>
      </w:r>
      <w:r w:rsidRPr="00564DF3">
        <w:t xml:space="preserve"> </w:t>
      </w:r>
      <w:r>
        <w:t>prepared</w:t>
      </w:r>
      <w:r w:rsidRPr="00564DF3">
        <w:t xml:space="preserve"> </w:t>
      </w:r>
      <w:r>
        <w:t>for</w:t>
      </w:r>
      <w:r w:rsidRPr="00564DF3">
        <w:t xml:space="preserve"> </w:t>
      </w:r>
      <w:del w:id="4535" w:author="OMB 2023" w:date="2023-04-07T18:34:00Z">
        <w:r>
          <w:delText>"</w:delText>
        </w:r>
      </w:del>
      <w:ins w:id="4536" w:author="OMB 2023" w:date="2023-04-07T18:34:00Z">
        <w:r>
          <w:t>“</w:t>
        </w:r>
      </w:ins>
      <w:r>
        <w:t>major</w:t>
      </w:r>
      <w:r w:rsidRPr="00564DF3">
        <w:t xml:space="preserve"> </w:t>
      </w:r>
      <w:r>
        <w:t>Federal actions significantly affecting the quality of the human environment</w:t>
      </w:r>
      <w:del w:id="4537" w:author="OMB 2023" w:date="2023-04-07T18:34:00Z">
        <w:r>
          <w:delText>."</w:delText>
        </w:r>
        <w:r>
          <w:rPr>
            <w:spacing w:val="80"/>
          </w:rPr>
          <w:delText xml:space="preserve"> </w:delText>
        </w:r>
        <w:r>
          <w:delText>You</w:delText>
        </w:r>
      </w:del>
      <w:ins w:id="4538" w:author="OMB 2023" w:date="2023-04-07T18:34:00Z">
        <w:r>
          <w:t>.” Unless a rulemaking is otherwise exempt from NEPA, you</w:t>
        </w:r>
      </w:ins>
      <w:r>
        <w:t xml:space="preserve"> must complete NEPA documentation before issuing</w:t>
      </w:r>
      <w:r w:rsidRPr="00564DF3">
        <w:rPr>
          <w:spacing w:val="-4"/>
        </w:rPr>
        <w:t xml:space="preserve"> </w:t>
      </w:r>
      <w:r>
        <w:t>a</w:t>
      </w:r>
      <w:r w:rsidRPr="00564DF3">
        <w:rPr>
          <w:spacing w:val="-4"/>
        </w:rPr>
        <w:t xml:space="preserve"> </w:t>
      </w:r>
      <w:r>
        <w:t>final</w:t>
      </w:r>
      <w:r w:rsidRPr="00564DF3">
        <w:rPr>
          <w:spacing w:val="-4"/>
        </w:rPr>
        <w:t xml:space="preserve"> </w:t>
      </w:r>
      <w:r>
        <w:t>rule.</w:t>
      </w:r>
      <w:r w:rsidRPr="00564DF3">
        <w:rPr>
          <w:spacing w:val="-4"/>
        </w:rPr>
        <w:t xml:space="preserve"> </w:t>
      </w:r>
      <w:r>
        <w:t>The</w:t>
      </w:r>
      <w:r w:rsidRPr="00564DF3">
        <w:rPr>
          <w:spacing w:val="-4"/>
        </w:rPr>
        <w:t xml:space="preserve"> </w:t>
      </w:r>
      <w:r>
        <w:t>White</w:t>
      </w:r>
      <w:r w:rsidRPr="00564DF3">
        <w:rPr>
          <w:spacing w:val="-4"/>
        </w:rPr>
        <w:t xml:space="preserve"> </w:t>
      </w:r>
      <w:r>
        <w:t>House</w:t>
      </w:r>
      <w:r w:rsidRPr="00564DF3">
        <w:rPr>
          <w:spacing w:val="-3"/>
        </w:rPr>
        <w:t xml:space="preserve"> </w:t>
      </w:r>
      <w:r>
        <w:t>Council</w:t>
      </w:r>
      <w:r w:rsidRPr="00564DF3">
        <w:rPr>
          <w:spacing w:val="-3"/>
        </w:rPr>
        <w:t xml:space="preserve"> </w:t>
      </w:r>
      <w:r>
        <w:t>on</w:t>
      </w:r>
      <w:r w:rsidRPr="00564DF3">
        <w:rPr>
          <w:spacing w:val="-3"/>
        </w:rPr>
        <w:t xml:space="preserve"> </w:t>
      </w:r>
      <w:r>
        <w:t>Environmental</w:t>
      </w:r>
      <w:r w:rsidRPr="00564DF3">
        <w:rPr>
          <w:spacing w:val="-3"/>
        </w:rPr>
        <w:t xml:space="preserve"> </w:t>
      </w:r>
      <w:r>
        <w:t>Quality</w:t>
      </w:r>
      <w:r w:rsidRPr="00564DF3">
        <w:rPr>
          <w:spacing w:val="-4"/>
        </w:rPr>
        <w:t xml:space="preserve"> </w:t>
      </w:r>
      <w:r>
        <w:t>has</w:t>
      </w:r>
      <w:r w:rsidRPr="00564DF3">
        <w:rPr>
          <w:spacing w:val="-4"/>
        </w:rPr>
        <w:t xml:space="preserve"> </w:t>
      </w:r>
      <w:r>
        <w:t>issued</w:t>
      </w:r>
      <w:r w:rsidRPr="00564DF3">
        <w:rPr>
          <w:spacing w:val="-4"/>
        </w:rPr>
        <w:t xml:space="preserve"> </w:t>
      </w:r>
      <w:r>
        <w:t>regulations (40 C.F.R. 1500</w:t>
      </w:r>
      <w:del w:id="4539" w:author="OMB 2023" w:date="2023-04-07T18:34:00Z">
        <w:r>
          <w:delText>-1508)</w:delText>
        </w:r>
      </w:del>
      <w:ins w:id="4540" w:author="OMB 2023" w:date="2023-04-07T18:34:00Z">
        <w:r>
          <w:t xml:space="preserve"> et seq.)</w:t>
        </w:r>
      </w:ins>
      <w:r>
        <w:t xml:space="preserve"> and associated guidance for implementation of NEPA</w:t>
      </w:r>
      <w:del w:id="4541" w:author="OMB 2023" w:date="2023-04-07T18:34:00Z">
        <w:r>
          <w:delText>, available through CEQ's website (</w:delText>
        </w:r>
        <w:r>
          <w:fldChar w:fldCharType="begin"/>
        </w:r>
        <w:r>
          <w:delInstrText>HYPERLINK "http://www.whitehouse.gov/ceq/index.html" \h</w:delInstrText>
        </w:r>
        <w:r>
          <w:fldChar w:fldCharType="separate"/>
        </w:r>
        <w:r>
          <w:rPr>
            <w:color w:val="0000FF"/>
            <w:u w:val="single" w:color="0000FF"/>
          </w:rPr>
          <w:delText>http://www.whitehouse/gov/ceq/</w:delText>
        </w:r>
        <w:r>
          <w:rPr>
            <w:color w:val="0000FF"/>
            <w:u w:val="single" w:color="0000FF"/>
          </w:rPr>
          <w:fldChar w:fldCharType="end"/>
        </w:r>
        <w:r>
          <w:delText>).</w:delText>
        </w:r>
      </w:del>
      <w:ins w:id="4542" w:author="OMB 2023" w:date="2023-04-07T18:34:00Z">
        <w:r>
          <w:t>.</w:t>
        </w:r>
      </w:ins>
    </w:p>
    <w:p w14:paraId="10A29215" w14:textId="77777777" w:rsidR="00993EA7" w:rsidRDefault="00993EA7" w:rsidP="00564DF3">
      <w:pPr>
        <w:pStyle w:val="BodyText"/>
      </w:pPr>
    </w:p>
    <w:p w14:paraId="47CAF949" w14:textId="77777777" w:rsidR="00993EA7" w:rsidRDefault="00DC0295">
      <w:pPr>
        <w:pStyle w:val="BodyText"/>
        <w:ind w:left="840"/>
        <w:rPr>
          <w:ins w:id="4543" w:author="OMB 2023" w:date="2023-04-07T18:34:00Z"/>
        </w:rPr>
      </w:pPr>
      <w:ins w:id="4544" w:author="OMB 2023" w:date="2023-04-07T18:34:00Z">
        <w:r>
          <w:t>Specialized</w:t>
        </w:r>
        <w:r>
          <w:rPr>
            <w:spacing w:val="-10"/>
          </w:rPr>
          <w:t xml:space="preserve"> </w:t>
        </w:r>
        <w:r>
          <w:t>analytic</w:t>
        </w:r>
        <w:r>
          <w:rPr>
            <w:spacing w:val="-10"/>
          </w:rPr>
          <w:t xml:space="preserve"> </w:t>
        </w:r>
        <w:r>
          <w:t>requirements</w:t>
        </w:r>
        <w:r>
          <w:rPr>
            <w:spacing w:val="-9"/>
          </w:rPr>
          <w:t xml:space="preserve"> </w:t>
        </w:r>
        <w:r>
          <w:t>are</w:t>
        </w:r>
        <w:r>
          <w:rPr>
            <w:spacing w:val="-10"/>
          </w:rPr>
          <w:t xml:space="preserve"> </w:t>
        </w:r>
        <w:r>
          <w:t>also</w:t>
        </w:r>
        <w:r>
          <w:rPr>
            <w:spacing w:val="-10"/>
          </w:rPr>
          <w:t xml:space="preserve"> </w:t>
        </w:r>
        <w:r>
          <w:t>sometimes</w:t>
        </w:r>
        <w:r>
          <w:rPr>
            <w:spacing w:val="-9"/>
          </w:rPr>
          <w:t xml:space="preserve"> </w:t>
        </w:r>
        <w:r>
          <w:t>prescribed</w:t>
        </w:r>
        <w:r>
          <w:rPr>
            <w:spacing w:val="-9"/>
          </w:rPr>
          <w:t xml:space="preserve"> </w:t>
        </w:r>
        <w:r>
          <w:t>by</w:t>
        </w:r>
        <w:r>
          <w:rPr>
            <w:spacing w:val="-8"/>
          </w:rPr>
          <w:t xml:space="preserve"> </w:t>
        </w:r>
        <w:r>
          <w:t>Executive</w:t>
        </w:r>
        <w:r>
          <w:rPr>
            <w:spacing w:val="-9"/>
          </w:rPr>
          <w:t xml:space="preserve"> </w:t>
        </w:r>
        <w:r>
          <w:rPr>
            <w:spacing w:val="-2"/>
          </w:rPr>
          <w:t>Order.</w:t>
        </w:r>
      </w:ins>
    </w:p>
    <w:p w14:paraId="50CA2E33" w14:textId="77777777" w:rsidR="00993EA7" w:rsidRDefault="00DC0295">
      <w:pPr>
        <w:pStyle w:val="BodyText"/>
        <w:ind w:left="120"/>
        <w:rPr>
          <w:ins w:id="4545" w:author="OMB 2023" w:date="2023-04-07T18:34:00Z"/>
        </w:rPr>
      </w:pPr>
      <w:ins w:id="4546" w:author="OMB 2023" w:date="2023-04-07T18:34:00Z">
        <w:r>
          <w:t>Some</w:t>
        </w:r>
        <w:r>
          <w:rPr>
            <w:spacing w:val="-8"/>
          </w:rPr>
          <w:t xml:space="preserve"> </w:t>
        </w:r>
        <w:r>
          <w:t>examples</w:t>
        </w:r>
        <w:r>
          <w:rPr>
            <w:spacing w:val="-8"/>
          </w:rPr>
          <w:t xml:space="preserve"> </w:t>
        </w:r>
        <w:r>
          <w:rPr>
            <w:spacing w:val="-2"/>
          </w:rPr>
          <w:t>include:</w:t>
        </w:r>
      </w:ins>
    </w:p>
    <w:p w14:paraId="775B3BB5" w14:textId="77777777" w:rsidR="00993EA7" w:rsidRDefault="00993EA7">
      <w:pPr>
        <w:pStyle w:val="BodyText"/>
        <w:rPr>
          <w:ins w:id="4547" w:author="OMB 2023" w:date="2023-04-07T18:34:00Z"/>
        </w:rPr>
      </w:pPr>
    </w:p>
    <w:p w14:paraId="020E7F27" w14:textId="77777777" w:rsidR="00993EA7" w:rsidRDefault="00DC0295">
      <w:pPr>
        <w:pStyle w:val="Heading2"/>
        <w:numPr>
          <w:ilvl w:val="1"/>
          <w:numId w:val="17"/>
        </w:numPr>
        <w:tabs>
          <w:tab w:val="left" w:pos="1559"/>
          <w:tab w:val="left" w:pos="1560"/>
        </w:tabs>
        <w:rPr>
          <w:ins w:id="4548" w:author="OMB 2023" w:date="2023-04-07T18:34:00Z"/>
        </w:rPr>
      </w:pPr>
      <w:ins w:id="4549" w:author="OMB 2023" w:date="2023-04-07T18:34:00Z">
        <w:r>
          <w:t>Health</w:t>
        </w:r>
        <w:r>
          <w:rPr>
            <w:spacing w:val="-7"/>
          </w:rPr>
          <w:t xml:space="preserve"> </w:t>
        </w:r>
        <w:r>
          <w:t>and</w:t>
        </w:r>
        <w:r>
          <w:rPr>
            <w:spacing w:val="-6"/>
          </w:rPr>
          <w:t xml:space="preserve"> </w:t>
        </w:r>
        <w:r>
          <w:t>Environmental</w:t>
        </w:r>
        <w:r>
          <w:rPr>
            <w:spacing w:val="-6"/>
          </w:rPr>
          <w:t xml:space="preserve"> </w:t>
        </w:r>
        <w:r>
          <w:t>Impacts</w:t>
        </w:r>
        <w:r>
          <w:rPr>
            <w:spacing w:val="-6"/>
          </w:rPr>
          <w:t xml:space="preserve"> </w:t>
        </w:r>
        <w:r>
          <w:t>on</w:t>
        </w:r>
        <w:r>
          <w:rPr>
            <w:spacing w:val="-7"/>
          </w:rPr>
          <w:t xml:space="preserve"> </w:t>
        </w:r>
        <w:r>
          <w:t>Minority</w:t>
        </w:r>
        <w:r>
          <w:rPr>
            <w:spacing w:val="-5"/>
          </w:rPr>
          <w:t xml:space="preserve"> </w:t>
        </w:r>
        <w:r>
          <w:t>and</w:t>
        </w:r>
        <w:r>
          <w:rPr>
            <w:spacing w:val="-6"/>
          </w:rPr>
          <w:t xml:space="preserve"> </w:t>
        </w:r>
        <w:r>
          <w:t>Low-Income</w:t>
        </w:r>
        <w:r>
          <w:rPr>
            <w:spacing w:val="-5"/>
          </w:rPr>
          <w:t xml:space="preserve"> </w:t>
        </w:r>
        <w:r>
          <w:rPr>
            <w:spacing w:val="-2"/>
          </w:rPr>
          <w:t>Populations</w:t>
        </w:r>
      </w:ins>
    </w:p>
    <w:p w14:paraId="013099F8" w14:textId="77777777" w:rsidR="00993EA7" w:rsidRDefault="00993EA7">
      <w:pPr>
        <w:pStyle w:val="BodyText"/>
        <w:rPr>
          <w:ins w:id="4550" w:author="OMB 2023" w:date="2023-04-07T18:34:00Z"/>
          <w:b/>
          <w:i/>
        </w:rPr>
      </w:pPr>
    </w:p>
    <w:p w14:paraId="408F654F" w14:textId="77777777" w:rsidR="00993EA7" w:rsidRDefault="00DC0295">
      <w:pPr>
        <w:pStyle w:val="BodyText"/>
        <w:ind w:left="120" w:right="125" w:firstLine="720"/>
        <w:rPr>
          <w:ins w:id="4551" w:author="OMB 2023" w:date="2023-04-07T18:34:00Z"/>
        </w:rPr>
      </w:pPr>
      <w:ins w:id="4552" w:author="OMB 2023" w:date="2023-04-07T18:34:00Z">
        <w:r>
          <w:t>Under Executive Order 12898, “Federal Actions to Address Environmental Justice in Minority Populations and Low-Income Populations,” to “the extent practical and appropriate, Federal agencies” must “determine whether their programs, policies, and activities have disproportionately high and adverse human health or environmental effects on minority populations and low-income populations.” Agencies are also tasked with, “[t]o the greatest</w:t>
        </w:r>
        <w:r>
          <w:rPr>
            <w:spacing w:val="40"/>
          </w:rPr>
          <w:t xml:space="preserve"> </w:t>
        </w:r>
        <w:r>
          <w:t>extent practicable and permitted by law, … addressing, as appropriate, disproportionately high and</w:t>
        </w:r>
        <w:r>
          <w:rPr>
            <w:spacing w:val="-3"/>
          </w:rPr>
          <w:t xml:space="preserve"> </w:t>
        </w:r>
        <w:r>
          <w:t>adverse</w:t>
        </w:r>
        <w:r>
          <w:rPr>
            <w:spacing w:val="-3"/>
          </w:rPr>
          <w:t xml:space="preserve"> </w:t>
        </w:r>
        <w:r>
          <w:t>human</w:t>
        </w:r>
        <w:r>
          <w:rPr>
            <w:spacing w:val="-3"/>
          </w:rPr>
          <w:t xml:space="preserve"> </w:t>
        </w:r>
        <w:r>
          <w:t>health</w:t>
        </w:r>
        <w:r>
          <w:rPr>
            <w:spacing w:val="-3"/>
          </w:rPr>
          <w:t xml:space="preserve"> </w:t>
        </w:r>
        <w:r>
          <w:t>or</w:t>
        </w:r>
        <w:r>
          <w:rPr>
            <w:spacing w:val="-3"/>
          </w:rPr>
          <w:t xml:space="preserve"> </w:t>
        </w:r>
        <w:r>
          <w:t>environmental</w:t>
        </w:r>
        <w:r>
          <w:rPr>
            <w:spacing w:val="-3"/>
          </w:rPr>
          <w:t xml:space="preserve"> </w:t>
        </w:r>
        <w:r>
          <w:t>effects</w:t>
        </w:r>
        <w:r>
          <w:rPr>
            <w:spacing w:val="-3"/>
          </w:rPr>
          <w:t xml:space="preserve"> </w:t>
        </w:r>
        <w:r>
          <w:t>of</w:t>
        </w:r>
        <w:r>
          <w:rPr>
            <w:spacing w:val="-3"/>
          </w:rPr>
          <w:t xml:space="preserve"> </w:t>
        </w:r>
        <w:r>
          <w:t>[their]</w:t>
        </w:r>
        <w:r>
          <w:rPr>
            <w:spacing w:val="-3"/>
          </w:rPr>
          <w:t xml:space="preserve"> </w:t>
        </w:r>
        <w:r>
          <w:t>programs,</w:t>
        </w:r>
        <w:r>
          <w:rPr>
            <w:spacing w:val="-3"/>
          </w:rPr>
          <w:t xml:space="preserve"> </w:t>
        </w:r>
        <w:r>
          <w:t>policies,</w:t>
        </w:r>
        <w:r>
          <w:rPr>
            <w:spacing w:val="-3"/>
          </w:rPr>
          <w:t xml:space="preserve"> </w:t>
        </w:r>
        <w:r>
          <w:t>and</w:t>
        </w:r>
        <w:r>
          <w:rPr>
            <w:spacing w:val="-3"/>
          </w:rPr>
          <w:t xml:space="preserve"> </w:t>
        </w:r>
        <w:r>
          <w:t>activities</w:t>
        </w:r>
        <w:r>
          <w:rPr>
            <w:spacing w:val="-3"/>
          </w:rPr>
          <w:t xml:space="preserve"> </w:t>
        </w:r>
        <w:r>
          <w:t>on minority populations and low-income populations.”</w:t>
        </w:r>
      </w:ins>
    </w:p>
    <w:p w14:paraId="582E6A99" w14:textId="77777777" w:rsidR="00993EA7" w:rsidRDefault="00993EA7">
      <w:pPr>
        <w:pStyle w:val="BodyText"/>
        <w:spacing w:before="11"/>
        <w:rPr>
          <w:ins w:id="4553" w:author="OMB 2023" w:date="2023-04-07T18:34:00Z"/>
          <w:sz w:val="23"/>
        </w:rPr>
      </w:pPr>
    </w:p>
    <w:p w14:paraId="07BC53B1" w14:textId="77777777" w:rsidR="00993EA7" w:rsidRDefault="00DC0295" w:rsidP="00564DF3">
      <w:pPr>
        <w:pStyle w:val="Heading2"/>
        <w:numPr>
          <w:ilvl w:val="1"/>
          <w:numId w:val="17"/>
        </w:numPr>
        <w:tabs>
          <w:tab w:val="left" w:pos="1560"/>
        </w:tabs>
      </w:pPr>
      <w:ins w:id="4554" w:author="OMB 2023" w:date="2023-04-07T18:34:00Z">
        <w:r>
          <w:t>Environmental</w:t>
        </w:r>
        <w:r>
          <w:rPr>
            <w:spacing w:val="-6"/>
          </w:rPr>
          <w:t xml:space="preserve"> </w:t>
        </w:r>
        <w:r>
          <w:t>Health</w:t>
        </w:r>
        <w:r>
          <w:rPr>
            <w:spacing w:val="-5"/>
          </w:rPr>
          <w:t xml:space="preserve"> </w:t>
        </w:r>
        <w:r>
          <w:t>or</w:t>
        </w:r>
        <w:r>
          <w:rPr>
            <w:spacing w:val="-6"/>
          </w:rPr>
          <w:t xml:space="preserve"> </w:t>
        </w:r>
        <w:r>
          <w:t>Safety</w:t>
        </w:r>
        <w:r>
          <w:rPr>
            <w:spacing w:val="-5"/>
          </w:rPr>
          <w:t xml:space="preserve"> </w:t>
        </w:r>
      </w:ins>
      <w:r>
        <w:t>Impacts</w:t>
      </w:r>
      <w:r w:rsidRPr="00564DF3">
        <w:rPr>
          <w:spacing w:val="-6"/>
        </w:rPr>
        <w:t xml:space="preserve"> </w:t>
      </w:r>
      <w:r>
        <w:t>on</w:t>
      </w:r>
      <w:r w:rsidRPr="00564DF3">
        <w:rPr>
          <w:spacing w:val="-5"/>
        </w:rPr>
        <w:t xml:space="preserve"> </w:t>
      </w:r>
      <w:r>
        <w:rPr>
          <w:spacing w:val="-2"/>
        </w:rPr>
        <w:t>Children</w:t>
      </w:r>
    </w:p>
    <w:p w14:paraId="5EE35430" w14:textId="77777777" w:rsidR="00993EA7" w:rsidRPr="00564DF3" w:rsidRDefault="00993EA7" w:rsidP="00564DF3">
      <w:pPr>
        <w:pStyle w:val="BodyText"/>
        <w:rPr>
          <w:b/>
          <w:i/>
        </w:rPr>
      </w:pPr>
    </w:p>
    <w:p w14:paraId="522199B1" w14:textId="77777777" w:rsidR="00993EA7" w:rsidRPr="00564DF3" w:rsidRDefault="00DC0295" w:rsidP="00564DF3">
      <w:pPr>
        <w:pStyle w:val="BodyText"/>
        <w:ind w:left="120" w:right="164" w:firstLine="720"/>
      </w:pPr>
      <w:r>
        <w:t>Under</w:t>
      </w:r>
      <w:r w:rsidRPr="00564DF3">
        <w:rPr>
          <w:spacing w:val="-4"/>
        </w:rPr>
        <w:t xml:space="preserve"> </w:t>
      </w:r>
      <w:r>
        <w:t>Executive</w:t>
      </w:r>
      <w:r w:rsidRPr="00564DF3">
        <w:rPr>
          <w:spacing w:val="-4"/>
        </w:rPr>
        <w:t xml:space="preserve"> </w:t>
      </w:r>
      <w:r>
        <w:t>Order</w:t>
      </w:r>
      <w:r w:rsidRPr="00564DF3">
        <w:rPr>
          <w:spacing w:val="-4"/>
        </w:rPr>
        <w:t xml:space="preserve"> </w:t>
      </w:r>
      <w:r>
        <w:t>13045,</w:t>
      </w:r>
      <w:r w:rsidRPr="00564DF3">
        <w:rPr>
          <w:spacing w:val="-4"/>
        </w:rPr>
        <w:t xml:space="preserve"> </w:t>
      </w:r>
      <w:del w:id="4555" w:author="OMB 2023" w:date="2023-04-07T18:34:00Z">
        <w:r>
          <w:rPr>
            <w:rFonts w:ascii="Trebuchet MS"/>
          </w:rPr>
          <w:delText>A</w:delText>
        </w:r>
        <w:r>
          <w:delText>Protection</w:delText>
        </w:r>
      </w:del>
      <w:ins w:id="4556" w:author="OMB 2023" w:date="2023-04-07T18:34:00Z">
        <w:r>
          <w:t>“Protection</w:t>
        </w:r>
      </w:ins>
      <w:r w:rsidRPr="00564DF3">
        <w:rPr>
          <w:spacing w:val="-4"/>
        </w:rPr>
        <w:t xml:space="preserve"> </w:t>
      </w:r>
      <w:r>
        <w:t>of</w:t>
      </w:r>
      <w:r w:rsidRPr="00564DF3">
        <w:rPr>
          <w:spacing w:val="-5"/>
        </w:rPr>
        <w:t xml:space="preserve"> </w:t>
      </w:r>
      <w:r>
        <w:t>Children</w:t>
      </w:r>
      <w:r w:rsidRPr="00564DF3">
        <w:rPr>
          <w:spacing w:val="-4"/>
        </w:rPr>
        <w:t xml:space="preserve"> </w:t>
      </w:r>
      <w:r>
        <w:t>from</w:t>
      </w:r>
      <w:r w:rsidRPr="00564DF3">
        <w:rPr>
          <w:spacing w:val="-4"/>
        </w:rPr>
        <w:t xml:space="preserve"> </w:t>
      </w:r>
      <w:r>
        <w:t>Environmental</w:t>
      </w:r>
      <w:r w:rsidRPr="00564DF3">
        <w:rPr>
          <w:spacing w:val="-3"/>
        </w:rPr>
        <w:t xml:space="preserve"> </w:t>
      </w:r>
      <w:r>
        <w:t>Health</w:t>
      </w:r>
      <w:r w:rsidRPr="00564DF3">
        <w:rPr>
          <w:spacing w:val="-3"/>
        </w:rPr>
        <w:t xml:space="preserve"> </w:t>
      </w:r>
      <w:r>
        <w:t xml:space="preserve">Risks and Safety </w:t>
      </w:r>
      <w:r w:rsidRPr="00564DF3">
        <w:t>Risks</w:t>
      </w:r>
      <w:del w:id="4557" w:author="OMB 2023" w:date="2023-04-07T18:34:00Z">
        <w:r>
          <w:rPr>
            <w:w w:val="107"/>
          </w:rPr>
          <w:delText>,</w:delText>
        </w:r>
        <w:r>
          <w:rPr>
            <w:rFonts w:ascii="Trebuchet MS"/>
            <w:w w:val="54"/>
          </w:rPr>
          <w:delText>@</w:delText>
        </w:r>
      </w:del>
      <w:ins w:id="4558" w:author="OMB 2023" w:date="2023-04-07T18:34:00Z">
        <w:r>
          <w:t>,”</w:t>
        </w:r>
      </w:ins>
      <w:r w:rsidRPr="00564DF3">
        <w:t xml:space="preserve"> </w:t>
      </w:r>
      <w:r>
        <w:t xml:space="preserve">each agency must, with respect to its rules, </w:t>
      </w:r>
      <w:del w:id="4559" w:author="OMB 2023" w:date="2023-04-07T18:34:00Z">
        <w:r>
          <w:rPr>
            <w:rFonts w:ascii="Trebuchet MS"/>
          </w:rPr>
          <w:delText>A</w:delText>
        </w:r>
        <w:r>
          <w:delText>to</w:delText>
        </w:r>
      </w:del>
      <w:ins w:id="4560" w:author="OMB 2023" w:date="2023-04-07T18:34:00Z">
        <w:r>
          <w:t>“to</w:t>
        </w:r>
      </w:ins>
      <w:r>
        <w:t xml:space="preserve"> the extent permitted by law and</w:t>
      </w:r>
      <w:r w:rsidRPr="00564DF3">
        <w:t xml:space="preserve"> </w:t>
      </w:r>
      <w:r>
        <w:t>appropriate,</w:t>
      </w:r>
      <w:r w:rsidRPr="00564DF3">
        <w:t xml:space="preserve"> </w:t>
      </w:r>
      <w:r>
        <w:t>and</w:t>
      </w:r>
      <w:r w:rsidRPr="00564DF3">
        <w:t xml:space="preserve"> </w:t>
      </w:r>
      <w:r>
        <w:t>consistent</w:t>
      </w:r>
      <w:r w:rsidRPr="00564DF3">
        <w:t xml:space="preserve"> </w:t>
      </w:r>
      <w:r>
        <w:t>with</w:t>
      </w:r>
      <w:r w:rsidRPr="00564DF3">
        <w:t xml:space="preserve"> </w:t>
      </w:r>
      <w:r>
        <w:t>the</w:t>
      </w:r>
      <w:r w:rsidRPr="00564DF3">
        <w:t xml:space="preserve"> </w:t>
      </w:r>
      <w:del w:id="4561" w:author="OMB 2023" w:date="2023-04-07T18:34:00Z">
        <w:r>
          <w:rPr>
            <w:w w:val="107"/>
          </w:rPr>
          <w:delText>agenc</w:delText>
        </w:r>
        <w:r>
          <w:rPr>
            <w:spacing w:val="-2"/>
            <w:w w:val="107"/>
          </w:rPr>
          <w:delText>y</w:delText>
        </w:r>
        <w:r>
          <w:rPr>
            <w:rFonts w:ascii="Trebuchet MS"/>
            <w:spacing w:val="-1"/>
            <w:w w:val="51"/>
          </w:rPr>
          <w:delText>=</w:delText>
        </w:r>
        <w:r>
          <w:rPr>
            <w:w w:val="107"/>
          </w:rPr>
          <w:delText>s</w:delText>
        </w:r>
      </w:del>
      <w:ins w:id="4562" w:author="OMB 2023" w:date="2023-04-07T18:34:00Z">
        <w:r>
          <w:t>agency’s</w:t>
        </w:r>
      </w:ins>
      <w:r w:rsidRPr="00564DF3">
        <w:t xml:space="preserve"> mission</w:t>
      </w:r>
      <w:del w:id="4563" w:author="OMB 2023" w:date="2023-04-07T18:34:00Z">
        <w:r>
          <w:rPr>
            <w:w w:val="105"/>
          </w:rPr>
          <w:delText>,</w:delText>
        </w:r>
        <w:r>
          <w:rPr>
            <w:rFonts w:ascii="Trebuchet MS"/>
            <w:w w:val="52"/>
          </w:rPr>
          <w:delText>@</w:delText>
        </w:r>
        <w:r>
          <w:rPr>
            <w:rFonts w:ascii="Trebuchet MS"/>
            <w:spacing w:val="-13"/>
            <w:w w:val="99"/>
          </w:rPr>
          <w:delText xml:space="preserve"> </w:delText>
        </w:r>
        <w:r>
          <w:rPr>
            <w:rFonts w:ascii="Trebuchet MS"/>
          </w:rPr>
          <w:delText>A</w:delText>
        </w:r>
        <w:r>
          <w:delText>address</w:delText>
        </w:r>
      </w:del>
      <w:ins w:id="4564" w:author="OMB 2023" w:date="2023-04-07T18:34:00Z">
        <w:r>
          <w:t>,” “address</w:t>
        </w:r>
      </w:ins>
      <w:r w:rsidRPr="00564DF3">
        <w:t xml:space="preserve"> </w:t>
      </w:r>
      <w:r>
        <w:t>disproportionate</w:t>
      </w:r>
      <w:r w:rsidRPr="00564DF3">
        <w:t xml:space="preserve"> </w:t>
      </w:r>
      <w:r>
        <w:t>risks</w:t>
      </w:r>
      <w:r w:rsidRPr="00564DF3">
        <w:t xml:space="preserve"> </w:t>
      </w:r>
      <w:r>
        <w:t xml:space="preserve">to children that result from environmental health risks or safety </w:t>
      </w:r>
      <w:r w:rsidRPr="00564DF3">
        <w:t>risks</w:t>
      </w:r>
      <w:del w:id="4565" w:author="OMB 2023" w:date="2023-04-07T18:34:00Z">
        <w:r>
          <w:rPr>
            <w:w w:val="107"/>
          </w:rPr>
          <w:delText>.</w:delText>
        </w:r>
        <w:r>
          <w:rPr>
            <w:rFonts w:ascii="Trebuchet MS"/>
            <w:w w:val="54"/>
          </w:rPr>
          <w:delText>@</w:delText>
        </w:r>
      </w:del>
      <w:ins w:id="4566" w:author="OMB 2023" w:date="2023-04-07T18:34:00Z">
        <w:r>
          <w:t>.”</w:t>
        </w:r>
      </w:ins>
      <w:r w:rsidRPr="00564DF3">
        <w:t xml:space="preserve"> </w:t>
      </w:r>
      <w:r>
        <w:t>For any substantive rulemaking</w:t>
      </w:r>
      <w:r w:rsidRPr="00564DF3">
        <w:t xml:space="preserve"> </w:t>
      </w:r>
      <w:r>
        <w:t>action</w:t>
      </w:r>
      <w:r w:rsidRPr="00564DF3">
        <w:t xml:space="preserve"> </w:t>
      </w:r>
      <w:r>
        <w:t>that</w:t>
      </w:r>
      <w:r w:rsidRPr="00564DF3">
        <w:t xml:space="preserve"> </w:t>
      </w:r>
      <w:del w:id="4567" w:author="OMB 2023" w:date="2023-04-07T18:34:00Z">
        <w:r>
          <w:rPr>
            <w:rFonts w:ascii="Trebuchet MS"/>
          </w:rPr>
          <w:delText>A</w:delText>
        </w:r>
        <w:r>
          <w:delText>is</w:delText>
        </w:r>
      </w:del>
      <w:ins w:id="4568" w:author="OMB 2023" w:date="2023-04-07T18:34:00Z">
        <w:r>
          <w:t>“is</w:t>
        </w:r>
      </w:ins>
      <w:r w:rsidRPr="00564DF3">
        <w:t xml:space="preserve"> </w:t>
      </w:r>
      <w:r>
        <w:t>likely</w:t>
      </w:r>
      <w:r w:rsidRPr="00564DF3">
        <w:t xml:space="preserve"> </w:t>
      </w:r>
      <w:r>
        <w:t>to</w:t>
      </w:r>
      <w:r w:rsidRPr="00564DF3">
        <w:t xml:space="preserve"> </w:t>
      </w:r>
      <w:r>
        <w:t>result</w:t>
      </w:r>
      <w:r w:rsidRPr="00564DF3">
        <w:t xml:space="preserve"> in</w:t>
      </w:r>
      <w:del w:id="4569" w:author="OMB 2023" w:date="2023-04-07T18:34:00Z">
        <w:r>
          <w:rPr>
            <w:rFonts w:ascii="Trebuchet MS"/>
            <w:w w:val="64"/>
          </w:rPr>
          <w:delText>@</w:delText>
        </w:r>
        <w:r>
          <w:rPr>
            <w:rFonts w:ascii="Trebuchet MS"/>
            <w:spacing w:val="-14"/>
            <w:w w:val="99"/>
          </w:rPr>
          <w:delText xml:space="preserve"> </w:delText>
        </w:r>
        <w:r>
          <w:delText>an</w:delText>
        </w:r>
        <w:r>
          <w:rPr>
            <w:spacing w:val="-3"/>
          </w:rPr>
          <w:delText xml:space="preserve"> </w:delText>
        </w:r>
        <w:r>
          <w:delText>economically</w:delText>
        </w:r>
      </w:del>
      <w:ins w:id="4570" w:author="OMB 2023" w:date="2023-04-07T18:34:00Z">
        <w:r>
          <w:t>” a rule that may be</w:t>
        </w:r>
      </w:ins>
      <w:r w:rsidRPr="00564DF3">
        <w:t xml:space="preserve"> </w:t>
      </w:r>
      <w:r>
        <w:t>significant</w:t>
      </w:r>
      <w:r w:rsidRPr="00564DF3">
        <w:t xml:space="preserve"> </w:t>
      </w:r>
      <w:del w:id="4571" w:author="OMB 2023" w:date="2023-04-07T18:34:00Z">
        <w:r>
          <w:delText>rule</w:delText>
        </w:r>
        <w:r>
          <w:rPr>
            <w:spacing w:val="-2"/>
          </w:rPr>
          <w:delText xml:space="preserve"> </w:delText>
        </w:r>
        <w:r>
          <w:delText>that</w:delText>
        </w:r>
        <w:r>
          <w:rPr>
            <w:spacing w:val="-2"/>
          </w:rPr>
          <w:delText xml:space="preserve"> </w:delText>
        </w:r>
        <w:r>
          <w:delText>concerns</w:delText>
        </w:r>
        <w:r>
          <w:rPr>
            <w:spacing w:val="-4"/>
          </w:rPr>
          <w:delText xml:space="preserve"> </w:delText>
        </w:r>
        <w:r>
          <w:rPr>
            <w:rFonts w:ascii="Trebuchet MS"/>
          </w:rPr>
          <w:delText>A</w:delText>
        </w:r>
        <w:r>
          <w:delText>an</w:delText>
        </w:r>
      </w:del>
      <w:ins w:id="4572" w:author="OMB 2023" w:date="2023-04-07T18:34:00Z">
        <w:r>
          <w:t>under Section 3(f)(1) of Executive Order 12866, as amended by the Executive Order of April 6, 2023 (Modernizing Regulatory Review), and that may concern “an</w:t>
        </w:r>
      </w:ins>
      <w:r>
        <w:t xml:space="preserve"> environmental health risk or safety risk that an agency has reason to believe may disproportionately affect </w:t>
      </w:r>
      <w:r w:rsidRPr="00564DF3">
        <w:t>children</w:t>
      </w:r>
      <w:del w:id="4573" w:author="OMB 2023" w:date="2023-04-07T18:34:00Z">
        <w:r>
          <w:rPr>
            <w:w w:val="105"/>
          </w:rPr>
          <w:delText>,</w:delText>
        </w:r>
        <w:r>
          <w:rPr>
            <w:rFonts w:ascii="Trebuchet MS"/>
            <w:w w:val="52"/>
          </w:rPr>
          <w:delText>@</w:delText>
        </w:r>
      </w:del>
      <w:ins w:id="4574" w:author="OMB 2023" w:date="2023-04-07T18:34:00Z">
        <w:r>
          <w:t>,”</w:t>
        </w:r>
      </w:ins>
      <w:r w:rsidRPr="00564DF3">
        <w:t xml:space="preserve"> </w:t>
      </w:r>
      <w:r>
        <w:t xml:space="preserve">the agency must provide </w:t>
      </w:r>
      <w:del w:id="4575" w:author="OMB 2023" w:date="2023-04-07T18:34:00Z">
        <w:r>
          <w:delText>OMB/</w:delText>
        </w:r>
      </w:del>
      <w:r>
        <w:t xml:space="preserve">OIRA </w:t>
      </w:r>
      <w:del w:id="4576" w:author="OMB 2023" w:date="2023-04-07T18:34:00Z">
        <w:r>
          <w:rPr>
            <w:rFonts w:ascii="Trebuchet MS"/>
          </w:rPr>
          <w:delText>A</w:delText>
        </w:r>
        <w:r>
          <w:delText>an</w:delText>
        </w:r>
      </w:del>
      <w:ins w:id="4577" w:author="OMB 2023" w:date="2023-04-07T18:34:00Z">
        <w:r>
          <w:t>“an</w:t>
        </w:r>
      </w:ins>
      <w:r>
        <w:t xml:space="preserve"> evaluation of the environmental health or safety effects of the planned regulation on </w:t>
      </w:r>
      <w:r w:rsidRPr="00564DF3">
        <w:t>children</w:t>
      </w:r>
      <w:del w:id="4578" w:author="OMB 2023" w:date="2023-04-07T18:34:00Z">
        <w:r>
          <w:rPr>
            <w:spacing w:val="-2"/>
            <w:w w:val="105"/>
          </w:rPr>
          <w:delText>,</w:delText>
        </w:r>
        <w:r>
          <w:rPr>
            <w:rFonts w:ascii="Trebuchet MS"/>
            <w:w w:val="52"/>
          </w:rPr>
          <w:delText>@</w:delText>
        </w:r>
      </w:del>
      <w:ins w:id="4579" w:author="OMB 2023" w:date="2023-04-07T18:34:00Z">
        <w:r>
          <w:t>,”</w:t>
        </w:r>
      </w:ins>
      <w:r w:rsidRPr="00564DF3">
        <w:t xml:space="preserve"> </w:t>
      </w:r>
      <w:r>
        <w:t xml:space="preserve">as well as </w:t>
      </w:r>
      <w:del w:id="4580" w:author="OMB 2023" w:date="2023-04-07T18:34:00Z">
        <w:r>
          <w:rPr>
            <w:rFonts w:ascii="Trebuchet MS"/>
          </w:rPr>
          <w:delText>A</w:delText>
        </w:r>
        <w:r>
          <w:delText>an</w:delText>
        </w:r>
      </w:del>
      <w:ins w:id="4581" w:author="OMB 2023" w:date="2023-04-07T18:34:00Z">
        <w:r>
          <w:t>“an</w:t>
        </w:r>
      </w:ins>
      <w:r>
        <w:t xml:space="preserve"> explanation of why the planned regulation is preferable to other potentially and reasonably feasible alternatives considered by the </w:t>
      </w:r>
      <w:r w:rsidRPr="00564DF3">
        <w:t>agency</w:t>
      </w:r>
      <w:del w:id="4582" w:author="OMB 2023" w:date="2023-04-07T18:34:00Z">
        <w:r>
          <w:rPr>
            <w:w w:val="106"/>
          </w:rPr>
          <w:delText>.</w:delText>
        </w:r>
        <w:r>
          <w:rPr>
            <w:rFonts w:ascii="Trebuchet MS"/>
            <w:w w:val="53"/>
          </w:rPr>
          <w:delText>@</w:delText>
        </w:r>
      </w:del>
      <w:ins w:id="4583" w:author="OMB 2023" w:date="2023-04-07T18:34:00Z">
        <w:r>
          <w:t>,” unless prohibited by</w:t>
        </w:r>
      </w:ins>
    </w:p>
    <w:p w14:paraId="6E11F67C" w14:textId="77777777" w:rsidR="00993EA7" w:rsidRDefault="00993EA7">
      <w:pPr>
        <w:rPr>
          <w:ins w:id="4584" w:author="OMB 2023" w:date="2023-04-07T18:34:00Z"/>
        </w:rPr>
        <w:sectPr w:rsidR="00993EA7">
          <w:pgSz w:w="12240" w:h="15840"/>
          <w:pgMar w:top="1340" w:right="1320" w:bottom="1200" w:left="1320" w:header="730" w:footer="1017" w:gutter="0"/>
          <w:cols w:space="720"/>
        </w:sectPr>
      </w:pPr>
    </w:p>
    <w:p w14:paraId="4229F56C" w14:textId="77777777" w:rsidR="00993EA7" w:rsidRDefault="00DC0295">
      <w:pPr>
        <w:pStyle w:val="BodyText"/>
        <w:spacing w:before="98"/>
        <w:ind w:left="120"/>
        <w:rPr>
          <w:ins w:id="4585" w:author="OMB 2023" w:date="2023-04-07T18:34:00Z"/>
        </w:rPr>
      </w:pPr>
      <w:bookmarkStart w:id="4586" w:name="_bookmark23"/>
      <w:bookmarkEnd w:id="4586"/>
      <w:ins w:id="4587" w:author="OMB 2023" w:date="2023-04-07T18:34:00Z">
        <w:r>
          <w:rPr>
            <w:spacing w:val="-4"/>
          </w:rPr>
          <w:t>law.</w:t>
        </w:r>
      </w:ins>
    </w:p>
    <w:p w14:paraId="5EB90C2B" w14:textId="77777777" w:rsidR="00993EA7" w:rsidRPr="00564DF3" w:rsidRDefault="00993EA7" w:rsidP="00564DF3">
      <w:pPr>
        <w:pStyle w:val="BodyText"/>
        <w:spacing w:before="2"/>
        <w:rPr>
          <w:sz w:val="16"/>
        </w:rPr>
      </w:pPr>
    </w:p>
    <w:p w14:paraId="7C14C8F3" w14:textId="77777777" w:rsidR="00993EA7" w:rsidRDefault="00DC0295" w:rsidP="00564DF3">
      <w:pPr>
        <w:pStyle w:val="Heading2"/>
        <w:numPr>
          <w:ilvl w:val="1"/>
          <w:numId w:val="17"/>
        </w:numPr>
        <w:tabs>
          <w:tab w:val="left" w:pos="360"/>
        </w:tabs>
        <w:spacing w:before="90"/>
        <w:ind w:left="360" w:right="6471"/>
        <w:jc w:val="right"/>
      </w:pPr>
      <w:r>
        <w:t>Energy</w:t>
      </w:r>
      <w:r w:rsidRPr="00564DF3">
        <w:rPr>
          <w:spacing w:val="-9"/>
        </w:rPr>
        <w:t xml:space="preserve"> </w:t>
      </w:r>
      <w:r>
        <w:rPr>
          <w:spacing w:val="-2"/>
        </w:rPr>
        <w:t>Impacts</w:t>
      </w:r>
    </w:p>
    <w:p w14:paraId="446E11BB" w14:textId="77777777" w:rsidR="00993EA7" w:rsidRPr="00564DF3" w:rsidRDefault="00993EA7" w:rsidP="00564DF3">
      <w:pPr>
        <w:pStyle w:val="BodyText"/>
        <w:rPr>
          <w:b/>
          <w:i/>
        </w:rPr>
      </w:pPr>
    </w:p>
    <w:p w14:paraId="4DAB0BB9" w14:textId="77777777" w:rsidR="00993EA7" w:rsidRDefault="00DC0295" w:rsidP="00564DF3">
      <w:pPr>
        <w:pStyle w:val="BodyText"/>
        <w:ind w:left="120" w:right="184" w:firstLine="720"/>
      </w:pPr>
      <w:r>
        <w:t>Under Executive Order 13211</w:t>
      </w:r>
      <w:del w:id="4588" w:author="OMB 2023" w:date="2023-04-07T18:34:00Z">
        <w:r>
          <w:delText xml:space="preserve"> (66 FR 28355, May 22, 2001),</w:delText>
        </w:r>
      </w:del>
      <w:ins w:id="4589" w:author="OMB 2023" w:date="2023-04-07T18:34:00Z">
        <w:r>
          <w:t>,</w:t>
        </w:r>
      </w:ins>
      <w:r>
        <w:t xml:space="preserve"> agencies are required to prepare and submit to OMB a Statement of Energy Effects for significant energy</w:t>
      </w:r>
      <w:r w:rsidRPr="00564DF3">
        <w:rPr>
          <w:spacing w:val="-1"/>
        </w:rPr>
        <w:t xml:space="preserve"> </w:t>
      </w:r>
      <w:r>
        <w:t>actions, to the extent</w:t>
      </w:r>
      <w:r w:rsidRPr="00564DF3">
        <w:t xml:space="preserve"> </w:t>
      </w:r>
      <w:r>
        <w:t>permitted</w:t>
      </w:r>
      <w:r w:rsidRPr="00564DF3">
        <w:t xml:space="preserve"> </w:t>
      </w:r>
      <w:r>
        <w:t>by</w:t>
      </w:r>
      <w:r w:rsidRPr="00564DF3">
        <w:t xml:space="preserve"> </w:t>
      </w:r>
      <w:r>
        <w:t>law.</w:t>
      </w:r>
      <w:r w:rsidRPr="00564DF3">
        <w:t xml:space="preserve"> </w:t>
      </w:r>
      <w:r>
        <w:t>This</w:t>
      </w:r>
      <w:r w:rsidRPr="00564DF3">
        <w:t xml:space="preserve"> </w:t>
      </w:r>
      <w:r>
        <w:t>Statement</w:t>
      </w:r>
      <w:r w:rsidRPr="00564DF3">
        <w:t xml:space="preserve"> </w:t>
      </w:r>
      <w:r>
        <w:t>is</w:t>
      </w:r>
      <w:r w:rsidRPr="00564DF3">
        <w:t xml:space="preserve"> </w:t>
      </w:r>
      <w:r>
        <w:t>to</w:t>
      </w:r>
      <w:r w:rsidRPr="00564DF3">
        <w:t xml:space="preserve"> </w:t>
      </w:r>
      <w:r>
        <w:t>include</w:t>
      </w:r>
      <w:r w:rsidRPr="00564DF3">
        <w:t xml:space="preserve"> </w:t>
      </w:r>
      <w:r>
        <w:t>a</w:t>
      </w:r>
      <w:r w:rsidRPr="00564DF3">
        <w:t xml:space="preserve"> </w:t>
      </w:r>
      <w:r>
        <w:t>detailed</w:t>
      </w:r>
      <w:r w:rsidRPr="00564DF3">
        <w:t xml:space="preserve"> </w:t>
      </w:r>
      <w:r>
        <w:t>statement</w:t>
      </w:r>
      <w:r w:rsidRPr="00564DF3">
        <w:t xml:space="preserve"> </w:t>
      </w:r>
      <w:r>
        <w:t>of</w:t>
      </w:r>
      <w:r w:rsidRPr="00564DF3">
        <w:t xml:space="preserve"> </w:t>
      </w:r>
      <w:del w:id="4590" w:author="OMB 2023" w:date="2023-04-07T18:34:00Z">
        <w:r>
          <w:rPr>
            <w:rFonts w:ascii="Trebuchet MS"/>
          </w:rPr>
          <w:delText>A</w:delText>
        </w:r>
        <w:r>
          <w:delText>any</w:delText>
        </w:r>
      </w:del>
      <w:ins w:id="4591" w:author="OMB 2023" w:date="2023-04-07T18:34:00Z">
        <w:r>
          <w:t>“any</w:t>
        </w:r>
      </w:ins>
      <w:r w:rsidRPr="00564DF3">
        <w:t xml:space="preserve"> </w:t>
      </w:r>
      <w:r>
        <w:t>adverse</w:t>
      </w:r>
      <w:r w:rsidRPr="00564DF3">
        <w:t xml:space="preserve"> </w:t>
      </w:r>
      <w:r>
        <w:t>effects on energy supply, distribution,</w:t>
      </w:r>
      <w:r w:rsidRPr="00564DF3">
        <w:rPr>
          <w:spacing w:val="-3"/>
        </w:rPr>
        <w:t xml:space="preserve"> </w:t>
      </w:r>
      <w:r>
        <w:t>or</w:t>
      </w:r>
      <w:r w:rsidRPr="00564DF3">
        <w:rPr>
          <w:spacing w:val="-3"/>
        </w:rPr>
        <w:t xml:space="preserve"> </w:t>
      </w:r>
      <w:r>
        <w:t>use</w:t>
      </w:r>
      <w:r w:rsidRPr="00564DF3">
        <w:rPr>
          <w:spacing w:val="-3"/>
        </w:rPr>
        <w:t xml:space="preserve"> </w:t>
      </w:r>
      <w:r>
        <w:t>(including</w:t>
      </w:r>
      <w:r w:rsidRPr="00564DF3">
        <w:rPr>
          <w:spacing w:val="-3"/>
        </w:rPr>
        <w:t xml:space="preserve"> </w:t>
      </w:r>
      <w:r>
        <w:t>a</w:t>
      </w:r>
      <w:r w:rsidRPr="00564DF3">
        <w:rPr>
          <w:spacing w:val="-3"/>
        </w:rPr>
        <w:t xml:space="preserve"> </w:t>
      </w:r>
      <w:r>
        <w:t>shortfall</w:t>
      </w:r>
      <w:r w:rsidRPr="00564DF3">
        <w:rPr>
          <w:spacing w:val="-4"/>
        </w:rPr>
        <w:t xml:space="preserve"> </w:t>
      </w:r>
      <w:r>
        <w:t>in</w:t>
      </w:r>
      <w:r w:rsidRPr="00564DF3">
        <w:rPr>
          <w:spacing w:val="-4"/>
        </w:rPr>
        <w:t xml:space="preserve"> </w:t>
      </w:r>
      <w:r>
        <w:t>supply,</w:t>
      </w:r>
      <w:r w:rsidRPr="00564DF3">
        <w:rPr>
          <w:spacing w:val="-4"/>
        </w:rPr>
        <w:t xml:space="preserve"> </w:t>
      </w:r>
      <w:r>
        <w:t>price</w:t>
      </w:r>
      <w:r w:rsidRPr="00564DF3">
        <w:rPr>
          <w:spacing w:val="-4"/>
        </w:rPr>
        <w:t xml:space="preserve"> </w:t>
      </w:r>
      <w:r>
        <w:t>increases,</w:t>
      </w:r>
      <w:r w:rsidRPr="00564DF3">
        <w:rPr>
          <w:spacing w:val="-2"/>
        </w:rPr>
        <w:t xml:space="preserve"> </w:t>
      </w:r>
      <w:r>
        <w:t>and</w:t>
      </w:r>
      <w:r w:rsidRPr="00564DF3">
        <w:rPr>
          <w:spacing w:val="-2"/>
        </w:rPr>
        <w:t xml:space="preserve"> </w:t>
      </w:r>
      <w:r>
        <w:t>increased</w:t>
      </w:r>
      <w:r w:rsidRPr="00564DF3">
        <w:rPr>
          <w:spacing w:val="-2"/>
        </w:rPr>
        <w:t xml:space="preserve"> </w:t>
      </w:r>
      <w:r>
        <w:t>use</w:t>
      </w:r>
      <w:r w:rsidRPr="00564DF3">
        <w:rPr>
          <w:spacing w:val="-2"/>
        </w:rPr>
        <w:t xml:space="preserve"> </w:t>
      </w:r>
      <w:r>
        <w:t>of</w:t>
      </w:r>
      <w:r w:rsidRPr="00564DF3">
        <w:rPr>
          <w:spacing w:val="-2"/>
        </w:rPr>
        <w:t xml:space="preserve"> </w:t>
      </w:r>
      <w:r>
        <w:t xml:space="preserve">foreign </w:t>
      </w:r>
      <w:r w:rsidRPr="00564DF3">
        <w:t>supplies</w:t>
      </w:r>
      <w:del w:id="4592" w:author="OMB 2023" w:date="2023-04-07T18:34:00Z">
        <w:r>
          <w:rPr>
            <w:w w:val="105"/>
          </w:rPr>
          <w:delText>)</w:delText>
        </w:r>
        <w:r>
          <w:rPr>
            <w:rFonts w:ascii="Trebuchet MS"/>
            <w:w w:val="52"/>
          </w:rPr>
          <w:delText>@</w:delText>
        </w:r>
      </w:del>
      <w:ins w:id="4593" w:author="OMB 2023" w:date="2023-04-07T18:34:00Z">
        <w:r>
          <w:t>) should the proposal be implemented”</w:t>
        </w:r>
      </w:ins>
      <w:r w:rsidRPr="00564DF3">
        <w:t xml:space="preserve"> </w:t>
      </w:r>
      <w:r>
        <w:t>for the action and reasonable alternatives and their effects</w:t>
      </w:r>
      <w:ins w:id="4594" w:author="OMB 2023" w:date="2023-04-07T18:34:00Z">
        <w:r>
          <w:t>. You need to publish the Statement or a summary in the related notice of proposed rulemaking and final rule. For further information, see OMB guidance on implementing Executive Order 13211</w:t>
        </w:r>
      </w:ins>
      <w:r>
        <w:t>.</w:t>
      </w:r>
    </w:p>
    <w:p w14:paraId="35ED9B6A" w14:textId="77777777" w:rsidR="00234A2B" w:rsidRDefault="00DC0295">
      <w:pPr>
        <w:pStyle w:val="BodyText"/>
        <w:ind w:left="280" w:right="145"/>
        <w:jc w:val="both"/>
        <w:rPr>
          <w:del w:id="4595" w:author="OMB 2023" w:date="2023-04-07T18:34:00Z"/>
        </w:rPr>
      </w:pPr>
      <w:del w:id="4596" w:author="OMB 2023" w:date="2023-04-07T18:34:00Z">
        <w:r>
          <w:delText>You</w:delText>
        </w:r>
        <w:r>
          <w:rPr>
            <w:spacing w:val="-2"/>
          </w:rPr>
          <w:delText xml:space="preserve"> </w:delText>
        </w:r>
        <w:r>
          <w:delText>need</w:delText>
        </w:r>
        <w:r>
          <w:rPr>
            <w:spacing w:val="-2"/>
          </w:rPr>
          <w:delText xml:space="preserve"> </w:delText>
        </w:r>
        <w:r>
          <w:delText>to</w:delText>
        </w:r>
        <w:r>
          <w:rPr>
            <w:spacing w:val="-2"/>
          </w:rPr>
          <w:delText xml:space="preserve"> </w:delText>
        </w:r>
        <w:r>
          <w:delText>publish</w:delText>
        </w:r>
        <w:r>
          <w:rPr>
            <w:spacing w:val="-2"/>
          </w:rPr>
          <w:delText xml:space="preserve"> </w:delText>
        </w:r>
        <w:r>
          <w:delText>the</w:delText>
        </w:r>
        <w:r>
          <w:rPr>
            <w:spacing w:val="-2"/>
          </w:rPr>
          <w:delText xml:space="preserve"> </w:delText>
        </w:r>
        <w:r>
          <w:delText>Statement</w:delText>
        </w:r>
        <w:r>
          <w:rPr>
            <w:spacing w:val="-2"/>
          </w:rPr>
          <w:delText xml:space="preserve"> </w:delText>
        </w:r>
        <w:r>
          <w:delText>or</w:delText>
        </w:r>
        <w:r>
          <w:rPr>
            <w:spacing w:val="-2"/>
          </w:rPr>
          <w:delText xml:space="preserve"> </w:delText>
        </w:r>
        <w:r>
          <w:delText>a</w:delText>
        </w:r>
        <w:r>
          <w:rPr>
            <w:spacing w:val="-2"/>
          </w:rPr>
          <w:delText xml:space="preserve"> </w:delText>
        </w:r>
        <w:r>
          <w:delText>summary</w:delText>
        </w:r>
        <w:r>
          <w:rPr>
            <w:spacing w:val="-2"/>
          </w:rPr>
          <w:delText xml:space="preserve"> </w:delText>
        </w:r>
        <w:r>
          <w:delText>in</w:delText>
        </w:r>
        <w:r>
          <w:rPr>
            <w:spacing w:val="-3"/>
          </w:rPr>
          <w:delText xml:space="preserve"> </w:delText>
        </w:r>
        <w:r>
          <w:delText>the</w:delText>
        </w:r>
        <w:r>
          <w:rPr>
            <w:spacing w:val="-3"/>
          </w:rPr>
          <w:delText xml:space="preserve"> </w:delText>
        </w:r>
        <w:r>
          <w:delText>related</w:delText>
        </w:r>
        <w:r>
          <w:rPr>
            <w:spacing w:val="-3"/>
          </w:rPr>
          <w:delText xml:space="preserve"> </w:delText>
        </w:r>
        <w:r>
          <w:delText>NPRM</w:delText>
        </w:r>
        <w:r>
          <w:rPr>
            <w:spacing w:val="-3"/>
          </w:rPr>
          <w:delText xml:space="preserve"> </w:delText>
        </w:r>
        <w:r>
          <w:delText>and</w:delText>
        </w:r>
        <w:r>
          <w:rPr>
            <w:spacing w:val="-3"/>
          </w:rPr>
          <w:delText xml:space="preserve"> </w:delText>
        </w:r>
        <w:r>
          <w:delText>final</w:delText>
        </w:r>
        <w:r>
          <w:rPr>
            <w:spacing w:val="-3"/>
          </w:rPr>
          <w:delText xml:space="preserve"> </w:delText>
        </w:r>
        <w:r>
          <w:delText>rule.</w:delText>
        </w:r>
        <w:r>
          <w:rPr>
            <w:spacing w:val="40"/>
          </w:rPr>
          <w:delText xml:space="preserve"> </w:delText>
        </w:r>
        <w:r>
          <w:delText>For</w:delText>
        </w:r>
        <w:r>
          <w:rPr>
            <w:spacing w:val="-3"/>
          </w:rPr>
          <w:delText xml:space="preserve"> </w:delText>
        </w:r>
        <w:r>
          <w:delText>further guidance, see</w:delText>
        </w:r>
        <w:r>
          <w:rPr>
            <w:spacing w:val="-1"/>
          </w:rPr>
          <w:delText xml:space="preserve"> </w:delText>
        </w:r>
        <w:r>
          <w:delText>OMB</w:delText>
        </w:r>
        <w:r>
          <w:rPr>
            <w:spacing w:val="-1"/>
          </w:rPr>
          <w:delText xml:space="preserve"> </w:delText>
        </w:r>
        <w:r>
          <w:delText>Memorandum</w:delText>
        </w:r>
        <w:r>
          <w:rPr>
            <w:spacing w:val="-1"/>
          </w:rPr>
          <w:delText xml:space="preserve"> </w:delText>
        </w:r>
        <w:r>
          <w:delText xml:space="preserve">01-27 (“Guidance on Implementing Executive Order 13211”, July 13, 2001), available on </w:delText>
        </w:r>
        <w:r>
          <w:rPr>
            <w:spacing w:val="-1"/>
            <w:w w:val="111"/>
          </w:rPr>
          <w:delText>OMB</w:delText>
        </w:r>
        <w:r>
          <w:rPr>
            <w:rFonts w:ascii="Trebuchet MS" w:hAnsi="Trebuchet MS"/>
            <w:w w:val="55"/>
          </w:rPr>
          <w:delText>=</w:delText>
        </w:r>
        <w:r>
          <w:rPr>
            <w:w w:val="111"/>
          </w:rPr>
          <w:delText>s</w:delText>
        </w:r>
        <w:r>
          <w:rPr>
            <w:spacing w:val="-1"/>
            <w:w w:val="99"/>
          </w:rPr>
          <w:delText xml:space="preserve"> </w:delText>
        </w:r>
        <w:r>
          <w:delText>website.</w:delText>
        </w:r>
      </w:del>
    </w:p>
    <w:p w14:paraId="776FF7DD" w14:textId="77777777" w:rsidR="00993EA7" w:rsidRDefault="00993EA7" w:rsidP="00564DF3">
      <w:pPr>
        <w:pStyle w:val="BodyText"/>
      </w:pPr>
    </w:p>
    <w:p w14:paraId="1D84C8A2" w14:textId="77777777" w:rsidR="00993EA7" w:rsidRPr="00B86A93" w:rsidRDefault="00DC0295" w:rsidP="00564DF3">
      <w:pPr>
        <w:pStyle w:val="Heading1"/>
        <w:numPr>
          <w:ilvl w:val="0"/>
          <w:numId w:val="17"/>
        </w:numPr>
        <w:tabs>
          <w:tab w:val="left" w:pos="360"/>
        </w:tabs>
        <w:ind w:left="360" w:right="6485"/>
        <w:jc w:val="right"/>
      </w:pPr>
      <w:r w:rsidRPr="00B86A93">
        <w:t>Accounting</w:t>
      </w:r>
      <w:r w:rsidRPr="00564DF3">
        <w:rPr>
          <w:spacing w:val="-12"/>
        </w:rPr>
        <w:t xml:space="preserve"> </w:t>
      </w:r>
      <w:r w:rsidRPr="00B86A93">
        <w:rPr>
          <w:spacing w:val="-2"/>
        </w:rPr>
        <w:t>Statement</w:t>
      </w:r>
    </w:p>
    <w:p w14:paraId="0A119F55" w14:textId="77777777" w:rsidR="00993EA7" w:rsidRPr="00564DF3" w:rsidRDefault="00993EA7" w:rsidP="00564DF3">
      <w:pPr>
        <w:pStyle w:val="BodyText"/>
        <w:rPr>
          <w:b/>
        </w:rPr>
      </w:pPr>
    </w:p>
    <w:p w14:paraId="611A475C" w14:textId="77777777" w:rsidR="00993EA7" w:rsidRDefault="00DC0295" w:rsidP="00564DF3">
      <w:pPr>
        <w:pStyle w:val="BodyText"/>
        <w:ind w:left="120" w:right="345" w:firstLine="720"/>
      </w:pPr>
      <w:del w:id="4597" w:author="OMB 2023" w:date="2023-04-07T18:34:00Z">
        <w:r>
          <w:delText>You need to provide</w:delText>
        </w:r>
      </w:del>
      <w:ins w:id="4598" w:author="OMB 2023" w:date="2023-04-07T18:34:00Z">
        <w:r>
          <w:t>For</w:t>
        </w:r>
        <w:r>
          <w:rPr>
            <w:spacing w:val="-3"/>
          </w:rPr>
          <w:t xml:space="preserve"> </w:t>
        </w:r>
        <w:r>
          <w:t>each</w:t>
        </w:r>
        <w:r>
          <w:rPr>
            <w:spacing w:val="-3"/>
          </w:rPr>
          <w:t xml:space="preserve"> </w:t>
        </w:r>
        <w:r>
          <w:t>regulation</w:t>
        </w:r>
        <w:r>
          <w:rPr>
            <w:spacing w:val="-3"/>
          </w:rPr>
          <w:t xml:space="preserve"> </w:t>
        </w:r>
        <w:r>
          <w:t>that</w:t>
        </w:r>
        <w:r>
          <w:rPr>
            <w:spacing w:val="-3"/>
          </w:rPr>
          <w:t xml:space="preserve"> </w:t>
        </w:r>
        <w:r>
          <w:t>is</w:t>
        </w:r>
        <w:r>
          <w:rPr>
            <w:spacing w:val="-3"/>
          </w:rPr>
          <w:t xml:space="preserve"> </w:t>
        </w:r>
        <w:r>
          <w:t>significant</w:t>
        </w:r>
        <w:r>
          <w:rPr>
            <w:spacing w:val="-5"/>
          </w:rPr>
          <w:t xml:space="preserve"> </w:t>
        </w:r>
        <w:r>
          <w:t>under</w:t>
        </w:r>
        <w:r>
          <w:rPr>
            <w:spacing w:val="-4"/>
          </w:rPr>
          <w:t xml:space="preserve"> </w:t>
        </w:r>
        <w:r>
          <w:t>Section</w:t>
        </w:r>
        <w:r>
          <w:rPr>
            <w:spacing w:val="-4"/>
          </w:rPr>
          <w:t xml:space="preserve"> </w:t>
        </w:r>
        <w:r>
          <w:t>3(f)(1)</w:t>
        </w:r>
        <w:r>
          <w:rPr>
            <w:spacing w:val="-4"/>
          </w:rPr>
          <w:t xml:space="preserve"> </w:t>
        </w:r>
        <w:r>
          <w:t>of</w:t>
        </w:r>
        <w:r>
          <w:rPr>
            <w:spacing w:val="-4"/>
          </w:rPr>
          <w:t xml:space="preserve"> </w:t>
        </w:r>
        <w:r>
          <w:t>Executive</w:t>
        </w:r>
        <w:r>
          <w:rPr>
            <w:spacing w:val="-3"/>
          </w:rPr>
          <w:t xml:space="preserve"> </w:t>
        </w:r>
        <w:r>
          <w:t>Order</w:t>
        </w:r>
        <w:r>
          <w:rPr>
            <w:spacing w:val="-4"/>
          </w:rPr>
          <w:t xml:space="preserve"> </w:t>
        </w:r>
        <w:r>
          <w:t>12866, as amended by the Executive Order of April 6, 2023 (Modernizing Regulatory Review), an analysis should include</w:t>
        </w:r>
      </w:ins>
      <w:r>
        <w:t xml:space="preserve"> an accounting statement with tables reporting benefit and cost estimates</w:t>
      </w:r>
      <w:del w:id="4599" w:author="OMB 2023" w:date="2023-04-07T18:34:00Z">
        <w:r>
          <w:rPr>
            <w:spacing w:val="-3"/>
          </w:rPr>
          <w:delText xml:space="preserve"> </w:delText>
        </w:r>
        <w:r>
          <w:delText>for</w:delText>
        </w:r>
        <w:r>
          <w:rPr>
            <w:spacing w:val="-3"/>
          </w:rPr>
          <w:delText xml:space="preserve"> </w:delText>
        </w:r>
        <w:r>
          <w:delText>each</w:delText>
        </w:r>
        <w:r>
          <w:rPr>
            <w:spacing w:val="-3"/>
          </w:rPr>
          <w:delText xml:space="preserve"> </w:delText>
        </w:r>
        <w:r>
          <w:delText>major</w:delText>
        </w:r>
        <w:r>
          <w:rPr>
            <w:spacing w:val="-3"/>
          </w:rPr>
          <w:delText xml:space="preserve"> </w:delText>
        </w:r>
        <w:r>
          <w:delText>final</w:delText>
        </w:r>
        <w:r>
          <w:rPr>
            <w:spacing w:val="-3"/>
          </w:rPr>
          <w:delText xml:space="preserve"> </w:delText>
        </w:r>
        <w:r>
          <w:delText>rule</w:delText>
        </w:r>
        <w:r>
          <w:rPr>
            <w:spacing w:val="-3"/>
          </w:rPr>
          <w:delText xml:space="preserve"> </w:delText>
        </w:r>
        <w:r>
          <w:delText>for</w:delText>
        </w:r>
        <w:r>
          <w:rPr>
            <w:spacing w:val="-3"/>
          </w:rPr>
          <w:delText xml:space="preserve"> </w:delText>
        </w:r>
        <w:r>
          <w:delText>your</w:delText>
        </w:r>
        <w:r>
          <w:rPr>
            <w:spacing w:val="-3"/>
          </w:rPr>
          <w:delText xml:space="preserve"> </w:delText>
        </w:r>
        <w:r>
          <w:delText>agency</w:delText>
        </w:r>
      </w:del>
      <w:r>
        <w:t>.</w:t>
      </w:r>
      <w:r w:rsidRPr="00564DF3">
        <w:t xml:space="preserve"> </w:t>
      </w:r>
      <w:r>
        <w:t>You</w:t>
      </w:r>
      <w:r w:rsidRPr="00564DF3">
        <w:t xml:space="preserve"> </w:t>
      </w:r>
      <w:r>
        <w:t>should</w:t>
      </w:r>
      <w:r w:rsidRPr="00564DF3">
        <w:t xml:space="preserve"> </w:t>
      </w:r>
      <w:r>
        <w:t>use</w:t>
      </w:r>
      <w:r w:rsidRPr="00564DF3">
        <w:t xml:space="preserve"> </w:t>
      </w:r>
      <w:r>
        <w:t>the</w:t>
      </w:r>
      <w:r w:rsidRPr="00564DF3">
        <w:t xml:space="preserve"> </w:t>
      </w:r>
      <w:r>
        <w:t>guidance</w:t>
      </w:r>
      <w:r w:rsidRPr="00564DF3">
        <w:t xml:space="preserve"> </w:t>
      </w:r>
      <w:r>
        <w:t>outlined</w:t>
      </w:r>
      <w:r w:rsidRPr="00564DF3">
        <w:t xml:space="preserve"> </w:t>
      </w:r>
      <w:r>
        <w:t>above to report these estimates.</w:t>
      </w:r>
      <w:r>
        <w:rPr>
          <w:spacing w:val="40"/>
        </w:rPr>
        <w:t xml:space="preserve"> </w:t>
      </w:r>
      <w:r>
        <w:t>We have included a suggested format for your consideration.</w:t>
      </w:r>
    </w:p>
    <w:p w14:paraId="48307933" w14:textId="77777777" w:rsidR="00234A2B" w:rsidRDefault="00234A2B">
      <w:pPr>
        <w:rPr>
          <w:del w:id="4600" w:author="OMB 2023" w:date="2023-04-07T18:34:00Z"/>
        </w:rPr>
        <w:sectPr w:rsidR="00234A2B">
          <w:pgSz w:w="12240" w:h="15840"/>
          <w:pgMar w:top="1360" w:right="1340" w:bottom="980" w:left="1160" w:header="0" w:footer="788" w:gutter="0"/>
          <w:cols w:space="720"/>
        </w:sectPr>
      </w:pPr>
    </w:p>
    <w:p w14:paraId="06A67F22" w14:textId="77777777" w:rsidR="00993EA7" w:rsidRDefault="00993EA7">
      <w:pPr>
        <w:pStyle w:val="BodyText"/>
        <w:rPr>
          <w:ins w:id="4601" w:author="OMB 2023" w:date="2023-04-07T18:34:00Z"/>
        </w:rPr>
      </w:pPr>
    </w:p>
    <w:p w14:paraId="3C67FA84" w14:textId="77777777" w:rsidR="00993EA7" w:rsidRDefault="00DC0295" w:rsidP="00564DF3">
      <w:pPr>
        <w:pStyle w:val="Heading2"/>
        <w:numPr>
          <w:ilvl w:val="1"/>
          <w:numId w:val="17"/>
        </w:numPr>
        <w:tabs>
          <w:tab w:val="left" w:pos="1560"/>
        </w:tabs>
      </w:pPr>
      <w:r>
        <w:t>Categories</w:t>
      </w:r>
      <w:r w:rsidRPr="00564DF3">
        <w:rPr>
          <w:spacing w:val="-5"/>
        </w:rPr>
        <w:t xml:space="preserve"> </w:t>
      </w:r>
      <w:r>
        <w:t>of</w:t>
      </w:r>
      <w:r w:rsidRPr="00564DF3">
        <w:rPr>
          <w:spacing w:val="-5"/>
        </w:rPr>
        <w:t xml:space="preserve"> </w:t>
      </w:r>
      <w:r>
        <w:t>Benefits</w:t>
      </w:r>
      <w:ins w:id="4602" w:author="OMB 2023" w:date="2023-04-07T18:34:00Z">
        <w:r>
          <w:t>,</w:t>
        </w:r>
        <w:r>
          <w:rPr>
            <w:spacing w:val="-2"/>
          </w:rPr>
          <w:t xml:space="preserve"> </w:t>
        </w:r>
        <w:r>
          <w:t>Costs,</w:t>
        </w:r>
      </w:ins>
      <w:r w:rsidRPr="00564DF3">
        <w:rPr>
          <w:spacing w:val="-4"/>
        </w:rPr>
        <w:t xml:space="preserve"> </w:t>
      </w:r>
      <w:r>
        <w:t>and</w:t>
      </w:r>
      <w:r w:rsidRPr="00564DF3">
        <w:rPr>
          <w:spacing w:val="-3"/>
        </w:rPr>
        <w:t xml:space="preserve"> </w:t>
      </w:r>
      <w:del w:id="4603" w:author="OMB 2023" w:date="2023-04-07T18:34:00Z">
        <w:r>
          <w:rPr>
            <w:spacing w:val="-2"/>
          </w:rPr>
          <w:delText>Costs</w:delText>
        </w:r>
      </w:del>
      <w:ins w:id="4604" w:author="OMB 2023" w:date="2023-04-07T18:34:00Z">
        <w:r>
          <w:rPr>
            <w:spacing w:val="-2"/>
          </w:rPr>
          <w:t>Transfers</w:t>
        </w:r>
      </w:ins>
    </w:p>
    <w:p w14:paraId="7C027882" w14:textId="77777777" w:rsidR="00993EA7" w:rsidRPr="00564DF3" w:rsidRDefault="00993EA7" w:rsidP="00564DF3">
      <w:pPr>
        <w:pStyle w:val="BodyText"/>
        <w:rPr>
          <w:b/>
          <w:i/>
        </w:rPr>
      </w:pPr>
    </w:p>
    <w:p w14:paraId="05D61C46" w14:textId="77777777" w:rsidR="00993EA7" w:rsidRDefault="00DC0295" w:rsidP="00564DF3">
      <w:pPr>
        <w:pStyle w:val="BodyText"/>
        <w:ind w:left="120" w:right="519" w:firstLine="720"/>
        <w:jc w:val="both"/>
      </w:pPr>
      <w:r>
        <w:t>To</w:t>
      </w:r>
      <w:r w:rsidRPr="00564DF3">
        <w:rPr>
          <w:spacing w:val="-11"/>
        </w:rPr>
        <w:t xml:space="preserve"> </w:t>
      </w:r>
      <w:r>
        <w:t>the</w:t>
      </w:r>
      <w:r w:rsidRPr="00564DF3">
        <w:rPr>
          <w:spacing w:val="-11"/>
        </w:rPr>
        <w:t xml:space="preserve"> </w:t>
      </w:r>
      <w:r>
        <w:t>extent</w:t>
      </w:r>
      <w:r w:rsidRPr="00564DF3">
        <w:rPr>
          <w:spacing w:val="-11"/>
        </w:rPr>
        <w:t xml:space="preserve"> </w:t>
      </w:r>
      <w:r>
        <w:t>feasible,</w:t>
      </w:r>
      <w:r w:rsidRPr="00564DF3">
        <w:rPr>
          <w:spacing w:val="-11"/>
        </w:rPr>
        <w:t xml:space="preserve"> </w:t>
      </w:r>
      <w:r>
        <w:t>you</w:t>
      </w:r>
      <w:r w:rsidRPr="00564DF3">
        <w:rPr>
          <w:spacing w:val="-11"/>
        </w:rPr>
        <w:t xml:space="preserve"> </w:t>
      </w:r>
      <w:r>
        <w:t>should</w:t>
      </w:r>
      <w:r w:rsidRPr="00564DF3">
        <w:rPr>
          <w:spacing w:val="-11"/>
        </w:rPr>
        <w:t xml:space="preserve"> </w:t>
      </w:r>
      <w:r>
        <w:t>quantify</w:t>
      </w:r>
      <w:r w:rsidRPr="00564DF3">
        <w:rPr>
          <w:spacing w:val="-11"/>
        </w:rPr>
        <w:t xml:space="preserve"> </w:t>
      </w:r>
      <w:r>
        <w:t>all</w:t>
      </w:r>
      <w:r w:rsidRPr="00564DF3">
        <w:rPr>
          <w:spacing w:val="-11"/>
        </w:rPr>
        <w:t xml:space="preserve"> </w:t>
      </w:r>
      <w:r>
        <w:t>potential</w:t>
      </w:r>
      <w:r w:rsidRPr="00564DF3">
        <w:rPr>
          <w:spacing w:val="-11"/>
        </w:rPr>
        <w:t xml:space="preserve"> </w:t>
      </w:r>
      <w:r>
        <w:t>incremental</w:t>
      </w:r>
      <w:r w:rsidRPr="00564DF3">
        <w:rPr>
          <w:spacing w:val="-11"/>
        </w:rPr>
        <w:t xml:space="preserve"> </w:t>
      </w:r>
      <w:r>
        <w:t>benefits</w:t>
      </w:r>
      <w:r w:rsidRPr="00564DF3">
        <w:rPr>
          <w:spacing w:val="-11"/>
        </w:rPr>
        <w:t xml:space="preserve"> </w:t>
      </w:r>
      <w:r>
        <w:t>and</w:t>
      </w:r>
      <w:r w:rsidRPr="00564DF3">
        <w:rPr>
          <w:spacing w:val="-11"/>
        </w:rPr>
        <w:t xml:space="preserve"> </w:t>
      </w:r>
      <w:r>
        <w:t>costs. You</w:t>
      </w:r>
      <w:r w:rsidRPr="00564DF3">
        <w:rPr>
          <w:spacing w:val="-12"/>
        </w:rPr>
        <w:t xml:space="preserve"> </w:t>
      </w:r>
      <w:r>
        <w:t>should</w:t>
      </w:r>
      <w:r w:rsidRPr="00564DF3">
        <w:rPr>
          <w:spacing w:val="-12"/>
        </w:rPr>
        <w:t xml:space="preserve"> </w:t>
      </w:r>
      <w:r>
        <w:t>report</w:t>
      </w:r>
      <w:r w:rsidRPr="00564DF3">
        <w:rPr>
          <w:spacing w:val="-12"/>
        </w:rPr>
        <w:t xml:space="preserve"> </w:t>
      </w:r>
      <w:r>
        <w:t>benefit</w:t>
      </w:r>
      <w:r w:rsidRPr="00564DF3">
        <w:rPr>
          <w:spacing w:val="-12"/>
        </w:rPr>
        <w:t xml:space="preserve"> </w:t>
      </w:r>
      <w:r>
        <w:t>and</w:t>
      </w:r>
      <w:r w:rsidRPr="00564DF3">
        <w:rPr>
          <w:spacing w:val="-12"/>
        </w:rPr>
        <w:t xml:space="preserve"> </w:t>
      </w:r>
      <w:r>
        <w:t>cost</w:t>
      </w:r>
      <w:r w:rsidRPr="00564DF3">
        <w:rPr>
          <w:spacing w:val="-12"/>
        </w:rPr>
        <w:t xml:space="preserve"> </w:t>
      </w:r>
      <w:r>
        <w:t>estimates</w:t>
      </w:r>
      <w:r w:rsidRPr="00564DF3">
        <w:rPr>
          <w:spacing w:val="-12"/>
        </w:rPr>
        <w:t xml:space="preserve"> </w:t>
      </w:r>
      <w:r>
        <w:t>within</w:t>
      </w:r>
      <w:r w:rsidRPr="00564DF3">
        <w:rPr>
          <w:spacing w:val="-12"/>
        </w:rPr>
        <w:t xml:space="preserve"> </w:t>
      </w:r>
      <w:r>
        <w:t>the</w:t>
      </w:r>
      <w:r w:rsidRPr="00564DF3">
        <w:rPr>
          <w:spacing w:val="-12"/>
        </w:rPr>
        <w:t xml:space="preserve"> </w:t>
      </w:r>
      <w:r>
        <w:t>following</w:t>
      </w:r>
      <w:r w:rsidRPr="00564DF3">
        <w:rPr>
          <w:spacing w:val="-12"/>
        </w:rPr>
        <w:t xml:space="preserve"> </w:t>
      </w:r>
      <w:r>
        <w:t>three</w:t>
      </w:r>
      <w:r w:rsidRPr="00564DF3">
        <w:rPr>
          <w:spacing w:val="-12"/>
        </w:rPr>
        <w:t xml:space="preserve"> </w:t>
      </w:r>
      <w:r>
        <w:t>categories:</w:t>
      </w:r>
      <w:r w:rsidRPr="00564DF3">
        <w:rPr>
          <w:spacing w:val="-12"/>
        </w:rPr>
        <w:t xml:space="preserve"> </w:t>
      </w:r>
      <w:r>
        <w:t>monetized</w:t>
      </w:r>
      <w:ins w:id="4605" w:author="OMB 2023" w:date="2023-04-07T18:34:00Z">
        <w:r>
          <w:t>;</w:t>
        </w:r>
      </w:ins>
      <w:r>
        <w:t xml:space="preserve"> quantified, but not monetized; and </w:t>
      </w:r>
      <w:del w:id="4606" w:author="OMB 2023" w:date="2023-04-07T18:34:00Z">
        <w:r>
          <w:delText>qualitative, but not quantified or monetized</w:delText>
        </w:r>
      </w:del>
      <w:ins w:id="4607" w:author="OMB 2023" w:date="2023-04-07T18:34:00Z">
        <w:r>
          <w:t>unquantified</w:t>
        </w:r>
      </w:ins>
      <w:r>
        <w:t>.</w:t>
      </w:r>
    </w:p>
    <w:p w14:paraId="02076574" w14:textId="77777777" w:rsidR="00993EA7" w:rsidRPr="00564DF3" w:rsidRDefault="00993EA7" w:rsidP="00564DF3">
      <w:pPr>
        <w:pStyle w:val="BodyText"/>
        <w:spacing w:before="11"/>
        <w:rPr>
          <w:sz w:val="23"/>
        </w:rPr>
      </w:pPr>
    </w:p>
    <w:p w14:paraId="70CBB335" w14:textId="77777777" w:rsidR="00993EA7" w:rsidRDefault="00DC0295" w:rsidP="00564DF3">
      <w:pPr>
        <w:pStyle w:val="BodyText"/>
        <w:ind w:left="120" w:right="345" w:firstLine="720"/>
      </w:pPr>
      <w:r>
        <w:t>These categories are mutually exclusive and exhaustive.</w:t>
      </w:r>
      <w:r w:rsidRPr="00564DF3">
        <w:t xml:space="preserve"> </w:t>
      </w:r>
      <w:r>
        <w:t>Throughout the process of listing</w:t>
      </w:r>
      <w:del w:id="4608" w:author="OMB 2023" w:date="2023-04-07T18:34:00Z">
        <w:r>
          <w:rPr>
            <w:spacing w:val="-3"/>
          </w:rPr>
          <w:delText xml:space="preserve"> </w:delText>
        </w:r>
        <w:r>
          <w:delText>preliminary</w:delText>
        </w:r>
      </w:del>
      <w:r>
        <w:rPr>
          <w:spacing w:val="-3"/>
        </w:rPr>
        <w:t xml:space="preserve"> </w:t>
      </w:r>
      <w:r>
        <w:t>estimates</w:t>
      </w:r>
      <w:r>
        <w:rPr>
          <w:spacing w:val="-3"/>
        </w:rPr>
        <w:t xml:space="preserve"> </w:t>
      </w:r>
      <w:r>
        <w:t>of</w:t>
      </w:r>
      <w:r>
        <w:rPr>
          <w:spacing w:val="-3"/>
        </w:rPr>
        <w:t xml:space="preserve"> </w:t>
      </w:r>
      <w:r>
        <w:t>benefits</w:t>
      </w:r>
      <w:r>
        <w:rPr>
          <w:spacing w:val="-3"/>
        </w:rPr>
        <w:t xml:space="preserve"> </w:t>
      </w:r>
      <w:r>
        <w:t>and</w:t>
      </w:r>
      <w:r>
        <w:rPr>
          <w:spacing w:val="-3"/>
        </w:rPr>
        <w:t xml:space="preserve"> </w:t>
      </w:r>
      <w:r>
        <w:t>costs,</w:t>
      </w:r>
      <w:r w:rsidRPr="00564DF3">
        <w:rPr>
          <w:spacing w:val="-3"/>
        </w:rPr>
        <w:t xml:space="preserve"> </w:t>
      </w:r>
      <w:r>
        <w:t>agencies</w:t>
      </w:r>
      <w:r w:rsidRPr="00564DF3">
        <w:rPr>
          <w:spacing w:val="-2"/>
        </w:rPr>
        <w:t xml:space="preserve"> </w:t>
      </w:r>
      <w:r>
        <w:t>should</w:t>
      </w:r>
      <w:r w:rsidRPr="00564DF3">
        <w:rPr>
          <w:spacing w:val="-2"/>
        </w:rPr>
        <w:t xml:space="preserve"> </w:t>
      </w:r>
      <w:r>
        <w:t>avoid</w:t>
      </w:r>
      <w:r w:rsidRPr="00564DF3">
        <w:rPr>
          <w:spacing w:val="-2"/>
        </w:rPr>
        <w:t xml:space="preserve"> </w:t>
      </w:r>
      <w:r>
        <w:t>double-counting.</w:t>
      </w:r>
      <w:r w:rsidRPr="00564DF3">
        <w:rPr>
          <w:spacing w:val="-2"/>
        </w:rPr>
        <w:t xml:space="preserve"> </w:t>
      </w:r>
      <w:r>
        <w:t>This problem may arise if more than one way exists to express the same change in social welfare.</w:t>
      </w:r>
    </w:p>
    <w:p w14:paraId="51A6EE91" w14:textId="77777777" w:rsidR="00993EA7" w:rsidRDefault="00993EA7" w:rsidP="00564DF3">
      <w:pPr>
        <w:pStyle w:val="BodyText"/>
      </w:pPr>
    </w:p>
    <w:p w14:paraId="0C1B1A41" w14:textId="77777777" w:rsidR="00234A2B" w:rsidRDefault="00DC0295">
      <w:pPr>
        <w:pStyle w:val="Heading1"/>
        <w:spacing w:before="1"/>
        <w:rPr>
          <w:del w:id="4609" w:author="OMB 2023" w:date="2023-04-07T18:34:00Z"/>
        </w:rPr>
      </w:pPr>
      <w:del w:id="4610" w:author="OMB 2023" w:date="2023-04-07T18:34:00Z">
        <w:r>
          <w:rPr>
            <w:i/>
          </w:rPr>
          <w:delText>Quantifying</w:delText>
        </w:r>
        <w:r>
          <w:rPr>
            <w:i/>
            <w:spacing w:val="-9"/>
          </w:rPr>
          <w:delText xml:space="preserve"> </w:delText>
        </w:r>
        <w:r>
          <w:rPr>
            <w:i/>
          </w:rPr>
          <w:delText>and</w:delText>
        </w:r>
        <w:r>
          <w:rPr>
            <w:i/>
            <w:spacing w:val="-7"/>
          </w:rPr>
          <w:delText xml:space="preserve"> </w:delText>
        </w:r>
        <w:r>
          <w:rPr>
            <w:i/>
          </w:rPr>
          <w:delText>Monetizing</w:delText>
        </w:r>
      </w:del>
      <w:ins w:id="4611" w:author="OMB 2023" w:date="2023-04-07T18:34:00Z">
        <w:r>
          <w:t>As noted in the section “</w:t>
        </w:r>
        <w:r>
          <w:rPr>
            <w:i/>
          </w:rPr>
          <w:t>Accounting for</w:t>
        </w:r>
      </w:ins>
      <w:r w:rsidRPr="00564DF3">
        <w:rPr>
          <w:b w:val="0"/>
          <w:bCs w:val="0"/>
          <w:i/>
        </w:rPr>
        <w:t xml:space="preserve"> Benefits</w:t>
      </w:r>
      <w:del w:id="4612" w:author="OMB 2023" w:date="2023-04-07T18:34:00Z">
        <w:r>
          <w:rPr>
            <w:i/>
            <w:spacing w:val="-7"/>
          </w:rPr>
          <w:delText xml:space="preserve"> </w:delText>
        </w:r>
        <w:r>
          <w:rPr>
            <w:i/>
          </w:rPr>
          <w:delText>and</w:delText>
        </w:r>
      </w:del>
      <w:ins w:id="4613" w:author="OMB 2023" w:date="2023-04-07T18:34:00Z">
        <w:r>
          <w:rPr>
            <w:i/>
          </w:rPr>
          <w:t>,</w:t>
        </w:r>
      </w:ins>
      <w:r w:rsidRPr="00564DF3">
        <w:rPr>
          <w:b w:val="0"/>
          <w:bCs w:val="0"/>
          <w:i/>
        </w:rPr>
        <w:t xml:space="preserve"> Costs</w:t>
      </w:r>
    </w:p>
    <w:p w14:paraId="06CAE078" w14:textId="77777777" w:rsidR="00234A2B" w:rsidRDefault="00234A2B">
      <w:pPr>
        <w:pStyle w:val="BodyText"/>
        <w:spacing w:before="9"/>
        <w:rPr>
          <w:del w:id="4614" w:author="OMB 2023" w:date="2023-04-07T18:34:00Z"/>
          <w:b/>
          <w:i/>
          <w:sz w:val="23"/>
        </w:rPr>
      </w:pPr>
    </w:p>
    <w:p w14:paraId="30121F8E" w14:textId="77777777" w:rsidR="00234A2B" w:rsidRDefault="00DC0295">
      <w:pPr>
        <w:pStyle w:val="BodyText"/>
        <w:ind w:left="280" w:right="199" w:firstLine="720"/>
        <w:rPr>
          <w:del w:id="4615" w:author="OMB 2023" w:date="2023-04-07T18:34:00Z"/>
        </w:rPr>
      </w:pPr>
      <w:del w:id="4616" w:author="OMB 2023" w:date="2023-04-07T18:34:00Z">
        <w:r>
          <w:delText>You</w:delText>
        </w:r>
      </w:del>
      <w:ins w:id="4617" w:author="OMB 2023" w:date="2023-04-07T18:34:00Z">
        <w:r>
          <w:rPr>
            <w:i/>
          </w:rPr>
          <w:t>, and Transfers that Are Difficult to Quantify or Monetize</w:t>
        </w:r>
        <w:r>
          <w:t>,” you</w:t>
        </w:r>
      </w:ins>
      <w:r>
        <w:t xml:space="preserve"> should </w:t>
      </w:r>
      <w:del w:id="4618" w:author="OMB 2023" w:date="2023-04-07T18:34:00Z">
        <w:r>
          <w:delText>develop quantitative estimates and convert them to dollar amounts</w:delText>
        </w:r>
      </w:del>
      <w:ins w:id="4619" w:author="OMB 2023" w:date="2023-04-07T18:34:00Z">
        <w:r>
          <w:t>consider,</w:t>
        </w:r>
      </w:ins>
      <w:r>
        <w:t xml:space="preserve"> if </w:t>
      </w:r>
      <w:del w:id="4620" w:author="OMB 2023" w:date="2023-04-07T18:34:00Z">
        <w:r>
          <w:delText>possible.</w:delText>
        </w:r>
        <w:r>
          <w:rPr>
            <w:spacing w:val="40"/>
          </w:rPr>
          <w:delText xml:space="preserve"> </w:delText>
        </w:r>
        <w:r>
          <w:delText>In</w:delText>
        </w:r>
        <w:r>
          <w:rPr>
            <w:spacing w:val="-3"/>
          </w:rPr>
          <w:delText xml:space="preserve"> </w:delText>
        </w:r>
        <w:r>
          <w:delText>many</w:delText>
        </w:r>
        <w:r>
          <w:rPr>
            <w:spacing w:val="-3"/>
          </w:rPr>
          <w:delText xml:space="preserve"> </w:delText>
        </w:r>
        <w:r>
          <w:delText>cases,</w:delText>
        </w:r>
        <w:r>
          <w:rPr>
            <w:spacing w:val="-3"/>
          </w:rPr>
          <w:delText xml:space="preserve"> </w:delText>
        </w:r>
        <w:r>
          <w:delText>quantified</w:delText>
        </w:r>
        <w:r>
          <w:rPr>
            <w:spacing w:val="-3"/>
          </w:rPr>
          <w:delText xml:space="preserve"> </w:delText>
        </w:r>
        <w:r>
          <w:delText>estimates</w:delText>
        </w:r>
        <w:r>
          <w:rPr>
            <w:spacing w:val="-3"/>
          </w:rPr>
          <w:delText xml:space="preserve"> </w:delText>
        </w:r>
        <w:r>
          <w:delText>are</w:delText>
        </w:r>
        <w:r>
          <w:rPr>
            <w:spacing w:val="-2"/>
          </w:rPr>
          <w:delText xml:space="preserve"> </w:delText>
        </w:r>
        <w:r>
          <w:delText>readily</w:delText>
        </w:r>
        <w:r>
          <w:rPr>
            <w:spacing w:val="-3"/>
          </w:rPr>
          <w:delText xml:space="preserve"> </w:delText>
        </w:r>
        <w:r>
          <w:delText>convertible,</w:delText>
        </w:r>
        <w:r>
          <w:rPr>
            <w:spacing w:val="-3"/>
          </w:rPr>
          <w:delText xml:space="preserve"> </w:delText>
        </w:r>
        <w:r>
          <w:delText>with</w:delText>
        </w:r>
        <w:r>
          <w:rPr>
            <w:spacing w:val="-3"/>
          </w:rPr>
          <w:delText xml:space="preserve"> </w:delText>
        </w:r>
        <w:r>
          <w:delText>a</w:delText>
        </w:r>
        <w:r>
          <w:rPr>
            <w:spacing w:val="-3"/>
          </w:rPr>
          <w:delText xml:space="preserve"> </w:delText>
        </w:r>
        <w:r>
          <w:delText>little</w:delText>
        </w:r>
        <w:r>
          <w:rPr>
            <w:spacing w:val="-3"/>
          </w:rPr>
          <w:delText xml:space="preserve"> </w:delText>
        </w:r>
        <w:r>
          <w:delText>effort,</w:delText>
        </w:r>
        <w:r>
          <w:rPr>
            <w:spacing w:val="-3"/>
          </w:rPr>
          <w:delText xml:space="preserve"> </w:delText>
        </w:r>
        <w:r>
          <w:delText>into dollar equivalents.</w:delText>
        </w:r>
      </w:del>
    </w:p>
    <w:p w14:paraId="42515AC2" w14:textId="77777777" w:rsidR="00234A2B" w:rsidRDefault="00234A2B">
      <w:pPr>
        <w:pStyle w:val="BodyText"/>
        <w:spacing w:before="2"/>
        <w:rPr>
          <w:del w:id="4621" w:author="OMB 2023" w:date="2023-04-07T18:34:00Z"/>
        </w:rPr>
      </w:pPr>
    </w:p>
    <w:p w14:paraId="4613ABF4" w14:textId="77777777" w:rsidR="00234A2B" w:rsidRDefault="00DC0295">
      <w:pPr>
        <w:pStyle w:val="Heading1"/>
        <w:rPr>
          <w:del w:id="4622" w:author="OMB 2023" w:date="2023-04-07T18:34:00Z"/>
        </w:rPr>
      </w:pPr>
      <w:del w:id="4623" w:author="OMB 2023" w:date="2023-04-07T18:34:00Z">
        <w:r>
          <w:rPr>
            <w:i/>
          </w:rPr>
          <w:delText>Qualitative</w:delText>
        </w:r>
        <w:r>
          <w:rPr>
            <w:i/>
            <w:spacing w:val="-2"/>
          </w:rPr>
          <w:delText xml:space="preserve"> </w:delText>
        </w:r>
        <w:r>
          <w:rPr>
            <w:i/>
          </w:rPr>
          <w:delText>Benefits</w:delText>
        </w:r>
        <w:r>
          <w:rPr>
            <w:i/>
            <w:spacing w:val="-1"/>
          </w:rPr>
          <w:delText xml:space="preserve"> </w:delText>
        </w:r>
        <w:r>
          <w:rPr>
            <w:i/>
          </w:rPr>
          <w:delText>and</w:delText>
        </w:r>
        <w:r>
          <w:rPr>
            <w:i/>
            <w:spacing w:val="-1"/>
          </w:rPr>
          <w:delText xml:space="preserve"> </w:delText>
        </w:r>
        <w:r>
          <w:rPr>
            <w:i/>
            <w:spacing w:val="-2"/>
          </w:rPr>
          <w:delText>Costs</w:delText>
        </w:r>
      </w:del>
    </w:p>
    <w:p w14:paraId="7BB8838F" w14:textId="77777777" w:rsidR="00234A2B" w:rsidRDefault="00234A2B">
      <w:pPr>
        <w:pStyle w:val="BodyText"/>
        <w:spacing w:before="9"/>
        <w:rPr>
          <w:del w:id="4624" w:author="OMB 2023" w:date="2023-04-07T18:34:00Z"/>
          <w:b/>
          <w:i/>
          <w:sz w:val="23"/>
        </w:rPr>
      </w:pPr>
    </w:p>
    <w:p w14:paraId="709BEF92" w14:textId="77777777" w:rsidR="00993EA7" w:rsidRDefault="00DC0295" w:rsidP="00564DF3">
      <w:pPr>
        <w:pStyle w:val="BodyText"/>
        <w:ind w:left="120" w:right="525" w:firstLine="720"/>
      </w:pPr>
      <w:del w:id="4625" w:author="OMB 2023" w:date="2023-04-07T18:34:00Z">
        <w:r>
          <w:delText>You should categorize or rank the qualitative</w:delText>
        </w:r>
      </w:del>
      <w:ins w:id="4626" w:author="OMB 2023" w:date="2023-04-07T18:34:00Z">
        <w:r>
          <w:t>feasible given the state of the evidence, categorizing or ranking non-monetized or unquantified</w:t>
        </w:r>
      </w:ins>
      <w:r>
        <w:t xml:space="preserve"> effects in terms of their importance</w:t>
      </w:r>
      <w:del w:id="4627" w:author="OMB 2023" w:date="2023-04-07T18:34:00Z">
        <w:r>
          <w:delText xml:space="preserve"> (e.g., certainty, likely magnitude, and reversibility).</w:delText>
        </w:r>
      </w:del>
      <w:ins w:id="4628" w:author="OMB 2023" w:date="2023-04-07T18:34:00Z">
        <w:r>
          <w:t>.</w:t>
        </w:r>
      </w:ins>
      <w:r w:rsidRPr="00564DF3">
        <w:t xml:space="preserve"> </w:t>
      </w:r>
      <w:r>
        <w:t>You should distinguish the effects that</w:t>
      </w:r>
      <w:ins w:id="4629" w:author="OMB 2023" w:date="2023-04-07T18:34:00Z">
        <w:r>
          <w:t xml:space="preserve"> evidence indicates</w:t>
        </w:r>
      </w:ins>
      <w:r>
        <w:t xml:space="preserve"> are likely to</w:t>
      </w:r>
      <w:r w:rsidRPr="00564DF3">
        <w:t xml:space="preserve"> </w:t>
      </w:r>
      <w:r>
        <w:t>be</w:t>
      </w:r>
      <w:r w:rsidRPr="00564DF3">
        <w:t xml:space="preserve"> </w:t>
      </w:r>
      <w:r>
        <w:t>significant</w:t>
      </w:r>
      <w:r w:rsidRPr="00564DF3">
        <w:rPr>
          <w:spacing w:val="-4"/>
        </w:rPr>
        <w:t xml:space="preserve"> </w:t>
      </w:r>
      <w:r>
        <w:t>enough</w:t>
      </w:r>
      <w:r w:rsidRPr="00564DF3">
        <w:rPr>
          <w:spacing w:val="-4"/>
        </w:rPr>
        <w:t xml:space="preserve"> </w:t>
      </w:r>
      <w:r>
        <w:t>to</w:t>
      </w:r>
      <w:r w:rsidRPr="00564DF3">
        <w:rPr>
          <w:spacing w:val="-4"/>
        </w:rPr>
        <w:t xml:space="preserve"> </w:t>
      </w:r>
      <w:r>
        <w:t>warrant</w:t>
      </w:r>
      <w:r w:rsidRPr="00564DF3">
        <w:rPr>
          <w:spacing w:val="-4"/>
        </w:rPr>
        <w:t xml:space="preserve"> </w:t>
      </w:r>
      <w:r>
        <w:t>serious</w:t>
      </w:r>
      <w:r w:rsidRPr="00564DF3">
        <w:rPr>
          <w:spacing w:val="-4"/>
        </w:rPr>
        <w:t xml:space="preserve"> </w:t>
      </w:r>
      <w:r>
        <w:t>consideration</w:t>
      </w:r>
      <w:r>
        <w:rPr>
          <w:spacing w:val="-3"/>
        </w:rPr>
        <w:t xml:space="preserve"> </w:t>
      </w:r>
      <w:r>
        <w:t>by</w:t>
      </w:r>
      <w:r w:rsidRPr="00564DF3">
        <w:rPr>
          <w:spacing w:val="-4"/>
        </w:rPr>
        <w:t xml:space="preserve"> </w:t>
      </w:r>
      <w:r>
        <w:t>decision</w:t>
      </w:r>
      <w:r w:rsidRPr="00564DF3">
        <w:rPr>
          <w:spacing w:val="-4"/>
        </w:rPr>
        <w:t xml:space="preserve"> </w:t>
      </w:r>
      <w:r>
        <w:t>makers</w:t>
      </w:r>
      <w:r w:rsidRPr="00564DF3">
        <w:rPr>
          <w:spacing w:val="-4"/>
        </w:rPr>
        <w:t xml:space="preserve"> </w:t>
      </w:r>
      <w:r>
        <w:t>from</w:t>
      </w:r>
      <w:r>
        <w:rPr>
          <w:spacing w:val="-4"/>
        </w:rPr>
        <w:t xml:space="preserve"> </w:t>
      </w:r>
      <w:r>
        <w:t>those</w:t>
      </w:r>
      <w:r w:rsidRPr="00564DF3">
        <w:rPr>
          <w:spacing w:val="-4"/>
        </w:rPr>
        <w:t xml:space="preserve"> </w:t>
      </w:r>
      <w:r>
        <w:t>that</w:t>
      </w:r>
      <w:r w:rsidRPr="00564DF3">
        <w:rPr>
          <w:spacing w:val="-4"/>
        </w:rPr>
        <w:t xml:space="preserve"> </w:t>
      </w:r>
      <w:r>
        <w:t>are likely to be minor.</w:t>
      </w:r>
    </w:p>
    <w:p w14:paraId="2942A02A" w14:textId="77777777" w:rsidR="00993EA7" w:rsidRDefault="00993EA7" w:rsidP="00564DF3">
      <w:pPr>
        <w:pStyle w:val="BodyText"/>
      </w:pPr>
    </w:p>
    <w:p w14:paraId="7C0722ED" w14:textId="77777777" w:rsidR="00993EA7" w:rsidRDefault="00DC0295" w:rsidP="00564DF3">
      <w:pPr>
        <w:pStyle w:val="Heading2"/>
        <w:numPr>
          <w:ilvl w:val="1"/>
          <w:numId w:val="17"/>
        </w:numPr>
        <w:tabs>
          <w:tab w:val="left" w:pos="1560"/>
        </w:tabs>
      </w:pPr>
      <w:r>
        <w:t>Treatment</w:t>
      </w:r>
      <w:r w:rsidRPr="00564DF3">
        <w:rPr>
          <w:spacing w:val="-5"/>
        </w:rPr>
        <w:t xml:space="preserve"> </w:t>
      </w:r>
      <w:r>
        <w:t>of</w:t>
      </w:r>
      <w:r w:rsidRPr="00564DF3">
        <w:rPr>
          <w:spacing w:val="-5"/>
        </w:rPr>
        <w:t xml:space="preserve"> </w:t>
      </w:r>
      <w:r>
        <w:t>Benefits</w:t>
      </w:r>
      <w:ins w:id="4630" w:author="OMB 2023" w:date="2023-04-07T18:34:00Z">
        <w:r>
          <w:t>,</w:t>
        </w:r>
        <w:r>
          <w:rPr>
            <w:spacing w:val="-5"/>
          </w:rPr>
          <w:t xml:space="preserve"> </w:t>
        </w:r>
        <w:r>
          <w:t>Costs,</w:t>
        </w:r>
      </w:ins>
      <w:r w:rsidRPr="00564DF3">
        <w:rPr>
          <w:spacing w:val="-2"/>
        </w:rPr>
        <w:t xml:space="preserve"> </w:t>
      </w:r>
      <w:r>
        <w:t>and</w:t>
      </w:r>
      <w:r w:rsidRPr="00564DF3">
        <w:rPr>
          <w:spacing w:val="-5"/>
        </w:rPr>
        <w:t xml:space="preserve"> </w:t>
      </w:r>
      <w:del w:id="4631" w:author="OMB 2023" w:date="2023-04-07T18:34:00Z">
        <w:r>
          <w:delText>Costs</w:delText>
        </w:r>
      </w:del>
      <w:ins w:id="4632" w:author="OMB 2023" w:date="2023-04-07T18:34:00Z">
        <w:r>
          <w:t>Transfers</w:t>
        </w:r>
      </w:ins>
      <w:r w:rsidRPr="00564DF3">
        <w:rPr>
          <w:spacing w:val="-4"/>
        </w:rPr>
        <w:t xml:space="preserve"> </w:t>
      </w:r>
      <w:r>
        <w:t>over</w:t>
      </w:r>
      <w:r w:rsidRPr="00564DF3">
        <w:rPr>
          <w:spacing w:val="-4"/>
        </w:rPr>
        <w:t xml:space="preserve"> </w:t>
      </w:r>
      <w:r>
        <w:rPr>
          <w:spacing w:val="-4"/>
        </w:rPr>
        <w:t>Time</w:t>
      </w:r>
    </w:p>
    <w:p w14:paraId="38D3DCBA" w14:textId="77777777" w:rsidR="00993EA7" w:rsidRPr="00564DF3" w:rsidRDefault="00993EA7" w:rsidP="00564DF3">
      <w:pPr>
        <w:pStyle w:val="BodyText"/>
        <w:rPr>
          <w:b/>
          <w:i/>
        </w:rPr>
      </w:pPr>
    </w:p>
    <w:p w14:paraId="32C7A483" w14:textId="77777777" w:rsidR="00993EA7" w:rsidRDefault="00DC0295">
      <w:pPr>
        <w:pStyle w:val="BodyText"/>
        <w:ind w:left="120" w:right="345" w:firstLine="720"/>
        <w:rPr>
          <w:ins w:id="4633" w:author="OMB 2023" w:date="2023-04-07T18:34:00Z"/>
        </w:rPr>
      </w:pPr>
      <w:r>
        <w:t>You</w:t>
      </w:r>
      <w:r w:rsidRPr="00564DF3">
        <w:rPr>
          <w:spacing w:val="-1"/>
        </w:rPr>
        <w:t xml:space="preserve"> </w:t>
      </w:r>
      <w:r>
        <w:t>should</w:t>
      </w:r>
      <w:r w:rsidRPr="00564DF3">
        <w:rPr>
          <w:spacing w:val="-1"/>
        </w:rPr>
        <w:t xml:space="preserve"> </w:t>
      </w:r>
      <w:r>
        <w:t>present</w:t>
      </w:r>
      <w:r w:rsidRPr="00564DF3">
        <w:rPr>
          <w:spacing w:val="-1"/>
        </w:rPr>
        <w:t xml:space="preserve"> </w:t>
      </w:r>
      <w:r>
        <w:t>undiscounted</w:t>
      </w:r>
      <w:r w:rsidRPr="00564DF3">
        <w:rPr>
          <w:spacing w:val="-1"/>
        </w:rPr>
        <w:t xml:space="preserve"> </w:t>
      </w:r>
      <w:r>
        <w:t>streams</w:t>
      </w:r>
      <w:r w:rsidRPr="00564DF3">
        <w:rPr>
          <w:spacing w:val="-1"/>
        </w:rPr>
        <w:t xml:space="preserve"> </w:t>
      </w:r>
      <w:r>
        <w:t>of</w:t>
      </w:r>
      <w:r w:rsidRPr="00564DF3">
        <w:rPr>
          <w:spacing w:val="-1"/>
        </w:rPr>
        <w:t xml:space="preserve"> </w:t>
      </w:r>
      <w:r>
        <w:t>benefit</w:t>
      </w:r>
      <w:ins w:id="4634" w:author="OMB 2023" w:date="2023-04-07T18:34:00Z">
        <w:r>
          <w:t>,</w:t>
        </w:r>
        <w:r>
          <w:rPr>
            <w:spacing w:val="-2"/>
          </w:rPr>
          <w:t xml:space="preserve"> </w:t>
        </w:r>
        <w:r>
          <w:t>cost,</w:t>
        </w:r>
      </w:ins>
      <w:r w:rsidRPr="00564DF3">
        <w:rPr>
          <w:spacing w:val="-2"/>
        </w:rPr>
        <w:t xml:space="preserve"> </w:t>
      </w:r>
      <w:r>
        <w:t>and</w:t>
      </w:r>
      <w:r w:rsidRPr="00564DF3">
        <w:rPr>
          <w:spacing w:val="-2"/>
        </w:rPr>
        <w:t xml:space="preserve"> </w:t>
      </w:r>
      <w:del w:id="4635" w:author="OMB 2023" w:date="2023-04-07T18:34:00Z">
        <w:r>
          <w:delText>cost</w:delText>
        </w:r>
      </w:del>
      <w:ins w:id="4636" w:author="OMB 2023" w:date="2023-04-07T18:34:00Z">
        <w:r>
          <w:t>transfer</w:t>
        </w:r>
      </w:ins>
      <w:r w:rsidRPr="00564DF3">
        <w:rPr>
          <w:spacing w:val="-3"/>
        </w:rPr>
        <w:t xml:space="preserve"> </w:t>
      </w:r>
      <w:r>
        <w:t>estimates</w:t>
      </w:r>
      <w:r w:rsidRPr="00564DF3">
        <w:rPr>
          <w:spacing w:val="-3"/>
        </w:rPr>
        <w:t xml:space="preserve"> </w:t>
      </w:r>
      <w:del w:id="4637" w:author="OMB 2023" w:date="2023-04-07T18:34:00Z">
        <w:r>
          <w:delText>(monetized and net)</w:delText>
        </w:r>
        <w:r>
          <w:rPr>
            <w:spacing w:val="-3"/>
          </w:rPr>
          <w:delText xml:space="preserve"> </w:delText>
        </w:r>
      </w:del>
      <w:r>
        <w:t>for</w:t>
      </w:r>
      <w:r w:rsidRPr="00564DF3">
        <w:t xml:space="preserve"> </w:t>
      </w:r>
      <w:r>
        <w:t>each</w:t>
      </w:r>
      <w:r w:rsidRPr="00564DF3">
        <w:rPr>
          <w:spacing w:val="-1"/>
        </w:rPr>
        <w:t xml:space="preserve"> </w:t>
      </w:r>
      <w:r>
        <w:t>year</w:t>
      </w:r>
      <w:r w:rsidRPr="00564DF3">
        <w:rPr>
          <w:spacing w:val="-1"/>
        </w:rPr>
        <w:t xml:space="preserve"> </w:t>
      </w:r>
      <w:r>
        <w:t>of</w:t>
      </w:r>
      <w:r w:rsidRPr="00564DF3">
        <w:rPr>
          <w:spacing w:val="-1"/>
        </w:rPr>
        <w:t xml:space="preserve"> </w:t>
      </w:r>
      <w:r>
        <w:t>the</w:t>
      </w:r>
      <w:r w:rsidRPr="00564DF3">
        <w:t xml:space="preserve"> </w:t>
      </w:r>
      <w:r>
        <w:t>analytic</w:t>
      </w:r>
      <w:r w:rsidRPr="00564DF3">
        <w:rPr>
          <w:spacing w:val="-1"/>
        </w:rPr>
        <w:t xml:space="preserve"> </w:t>
      </w:r>
      <w:r>
        <w:t>time</w:t>
      </w:r>
      <w:r w:rsidRPr="00564DF3">
        <w:rPr>
          <w:spacing w:val="-1"/>
        </w:rPr>
        <w:t xml:space="preserve"> </w:t>
      </w:r>
      <w:r>
        <w:t>horizon.</w:t>
      </w:r>
      <w:r w:rsidRPr="00564DF3">
        <w:rPr>
          <w:spacing w:val="-2"/>
        </w:rPr>
        <w:t xml:space="preserve"> </w:t>
      </w:r>
      <w:r>
        <w:t>You</w:t>
      </w:r>
      <w:r w:rsidRPr="00564DF3">
        <w:rPr>
          <w:spacing w:val="-2"/>
        </w:rPr>
        <w:t xml:space="preserve"> </w:t>
      </w:r>
      <w:r>
        <w:t>should</w:t>
      </w:r>
      <w:r w:rsidRPr="00564DF3">
        <w:rPr>
          <w:spacing w:val="-2"/>
        </w:rPr>
        <w:t xml:space="preserve"> </w:t>
      </w:r>
      <w:ins w:id="4638" w:author="OMB 2023" w:date="2023-04-07T18:34:00Z">
        <w:r>
          <w:t>generally</w:t>
        </w:r>
        <w:r>
          <w:rPr>
            <w:spacing w:val="-1"/>
          </w:rPr>
          <w:t xml:space="preserve"> </w:t>
        </w:r>
      </w:ins>
      <w:r>
        <w:t>present</w:t>
      </w:r>
      <w:r w:rsidRPr="00564DF3">
        <w:rPr>
          <w:spacing w:val="-2"/>
        </w:rPr>
        <w:t xml:space="preserve"> </w:t>
      </w:r>
      <w:ins w:id="4639" w:author="OMB 2023" w:date="2023-04-07T18:34:00Z">
        <w:r>
          <w:t>annualized</w:t>
        </w:r>
        <w:r>
          <w:rPr>
            <w:vertAlign w:val="superscript"/>
          </w:rPr>
          <w:t>186</w:t>
        </w:r>
        <w:r>
          <w:rPr>
            <w:spacing w:val="-1"/>
          </w:rPr>
          <w:t xml:space="preserve"> </w:t>
        </w:r>
        <w:r>
          <w:rPr>
            <w:spacing w:val="-2"/>
          </w:rPr>
          <w:t>benefits,</w:t>
        </w:r>
      </w:ins>
    </w:p>
    <w:p w14:paraId="2FFF005F" w14:textId="77777777" w:rsidR="00993EA7" w:rsidRDefault="00B86A93">
      <w:pPr>
        <w:pStyle w:val="BodyText"/>
        <w:spacing w:before="8"/>
        <w:rPr>
          <w:ins w:id="4640" w:author="OMB 2023" w:date="2023-04-07T18:34:00Z"/>
          <w:sz w:val="23"/>
        </w:rPr>
      </w:pPr>
      <w:ins w:id="4641" w:author="OMB 2023" w:date="2023-04-07T18:34:00Z">
        <w:r>
          <w:rPr>
            <w:noProof/>
          </w:rPr>
          <mc:AlternateContent>
            <mc:Choice Requires="wps">
              <w:drawing>
                <wp:anchor distT="0" distB="0" distL="0" distR="0" simplePos="0" relativeHeight="487628800" behindDoc="1" locked="0" layoutInCell="1" allowOverlap="1" wp14:anchorId="5AE25579" wp14:editId="37F5E963">
                  <wp:simplePos x="0" y="0"/>
                  <wp:positionH relativeFrom="page">
                    <wp:posOffset>914400</wp:posOffset>
                  </wp:positionH>
                  <wp:positionV relativeFrom="paragraph">
                    <wp:posOffset>187960</wp:posOffset>
                  </wp:positionV>
                  <wp:extent cx="1828800" cy="8890"/>
                  <wp:effectExtent l="0" t="0" r="0" b="0"/>
                  <wp:wrapTopAndBottom/>
                  <wp:docPr id="8"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9D13B" id="docshape83" o:spid="_x0000_s1026" style="position:absolute;margin-left:1in;margin-top:14.8pt;width:2in;height:.7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" fillcolor="black" stroked="f">
                  <w10:wrap type="topAndBottom" anchorx="page"/>
                </v:rect>
              </w:pict>
            </mc:Fallback>
          </mc:AlternateContent>
        </w:r>
      </w:ins>
    </w:p>
    <w:p w14:paraId="64BDFAA0" w14:textId="77777777" w:rsidR="00993EA7" w:rsidRDefault="00DC0295">
      <w:pPr>
        <w:spacing w:before="100"/>
        <w:ind w:left="120" w:right="123" w:hanging="1"/>
        <w:rPr>
          <w:ins w:id="4642" w:author="OMB 2023" w:date="2023-04-07T18:34:00Z"/>
          <w:sz w:val="20"/>
        </w:rPr>
      </w:pPr>
      <w:ins w:id="4643" w:author="OMB 2023" w:date="2023-04-07T18:34:00Z">
        <w:r>
          <w:rPr>
            <w:sz w:val="20"/>
            <w:vertAlign w:val="superscript"/>
          </w:rPr>
          <w:t>186</w:t>
        </w:r>
        <w:r>
          <w:rPr>
            <w:sz w:val="20"/>
          </w:rPr>
          <w:t xml:space="preserve"> Computing </w:t>
        </w:r>
      </w:ins>
      <w:r w:rsidRPr="00564DF3">
        <w:rPr>
          <w:sz w:val="20"/>
        </w:rPr>
        <w:t xml:space="preserve">annualized </w:t>
      </w:r>
      <w:del w:id="4644" w:author="OMB 2023" w:date="2023-04-07T18:34:00Z">
        <w:r>
          <w:delText>benefits</w:delText>
        </w:r>
        <w:r>
          <w:rPr>
            <w:spacing w:val="-3"/>
          </w:rPr>
          <w:delText xml:space="preserve"> </w:delText>
        </w:r>
        <w:r>
          <w:delText>and</w:delText>
        </w:r>
        <w:r>
          <w:rPr>
            <w:spacing w:val="-3"/>
          </w:rPr>
          <w:delText xml:space="preserve"> </w:delText>
        </w:r>
      </w:del>
      <w:r w:rsidRPr="00564DF3">
        <w:rPr>
          <w:sz w:val="20"/>
        </w:rPr>
        <w:t xml:space="preserve">costs </w:t>
      </w:r>
      <w:del w:id="4645" w:author="OMB 2023" w:date="2023-04-07T18:34:00Z">
        <w:r>
          <w:delText xml:space="preserve">using real </w:delText>
        </w:r>
      </w:del>
      <w:ins w:id="4646" w:author="OMB 2023" w:date="2023-04-07T18:34:00Z">
        <w:r>
          <w:rPr>
            <w:sz w:val="20"/>
          </w:rPr>
          <w:t>and benefits from present values attempts to spread the costs and benefits equally over</w:t>
        </w:r>
        <w:r>
          <w:rPr>
            <w:spacing w:val="-2"/>
            <w:sz w:val="20"/>
          </w:rPr>
          <w:t xml:space="preserve"> </w:t>
        </w:r>
        <w:r>
          <w:rPr>
            <w:sz w:val="20"/>
          </w:rPr>
          <w:t>each</w:t>
        </w:r>
        <w:r>
          <w:rPr>
            <w:spacing w:val="-3"/>
            <w:sz w:val="20"/>
          </w:rPr>
          <w:t xml:space="preserve"> </w:t>
        </w:r>
        <w:r>
          <w:rPr>
            <w:sz w:val="20"/>
          </w:rPr>
          <w:t>period,</w:t>
        </w:r>
        <w:r>
          <w:rPr>
            <w:spacing w:val="-2"/>
            <w:sz w:val="20"/>
          </w:rPr>
          <w:t xml:space="preserve"> </w:t>
        </w:r>
        <w:r>
          <w:rPr>
            <w:sz w:val="20"/>
          </w:rPr>
          <w:t>taking</w:t>
        </w:r>
        <w:r>
          <w:rPr>
            <w:spacing w:val="-3"/>
            <w:sz w:val="20"/>
          </w:rPr>
          <w:t xml:space="preserve"> </w:t>
        </w:r>
        <w:r>
          <w:rPr>
            <w:sz w:val="20"/>
          </w:rPr>
          <w:t>account</w:t>
        </w:r>
        <w:r>
          <w:rPr>
            <w:spacing w:val="-3"/>
            <w:sz w:val="20"/>
          </w:rPr>
          <w:t xml:space="preserve"> </w:t>
        </w:r>
        <w:r>
          <w:rPr>
            <w:sz w:val="20"/>
          </w:rPr>
          <w:t>of</w:t>
        </w:r>
        <w:r>
          <w:rPr>
            <w:spacing w:val="-2"/>
            <w:sz w:val="20"/>
          </w:rPr>
          <w:t xml:space="preserve"> </w:t>
        </w:r>
        <w:r>
          <w:rPr>
            <w:sz w:val="20"/>
          </w:rPr>
          <w:t>the</w:t>
        </w:r>
        <w:r>
          <w:rPr>
            <w:spacing w:val="-3"/>
            <w:sz w:val="20"/>
          </w:rPr>
          <w:t xml:space="preserve"> </w:t>
        </w:r>
      </w:ins>
      <w:r w:rsidRPr="00564DF3">
        <w:rPr>
          <w:sz w:val="20"/>
        </w:rPr>
        <w:t>discount</w:t>
      </w:r>
      <w:r w:rsidRPr="00564DF3">
        <w:rPr>
          <w:spacing w:val="-3"/>
          <w:sz w:val="20"/>
        </w:rPr>
        <w:t xml:space="preserve"> </w:t>
      </w:r>
      <w:del w:id="4647" w:author="OMB 2023" w:date="2023-04-07T18:34:00Z">
        <w:r>
          <w:delText>rates of 3 and 7 percent.</w:delText>
        </w:r>
      </w:del>
      <w:ins w:id="4648" w:author="OMB 2023" w:date="2023-04-07T18:34:00Z">
        <w:r>
          <w:rPr>
            <w:sz w:val="20"/>
          </w:rPr>
          <w:t>rate.</w:t>
        </w:r>
      </w:ins>
      <w:r w:rsidRPr="00564DF3">
        <w:rPr>
          <w:spacing w:val="-2"/>
          <w:sz w:val="20"/>
        </w:rPr>
        <w:t xml:space="preserve"> </w:t>
      </w:r>
      <w:r w:rsidRPr="00564DF3">
        <w:rPr>
          <w:sz w:val="20"/>
        </w:rPr>
        <w:t>The</w:t>
      </w:r>
      <w:r w:rsidRPr="00564DF3">
        <w:rPr>
          <w:spacing w:val="-3"/>
          <w:sz w:val="20"/>
        </w:rPr>
        <w:t xml:space="preserve"> </w:t>
      </w:r>
      <w:del w:id="4649" w:author="OMB 2023" w:date="2023-04-07T18:34:00Z">
        <w:r>
          <w:delText>stream</w:delText>
        </w:r>
      </w:del>
      <w:ins w:id="4650" w:author="OMB 2023" w:date="2023-04-07T18:34:00Z">
        <w:r>
          <w:rPr>
            <w:sz w:val="20"/>
          </w:rPr>
          <w:t>annualized</w:t>
        </w:r>
        <w:r>
          <w:rPr>
            <w:spacing w:val="-3"/>
            <w:sz w:val="20"/>
          </w:rPr>
          <w:t xml:space="preserve"> </w:t>
        </w:r>
        <w:r>
          <w:rPr>
            <w:sz w:val="20"/>
          </w:rPr>
          <w:t>value</w:t>
        </w:r>
        <w:r>
          <w:rPr>
            <w:spacing w:val="-2"/>
            <w:sz w:val="20"/>
          </w:rPr>
          <w:t xml:space="preserve"> </w:t>
        </w:r>
        <w:r>
          <w:rPr>
            <w:sz w:val="20"/>
          </w:rPr>
          <w:t>equals</w:t>
        </w:r>
        <w:r>
          <w:rPr>
            <w:spacing w:val="-3"/>
            <w:sz w:val="20"/>
          </w:rPr>
          <w:t xml:space="preserve"> </w:t>
        </w:r>
        <w:r>
          <w:rPr>
            <w:sz w:val="20"/>
          </w:rPr>
          <w:t>the</w:t>
        </w:r>
        <w:r>
          <w:rPr>
            <w:spacing w:val="-3"/>
            <w:sz w:val="20"/>
          </w:rPr>
          <w:t xml:space="preserve"> </w:t>
        </w:r>
        <w:r>
          <w:rPr>
            <w:sz w:val="20"/>
          </w:rPr>
          <w:t>present</w:t>
        </w:r>
        <w:r>
          <w:rPr>
            <w:spacing w:val="-3"/>
            <w:sz w:val="20"/>
          </w:rPr>
          <w:t xml:space="preserve"> </w:t>
        </w:r>
        <w:r>
          <w:rPr>
            <w:sz w:val="20"/>
          </w:rPr>
          <w:t>value</w:t>
        </w:r>
        <w:r>
          <w:rPr>
            <w:spacing w:val="-3"/>
            <w:sz w:val="20"/>
          </w:rPr>
          <w:t xml:space="preserve"> </w:t>
        </w:r>
        <w:r>
          <w:rPr>
            <w:sz w:val="20"/>
          </w:rPr>
          <w:t>divided</w:t>
        </w:r>
        <w:r>
          <w:rPr>
            <w:spacing w:val="-3"/>
            <w:sz w:val="20"/>
          </w:rPr>
          <w:t xml:space="preserve"> </w:t>
        </w:r>
        <w:r>
          <w:rPr>
            <w:sz w:val="20"/>
          </w:rPr>
          <w:t>by</w:t>
        </w:r>
        <w:r>
          <w:rPr>
            <w:spacing w:val="-3"/>
            <w:sz w:val="20"/>
          </w:rPr>
          <w:t xml:space="preserve"> </w:t>
        </w:r>
        <w:r>
          <w:rPr>
            <w:sz w:val="20"/>
          </w:rPr>
          <w:t>the sum of discount factors. If you are using Excel, an easy way to compute this amount is to use the PMT function,</w:t>
        </w:r>
      </w:ins>
    </w:p>
    <w:p w14:paraId="6744BC37" w14:textId="77777777" w:rsidR="00993EA7" w:rsidRDefault="00993EA7">
      <w:pPr>
        <w:rPr>
          <w:ins w:id="4651" w:author="OMB 2023" w:date="2023-04-07T18:34:00Z"/>
          <w:sz w:val="20"/>
        </w:rPr>
        <w:sectPr w:rsidR="00993EA7">
          <w:pgSz w:w="12240" w:h="15840"/>
          <w:pgMar w:top="1340" w:right="1320" w:bottom="1200" w:left="1320" w:header="730" w:footer="1017" w:gutter="0"/>
          <w:cols w:space="720"/>
        </w:sectPr>
      </w:pPr>
    </w:p>
    <w:p w14:paraId="52F57FFE" w14:textId="77777777" w:rsidR="00993EA7" w:rsidRDefault="00DC0295" w:rsidP="00564DF3">
      <w:pPr>
        <w:pStyle w:val="BodyText"/>
        <w:spacing w:before="98"/>
        <w:ind w:left="119" w:right="117"/>
      </w:pPr>
      <w:ins w:id="4652" w:author="OMB 2023" w:date="2023-04-07T18:34:00Z">
        <w:r>
          <w:t>costs, and transfers in accordance with guidance provided in the section “</w:t>
        </w:r>
        <w:r>
          <w:rPr>
            <w:i/>
          </w:rPr>
          <w:t>Discount Rates</w:t>
        </w:r>
        <w:r>
          <w:t>.” The streams</w:t>
        </w:r>
      </w:ins>
      <w:r>
        <w:t xml:space="preserve"> of annualized estimates should begin in the year in which the </w:t>
      </w:r>
      <w:del w:id="4653" w:author="OMB 2023" w:date="2023-04-07T18:34:00Z">
        <w:r>
          <w:delText>final rule</w:delText>
        </w:r>
      </w:del>
      <w:ins w:id="4654" w:author="OMB 2023" w:date="2023-04-07T18:34:00Z">
        <w:r>
          <w:t>regulation</w:t>
        </w:r>
      </w:ins>
      <w:r>
        <w:t xml:space="preserve"> will begin to have </w:t>
      </w:r>
      <w:del w:id="4655" w:author="OMB 2023" w:date="2023-04-07T18:34:00Z">
        <w:r>
          <w:delText>effects</w:delText>
        </w:r>
      </w:del>
      <w:ins w:id="4656" w:author="OMB 2023" w:date="2023-04-07T18:34:00Z">
        <w:r>
          <w:t>impacts</w:t>
        </w:r>
      </w:ins>
      <w:r>
        <w:t xml:space="preserve">, even if the </w:t>
      </w:r>
      <w:del w:id="4657" w:author="OMB 2023" w:date="2023-04-07T18:34:00Z">
        <w:r>
          <w:delText>rule does</w:delText>
        </w:r>
      </w:del>
      <w:ins w:id="4658" w:author="OMB 2023" w:date="2023-04-07T18:34:00Z">
        <w:r>
          <w:t>regulation is</w:t>
        </w:r>
      </w:ins>
      <w:r>
        <w:t xml:space="preserve"> not </w:t>
      </w:r>
      <w:del w:id="4659" w:author="OMB 2023" w:date="2023-04-07T18:34:00Z">
        <w:r>
          <w:delText>take effect</w:delText>
        </w:r>
      </w:del>
      <w:ins w:id="4660" w:author="OMB 2023" w:date="2023-04-07T18:34:00Z">
        <w:r>
          <w:t>legally effective</w:t>
        </w:r>
      </w:ins>
      <w:r>
        <w:t xml:space="preserve"> immediately.</w:t>
      </w:r>
      <w:r w:rsidRPr="00564DF3">
        <w:t xml:space="preserve"> </w:t>
      </w:r>
      <w:r>
        <w:t xml:space="preserve">Please report all monetized effects in </w:t>
      </w:r>
      <w:del w:id="4661" w:author="OMB 2023" w:date="2023-04-07T18:34:00Z">
        <w:r>
          <w:delText>2001</w:delText>
        </w:r>
      </w:del>
      <w:ins w:id="4662" w:author="OMB 2023" w:date="2023-04-07T18:34:00Z">
        <w:r>
          <w:t>constant (</w:t>
        </w:r>
        <w:r>
          <w:rPr>
            <w:i/>
          </w:rPr>
          <w:t>e.g.</w:t>
        </w:r>
        <w:r>
          <w:t>, 2022)</w:t>
        </w:r>
      </w:ins>
      <w:r>
        <w:t xml:space="preserve"> dollars.</w:t>
      </w:r>
      <w:r w:rsidRPr="00564DF3">
        <w:t xml:space="preserve"> </w:t>
      </w:r>
      <w:r>
        <w:t xml:space="preserve">You should convert dollars expressed in different years </w:t>
      </w:r>
      <w:del w:id="4663" w:author="OMB 2023" w:date="2023-04-07T18:34:00Z">
        <w:r>
          <w:delText xml:space="preserve">to 2001 dollars </w:delText>
        </w:r>
      </w:del>
      <w:r>
        <w:t xml:space="preserve">using the </w:t>
      </w:r>
      <w:ins w:id="4664" w:author="OMB 2023" w:date="2023-04-07T18:34:00Z">
        <w:r>
          <w:t>most appropriate and reliable inflation index (</w:t>
        </w:r>
        <w:r>
          <w:rPr>
            <w:i/>
          </w:rPr>
          <w:t>e.g.</w:t>
        </w:r>
        <w:r>
          <w:t>, the Bureau of Economic</w:t>
        </w:r>
        <w:r>
          <w:rPr>
            <w:spacing w:val="-7"/>
          </w:rPr>
          <w:t xml:space="preserve"> </w:t>
        </w:r>
        <w:r>
          <w:t>Analysis’s</w:t>
        </w:r>
        <w:r>
          <w:rPr>
            <w:spacing w:val="-7"/>
          </w:rPr>
          <w:t xml:space="preserve"> </w:t>
        </w:r>
      </w:ins>
      <w:r>
        <w:t>GDP</w:t>
      </w:r>
      <w:r w:rsidRPr="00564DF3">
        <w:rPr>
          <w:spacing w:val="-7"/>
        </w:rPr>
        <w:t xml:space="preserve"> </w:t>
      </w:r>
      <w:ins w:id="4665" w:author="OMB 2023" w:date="2023-04-07T18:34:00Z">
        <w:r>
          <w:t>price</w:t>
        </w:r>
        <w:r>
          <w:rPr>
            <w:spacing w:val="-7"/>
          </w:rPr>
          <w:t xml:space="preserve"> </w:t>
        </w:r>
      </w:ins>
      <w:r>
        <w:t>deflator</w:t>
      </w:r>
      <w:ins w:id="4666" w:author="OMB 2023" w:date="2023-04-07T18:34:00Z">
        <w:r>
          <w:rPr>
            <w:spacing w:val="-6"/>
          </w:rPr>
          <w:t xml:space="preserve"> </w:t>
        </w:r>
        <w:r>
          <w:t>or</w:t>
        </w:r>
        <w:r>
          <w:rPr>
            <w:spacing w:val="-6"/>
          </w:rPr>
          <w:t xml:space="preserve"> </w:t>
        </w:r>
        <w:r>
          <w:t>personal</w:t>
        </w:r>
        <w:r>
          <w:rPr>
            <w:spacing w:val="-5"/>
          </w:rPr>
          <w:t xml:space="preserve"> </w:t>
        </w:r>
        <w:r>
          <w:t>consumption</w:t>
        </w:r>
        <w:r>
          <w:rPr>
            <w:spacing w:val="-5"/>
          </w:rPr>
          <w:t xml:space="preserve"> </w:t>
        </w:r>
        <w:r>
          <w:t>expenditures</w:t>
        </w:r>
        <w:r>
          <w:rPr>
            <w:spacing w:val="-5"/>
          </w:rPr>
          <w:t xml:space="preserve"> </w:t>
        </w:r>
        <w:r>
          <w:t>price</w:t>
        </w:r>
        <w:r>
          <w:rPr>
            <w:spacing w:val="-5"/>
          </w:rPr>
          <w:t xml:space="preserve"> </w:t>
        </w:r>
        <w:r>
          <w:t>index)</w:t>
        </w:r>
        <w:r>
          <w:rPr>
            <w:spacing w:val="-5"/>
          </w:rPr>
          <w:t xml:space="preserve"> </w:t>
        </w:r>
        <w:r>
          <w:t>for your analysis</w:t>
        </w:r>
      </w:ins>
      <w:r>
        <w:t>.</w:t>
      </w:r>
    </w:p>
    <w:p w14:paraId="2F3C1056" w14:textId="77777777" w:rsidR="00993EA7" w:rsidRDefault="00993EA7" w:rsidP="00564DF3">
      <w:pPr>
        <w:pStyle w:val="BodyText"/>
      </w:pPr>
    </w:p>
    <w:p w14:paraId="2E4B7DA6" w14:textId="77777777" w:rsidR="00993EA7" w:rsidRDefault="00DC0295" w:rsidP="00564DF3">
      <w:pPr>
        <w:pStyle w:val="Heading2"/>
        <w:numPr>
          <w:ilvl w:val="1"/>
          <w:numId w:val="17"/>
        </w:numPr>
        <w:tabs>
          <w:tab w:val="left" w:pos="1560"/>
        </w:tabs>
      </w:pPr>
      <w:r>
        <w:t>Treatment</w:t>
      </w:r>
      <w:r w:rsidRPr="00564DF3">
        <w:rPr>
          <w:spacing w:val="-4"/>
        </w:rPr>
        <w:t xml:space="preserve"> </w:t>
      </w:r>
      <w:r>
        <w:t>of</w:t>
      </w:r>
      <w:r>
        <w:rPr>
          <w:spacing w:val="-1"/>
        </w:rPr>
        <w:t xml:space="preserve"> </w:t>
      </w:r>
      <w:r>
        <w:t>Risk</w:t>
      </w:r>
      <w:r w:rsidRPr="00564DF3">
        <w:rPr>
          <w:spacing w:val="-2"/>
        </w:rPr>
        <w:t xml:space="preserve"> </w:t>
      </w:r>
      <w:r>
        <w:t>and</w:t>
      </w:r>
      <w:r>
        <w:rPr>
          <w:spacing w:val="-1"/>
        </w:rPr>
        <w:t xml:space="preserve"> </w:t>
      </w:r>
      <w:r>
        <w:rPr>
          <w:spacing w:val="-2"/>
        </w:rPr>
        <w:t>Uncertainty</w:t>
      </w:r>
    </w:p>
    <w:p w14:paraId="21200AF2" w14:textId="77777777" w:rsidR="00993EA7" w:rsidRPr="00564DF3" w:rsidRDefault="00993EA7" w:rsidP="00564DF3">
      <w:pPr>
        <w:pStyle w:val="BodyText"/>
        <w:rPr>
          <w:b/>
          <w:i/>
        </w:rPr>
      </w:pPr>
    </w:p>
    <w:p w14:paraId="65509DE2" w14:textId="77777777" w:rsidR="00993EA7" w:rsidRDefault="00DC0295" w:rsidP="00564DF3">
      <w:pPr>
        <w:pStyle w:val="BodyText"/>
        <w:ind w:left="120" w:right="345" w:firstLine="720"/>
      </w:pPr>
      <w:r>
        <w:t>You</w:t>
      </w:r>
      <w:r w:rsidRPr="00564DF3">
        <w:t xml:space="preserve"> </w:t>
      </w:r>
      <w:r>
        <w:t>should</w:t>
      </w:r>
      <w:r w:rsidRPr="00564DF3">
        <w:t xml:space="preserve"> </w:t>
      </w:r>
      <w:r>
        <w:t>provide</w:t>
      </w:r>
      <w:r w:rsidRPr="00564DF3">
        <w:t xml:space="preserve"> </w:t>
      </w:r>
      <w:del w:id="4667" w:author="OMB 2023" w:date="2023-04-07T18:34:00Z">
        <w:r>
          <w:delText>expected-value</w:delText>
        </w:r>
        <w:r>
          <w:rPr>
            <w:spacing w:val="-4"/>
          </w:rPr>
          <w:delText xml:space="preserve"> </w:delText>
        </w:r>
      </w:del>
      <w:ins w:id="4668" w:author="OMB 2023" w:date="2023-04-07T18:34:00Z">
        <w:r>
          <w:t xml:space="preserve">central </w:t>
        </w:r>
      </w:ins>
      <w:r>
        <w:t>estimates</w:t>
      </w:r>
      <w:r w:rsidRPr="00564DF3">
        <w:t xml:space="preserve"> </w:t>
      </w:r>
      <w:r>
        <w:t>as</w:t>
      </w:r>
      <w:r w:rsidRPr="00564DF3">
        <w:t xml:space="preserve"> </w:t>
      </w:r>
      <w:r>
        <w:t>well</w:t>
      </w:r>
      <w:r w:rsidRPr="00564DF3">
        <w:t xml:space="preserve"> </w:t>
      </w:r>
      <w:r>
        <w:t>as</w:t>
      </w:r>
      <w:r w:rsidRPr="00564DF3">
        <w:t xml:space="preserve"> </w:t>
      </w:r>
      <w:r>
        <w:t>distributions</w:t>
      </w:r>
      <w:r w:rsidRPr="00564DF3">
        <w:t xml:space="preserve"> </w:t>
      </w:r>
      <w:r>
        <w:t>about</w:t>
      </w:r>
      <w:r w:rsidRPr="00564DF3">
        <w:t xml:space="preserve"> </w:t>
      </w:r>
      <w:del w:id="4669" w:author="OMB 2023" w:date="2023-04-07T18:34:00Z">
        <w:r>
          <w:delText>the</w:delText>
        </w:r>
      </w:del>
      <w:ins w:id="4670" w:author="OMB 2023" w:date="2023-04-07T18:34:00Z">
        <w:r>
          <w:t>those</w:t>
        </w:r>
      </w:ins>
      <w:r w:rsidRPr="00564DF3">
        <w:t xml:space="preserve"> </w:t>
      </w:r>
      <w:r>
        <w:t>estimates, where</w:t>
      </w:r>
      <w:r w:rsidRPr="00564DF3">
        <w:rPr>
          <w:spacing w:val="-2"/>
        </w:rPr>
        <w:t xml:space="preserve"> </w:t>
      </w:r>
      <w:r>
        <w:t>such</w:t>
      </w:r>
      <w:r w:rsidRPr="00564DF3">
        <w:rPr>
          <w:spacing w:val="-2"/>
        </w:rPr>
        <w:t xml:space="preserve"> </w:t>
      </w:r>
      <w:r>
        <w:t>information</w:t>
      </w:r>
      <w:r w:rsidRPr="00564DF3">
        <w:rPr>
          <w:spacing w:val="-2"/>
        </w:rPr>
        <w:t xml:space="preserve"> </w:t>
      </w:r>
      <w:r>
        <w:t>exists.</w:t>
      </w:r>
      <w:r w:rsidRPr="00564DF3">
        <w:rPr>
          <w:spacing w:val="-4"/>
        </w:rPr>
        <w:t xml:space="preserve"> </w:t>
      </w:r>
      <w:r>
        <w:t>When</w:t>
      </w:r>
      <w:r w:rsidRPr="00564DF3">
        <w:rPr>
          <w:spacing w:val="-2"/>
        </w:rPr>
        <w:t xml:space="preserve"> </w:t>
      </w:r>
      <w:r>
        <w:t>you</w:t>
      </w:r>
      <w:r w:rsidRPr="00564DF3">
        <w:rPr>
          <w:spacing w:val="-2"/>
        </w:rPr>
        <w:t xml:space="preserve"> </w:t>
      </w:r>
      <w:r>
        <w:t>provide</w:t>
      </w:r>
      <w:r w:rsidRPr="00564DF3">
        <w:rPr>
          <w:spacing w:val="-2"/>
        </w:rPr>
        <w:t xml:space="preserve"> </w:t>
      </w:r>
      <w:r>
        <w:t>only</w:t>
      </w:r>
      <w:r w:rsidRPr="00564DF3">
        <w:rPr>
          <w:spacing w:val="-3"/>
        </w:rPr>
        <w:t xml:space="preserve"> </w:t>
      </w:r>
      <w:r>
        <w:t>upper</w:t>
      </w:r>
      <w:r w:rsidRPr="00564DF3">
        <w:rPr>
          <w:spacing w:val="-3"/>
        </w:rPr>
        <w:t xml:space="preserve"> </w:t>
      </w:r>
      <w:r>
        <w:t>and</w:t>
      </w:r>
      <w:r w:rsidRPr="00564DF3">
        <w:rPr>
          <w:spacing w:val="-2"/>
        </w:rPr>
        <w:t xml:space="preserve"> </w:t>
      </w:r>
      <w:r>
        <w:t>lower</w:t>
      </w:r>
      <w:r w:rsidRPr="00564DF3">
        <w:rPr>
          <w:spacing w:val="-2"/>
        </w:rPr>
        <w:t xml:space="preserve"> </w:t>
      </w:r>
      <w:r>
        <w:t>bounds</w:t>
      </w:r>
      <w:r w:rsidRPr="00564DF3">
        <w:rPr>
          <w:spacing w:val="-3"/>
        </w:rPr>
        <w:t xml:space="preserve"> </w:t>
      </w:r>
      <w:r>
        <w:t>(in</w:t>
      </w:r>
      <w:r w:rsidRPr="00564DF3">
        <w:rPr>
          <w:spacing w:val="-3"/>
        </w:rPr>
        <w:t xml:space="preserve"> </w:t>
      </w:r>
      <w:r>
        <w:t>addition</w:t>
      </w:r>
      <w:r w:rsidRPr="00564DF3">
        <w:rPr>
          <w:spacing w:val="-3"/>
        </w:rPr>
        <w:t xml:space="preserve"> </w:t>
      </w:r>
      <w:r>
        <w:t>to best estimates), you should, if possible</w:t>
      </w:r>
      <w:ins w:id="4671" w:author="OMB 2023" w:date="2023-04-07T18:34:00Z">
        <w:r>
          <w:t xml:space="preserve"> and appropriate</w:t>
        </w:r>
      </w:ins>
      <w:r>
        <w:t>, use the 95 and 5 percent confidence bounds.</w:t>
      </w:r>
      <w:r w:rsidRPr="00564DF3">
        <w:t xml:space="preserve"> </w:t>
      </w:r>
      <w:r>
        <w:t xml:space="preserve">Although we encourage you to develop estimates that capture the </w:t>
      </w:r>
      <w:r w:rsidRPr="00564DF3">
        <w:t>distribution</w:t>
      </w:r>
      <w:r>
        <w:t xml:space="preserve"> of plausible outcomes for a particular alternative, detailed reporting of such distributions </w:t>
      </w:r>
      <w:ins w:id="4672" w:author="OMB 2023" w:date="2023-04-07T18:34:00Z">
        <w:r>
          <w:t xml:space="preserve">in the accounting statement </w:t>
        </w:r>
      </w:ins>
      <w:r>
        <w:t xml:space="preserve">is not </w:t>
      </w:r>
      <w:del w:id="4673" w:author="OMB 2023" w:date="2023-04-07T18:34:00Z">
        <w:r>
          <w:delText>required, but should be available upon request</w:delText>
        </w:r>
      </w:del>
      <w:ins w:id="4674" w:author="OMB 2023" w:date="2023-04-07T18:34:00Z">
        <w:r>
          <w:t>necessary</w:t>
        </w:r>
      </w:ins>
      <w:r>
        <w:t>.</w:t>
      </w:r>
    </w:p>
    <w:p w14:paraId="60C5DB3D" w14:textId="77777777" w:rsidR="00234A2B" w:rsidRDefault="00234A2B">
      <w:pPr>
        <w:pStyle w:val="BodyText"/>
        <w:rPr>
          <w:del w:id="4675" w:author="OMB 2023" w:date="2023-04-07T18:34:00Z"/>
        </w:rPr>
      </w:pPr>
    </w:p>
    <w:p w14:paraId="2178A1D5" w14:textId="77777777" w:rsidR="00234A2B" w:rsidRDefault="00DC0295">
      <w:pPr>
        <w:pStyle w:val="BodyText"/>
        <w:spacing w:before="1"/>
        <w:ind w:left="279" w:firstLine="720"/>
        <w:rPr>
          <w:del w:id="4676" w:author="OMB 2023" w:date="2023-04-07T18:34:00Z"/>
        </w:rPr>
      </w:pPr>
      <w:del w:id="4677" w:author="OMB 2023" w:date="2023-04-07T18:34:00Z">
        <w:r>
          <w:delText>The principles of full disclosure and transparency apply to the treatment of uncertainty. Where there is significant uncertainty and the resulting inferences and/or assumptions have a critical</w:delText>
        </w:r>
        <w:r>
          <w:rPr>
            <w:spacing w:val="-3"/>
          </w:rPr>
          <w:delText xml:space="preserve"> </w:delText>
        </w:r>
        <w:r>
          <w:delText>effect</w:delText>
        </w:r>
        <w:r>
          <w:rPr>
            <w:spacing w:val="-3"/>
          </w:rPr>
          <w:delText xml:space="preserve"> </w:delText>
        </w:r>
        <w:r>
          <w:delText>on</w:delText>
        </w:r>
        <w:r>
          <w:rPr>
            <w:spacing w:val="-3"/>
          </w:rPr>
          <w:delText xml:space="preserve"> </w:delText>
        </w:r>
        <w:r>
          <w:delText>the</w:delText>
        </w:r>
        <w:r>
          <w:rPr>
            <w:spacing w:val="-3"/>
          </w:rPr>
          <w:delText xml:space="preserve"> </w:delText>
        </w:r>
        <w:r>
          <w:delText>benefit</w:delText>
        </w:r>
        <w:r>
          <w:rPr>
            <w:spacing w:val="-3"/>
          </w:rPr>
          <w:delText xml:space="preserve"> </w:delText>
        </w:r>
        <w:r>
          <w:delText>and</w:delText>
        </w:r>
        <w:r>
          <w:rPr>
            <w:spacing w:val="-3"/>
          </w:rPr>
          <w:delText xml:space="preserve"> </w:delText>
        </w:r>
        <w:r>
          <w:delText>cost</w:delText>
        </w:r>
        <w:r>
          <w:rPr>
            <w:spacing w:val="-3"/>
          </w:rPr>
          <w:delText xml:space="preserve"> </w:delText>
        </w:r>
        <w:r>
          <w:delText>estimates,</w:delText>
        </w:r>
        <w:r>
          <w:rPr>
            <w:spacing w:val="-4"/>
          </w:rPr>
          <w:delText xml:space="preserve"> </w:delText>
        </w:r>
        <w:r>
          <w:delText>you</w:delText>
        </w:r>
        <w:r>
          <w:rPr>
            <w:spacing w:val="-4"/>
          </w:rPr>
          <w:delText xml:space="preserve"> </w:delText>
        </w:r>
        <w:r>
          <w:delText>should</w:delText>
        </w:r>
        <w:r>
          <w:rPr>
            <w:spacing w:val="-4"/>
          </w:rPr>
          <w:delText xml:space="preserve"> </w:delText>
        </w:r>
        <w:r>
          <w:delText>describe</w:delText>
        </w:r>
        <w:r>
          <w:rPr>
            <w:spacing w:val="-4"/>
          </w:rPr>
          <w:delText xml:space="preserve"> </w:delText>
        </w:r>
        <w:r>
          <w:delText>the</w:delText>
        </w:r>
        <w:r>
          <w:rPr>
            <w:spacing w:val="-2"/>
          </w:rPr>
          <w:delText xml:space="preserve"> </w:delText>
        </w:r>
        <w:r>
          <w:delText>benefits</w:delText>
        </w:r>
        <w:r>
          <w:rPr>
            <w:spacing w:val="-3"/>
          </w:rPr>
          <w:delText xml:space="preserve"> </w:delText>
        </w:r>
        <w:r>
          <w:delText>and</w:delText>
        </w:r>
        <w:r>
          <w:rPr>
            <w:spacing w:val="-3"/>
          </w:rPr>
          <w:delText xml:space="preserve"> </w:delText>
        </w:r>
        <w:r>
          <w:delText>costs</w:delText>
        </w:r>
        <w:r>
          <w:rPr>
            <w:spacing w:val="-3"/>
          </w:rPr>
          <w:delText xml:space="preserve"> </w:delText>
        </w:r>
        <w:r>
          <w:delText>under plausible alternative assumptions.</w:delText>
        </w:r>
        <w:r>
          <w:rPr>
            <w:spacing w:val="40"/>
          </w:rPr>
          <w:delText xml:space="preserve"> </w:delText>
        </w:r>
        <w:r>
          <w:delText>You may add footnotes to the table as needed to provide documentation and references, or to express important warnings.</w:delText>
        </w:r>
      </w:del>
    </w:p>
    <w:p w14:paraId="2BE526B9" w14:textId="77777777" w:rsidR="00234A2B" w:rsidRDefault="00234A2B">
      <w:pPr>
        <w:rPr>
          <w:del w:id="4678" w:author="OMB 2023" w:date="2023-04-07T18:34:00Z"/>
        </w:rPr>
        <w:sectPr w:rsidR="00234A2B">
          <w:pgSz w:w="12240" w:h="15840"/>
          <w:pgMar w:top="1360" w:right="1340" w:bottom="980" w:left="1160" w:header="0" w:footer="788" w:gutter="0"/>
          <w:cols w:space="720"/>
        </w:sectPr>
      </w:pPr>
    </w:p>
    <w:p w14:paraId="110B3F7B" w14:textId="77777777" w:rsidR="00234A2B" w:rsidRDefault="00DC0295">
      <w:pPr>
        <w:pStyle w:val="BodyText"/>
        <w:spacing w:before="72"/>
        <w:ind w:left="280" w:right="151" w:firstLine="720"/>
        <w:rPr>
          <w:del w:id="4679" w:author="OMB 2023" w:date="2023-04-07T18:34:00Z"/>
        </w:rPr>
      </w:pPr>
      <w:del w:id="4680" w:author="OMB 2023" w:date="2023-04-07T18:34:00Z">
        <w:r>
          <w:delText>In a previous section, we identified some of the issues associated with developing estimates</w:delText>
        </w:r>
        <w:r>
          <w:rPr>
            <w:spacing w:val="-3"/>
          </w:rPr>
          <w:delText xml:space="preserve"> </w:delText>
        </w:r>
        <w:r>
          <w:delText>of</w:delText>
        </w:r>
        <w:r>
          <w:rPr>
            <w:spacing w:val="-3"/>
          </w:rPr>
          <w:delText xml:space="preserve"> </w:delText>
        </w:r>
        <w:r>
          <w:delText>the</w:delText>
        </w:r>
        <w:r>
          <w:rPr>
            <w:spacing w:val="-3"/>
          </w:rPr>
          <w:delText xml:space="preserve"> </w:delText>
        </w:r>
        <w:r>
          <w:delText>value</w:delText>
        </w:r>
        <w:r>
          <w:rPr>
            <w:spacing w:val="-3"/>
          </w:rPr>
          <w:delText xml:space="preserve"> </w:delText>
        </w:r>
        <w:r>
          <w:delText>of</w:delText>
        </w:r>
        <w:r>
          <w:rPr>
            <w:spacing w:val="-3"/>
          </w:rPr>
          <w:delText xml:space="preserve"> </w:delText>
        </w:r>
        <w:r>
          <w:delText>reductions</w:delText>
        </w:r>
        <w:r>
          <w:rPr>
            <w:spacing w:val="-3"/>
          </w:rPr>
          <w:delText xml:space="preserve"> </w:delText>
        </w:r>
        <w:r>
          <w:delText>in</w:delText>
        </w:r>
        <w:r>
          <w:rPr>
            <w:spacing w:val="-3"/>
          </w:rPr>
          <w:delText xml:space="preserve"> </w:delText>
        </w:r>
        <w:r>
          <w:delText>premature</w:delText>
        </w:r>
        <w:r>
          <w:rPr>
            <w:spacing w:val="-3"/>
          </w:rPr>
          <w:delText xml:space="preserve"> </w:delText>
        </w:r>
        <w:r>
          <w:delText>mortality</w:delText>
        </w:r>
        <w:r>
          <w:rPr>
            <w:spacing w:val="-3"/>
          </w:rPr>
          <w:delText xml:space="preserve"> </w:delText>
        </w:r>
        <w:r>
          <w:delText>risk.</w:delText>
        </w:r>
        <w:r>
          <w:rPr>
            <w:spacing w:val="40"/>
          </w:rPr>
          <w:delText xml:space="preserve"> </w:delText>
        </w:r>
        <w:r>
          <w:delText>Based</w:delText>
        </w:r>
        <w:r>
          <w:rPr>
            <w:spacing w:val="-3"/>
          </w:rPr>
          <w:delText xml:space="preserve"> </w:delText>
        </w:r>
        <w:r>
          <w:delText>on</w:delText>
        </w:r>
        <w:r>
          <w:rPr>
            <w:spacing w:val="-3"/>
          </w:rPr>
          <w:delText xml:space="preserve"> </w:delText>
        </w:r>
        <w:r>
          <w:delText>this</w:delText>
        </w:r>
        <w:r>
          <w:rPr>
            <w:spacing w:val="-3"/>
          </w:rPr>
          <w:delText xml:space="preserve"> </w:delText>
        </w:r>
        <w:r>
          <w:delText>discussion,</w:delText>
        </w:r>
        <w:r>
          <w:rPr>
            <w:spacing w:val="-3"/>
          </w:rPr>
          <w:delText xml:space="preserve"> </w:delText>
        </w:r>
        <w:r>
          <w:delText>you should present alternative primary estimates where you use different estimates for valuing reductions in premature mortality risk.</w:delText>
        </w:r>
      </w:del>
    </w:p>
    <w:p w14:paraId="778F14F7" w14:textId="77777777" w:rsidR="00993EA7" w:rsidRDefault="00993EA7" w:rsidP="00564DF3">
      <w:pPr>
        <w:pStyle w:val="BodyText"/>
      </w:pPr>
    </w:p>
    <w:p w14:paraId="47244C47" w14:textId="77777777" w:rsidR="00993EA7" w:rsidRDefault="00DC0295" w:rsidP="00564DF3">
      <w:pPr>
        <w:pStyle w:val="Heading2"/>
        <w:numPr>
          <w:ilvl w:val="1"/>
          <w:numId w:val="17"/>
        </w:numPr>
        <w:tabs>
          <w:tab w:val="left" w:pos="1560"/>
        </w:tabs>
      </w:pPr>
      <w:r>
        <w:t>Precision</w:t>
      </w:r>
      <w:r w:rsidRPr="00564DF3">
        <w:rPr>
          <w:spacing w:val="-8"/>
        </w:rPr>
        <w:t xml:space="preserve"> </w:t>
      </w:r>
      <w:r>
        <w:t>of</w:t>
      </w:r>
      <w:r w:rsidRPr="00564DF3">
        <w:rPr>
          <w:spacing w:val="-8"/>
        </w:rPr>
        <w:t xml:space="preserve"> </w:t>
      </w:r>
      <w:r>
        <w:rPr>
          <w:spacing w:val="-2"/>
        </w:rPr>
        <w:t>Estimates</w:t>
      </w:r>
    </w:p>
    <w:p w14:paraId="568F2612" w14:textId="77777777" w:rsidR="00993EA7" w:rsidRPr="00564DF3" w:rsidRDefault="00993EA7" w:rsidP="00564DF3">
      <w:pPr>
        <w:pStyle w:val="BodyText"/>
        <w:rPr>
          <w:b/>
          <w:i/>
        </w:rPr>
      </w:pPr>
    </w:p>
    <w:p w14:paraId="4CB4580E" w14:textId="77777777" w:rsidR="00993EA7" w:rsidRDefault="00DC0295">
      <w:pPr>
        <w:pStyle w:val="BodyText"/>
        <w:ind w:left="840"/>
        <w:rPr>
          <w:ins w:id="4681" w:author="OMB 2023" w:date="2023-04-07T18:34:00Z"/>
        </w:rPr>
      </w:pPr>
      <w:r>
        <w:t>Reported</w:t>
      </w:r>
      <w:r>
        <w:rPr>
          <w:spacing w:val="-3"/>
        </w:rPr>
        <w:t xml:space="preserve"> </w:t>
      </w:r>
      <w:r>
        <w:t>estimates</w:t>
      </w:r>
      <w:r w:rsidRPr="00564DF3">
        <w:rPr>
          <w:spacing w:val="-1"/>
        </w:rPr>
        <w:t xml:space="preserve"> </w:t>
      </w:r>
      <w:r>
        <w:t>should</w:t>
      </w:r>
      <w:r w:rsidRPr="00564DF3">
        <w:t xml:space="preserve"> </w:t>
      </w:r>
      <w:r>
        <w:t>reflect,</w:t>
      </w:r>
      <w:r w:rsidRPr="00564DF3">
        <w:rPr>
          <w:spacing w:val="-2"/>
        </w:rPr>
        <w:t xml:space="preserve"> </w:t>
      </w:r>
      <w:r>
        <w:t>to</w:t>
      </w:r>
      <w:r w:rsidRPr="00564DF3">
        <w:rPr>
          <w:spacing w:val="-1"/>
        </w:rPr>
        <w:t xml:space="preserve"> </w:t>
      </w:r>
      <w:r>
        <w:t>the</w:t>
      </w:r>
      <w:r w:rsidRPr="00564DF3">
        <w:rPr>
          <w:spacing w:val="-2"/>
        </w:rPr>
        <w:t xml:space="preserve"> </w:t>
      </w:r>
      <w:r>
        <w:t>extent</w:t>
      </w:r>
      <w:r w:rsidRPr="00564DF3">
        <w:rPr>
          <w:spacing w:val="-1"/>
        </w:rPr>
        <w:t xml:space="preserve"> </w:t>
      </w:r>
      <w:r>
        <w:t>feasible,</w:t>
      </w:r>
      <w:r w:rsidRPr="00564DF3">
        <w:rPr>
          <w:spacing w:val="-1"/>
        </w:rPr>
        <w:t xml:space="preserve"> </w:t>
      </w:r>
      <w:r>
        <w:t>the</w:t>
      </w:r>
      <w:r w:rsidRPr="00564DF3">
        <w:rPr>
          <w:spacing w:val="-2"/>
        </w:rPr>
        <w:t xml:space="preserve"> </w:t>
      </w:r>
      <w:r>
        <w:t>precision</w:t>
      </w:r>
      <w:r w:rsidRPr="00564DF3">
        <w:rPr>
          <w:spacing w:val="-1"/>
        </w:rPr>
        <w:t xml:space="preserve"> </w:t>
      </w:r>
      <w:r>
        <w:t>in</w:t>
      </w:r>
      <w:r w:rsidRPr="00564DF3">
        <w:rPr>
          <w:spacing w:val="-2"/>
        </w:rPr>
        <w:t xml:space="preserve"> </w:t>
      </w:r>
      <w:r>
        <w:t>the</w:t>
      </w:r>
      <w:r w:rsidRPr="00564DF3">
        <w:rPr>
          <w:spacing w:val="-1"/>
        </w:rPr>
        <w:t xml:space="preserve"> </w:t>
      </w:r>
      <w:r w:rsidRPr="00564DF3">
        <w:rPr>
          <w:spacing w:val="-2"/>
        </w:rPr>
        <w:t>analysis.</w:t>
      </w:r>
      <w:del w:id="4682" w:author="OMB 2023" w:date="2023-04-07T18:34:00Z">
        <w:r>
          <w:rPr>
            <w:spacing w:val="40"/>
          </w:rPr>
          <w:delText xml:space="preserve"> </w:delText>
        </w:r>
      </w:del>
    </w:p>
    <w:p w14:paraId="3DA2F0EB" w14:textId="77777777" w:rsidR="00993EA7" w:rsidRDefault="00DC0295" w:rsidP="00564DF3">
      <w:pPr>
        <w:pStyle w:val="BodyText"/>
        <w:ind w:left="120" w:right="272"/>
      </w:pPr>
      <w:r>
        <w:t>For example,</w:t>
      </w:r>
      <w:r w:rsidRPr="00564DF3">
        <w:rPr>
          <w:spacing w:val="-2"/>
        </w:rPr>
        <w:t xml:space="preserve"> </w:t>
      </w:r>
      <w:r>
        <w:t>an</w:t>
      </w:r>
      <w:r w:rsidRPr="00564DF3">
        <w:rPr>
          <w:spacing w:val="-2"/>
        </w:rPr>
        <w:t xml:space="preserve"> </w:t>
      </w:r>
      <w:r>
        <w:t>estimate</w:t>
      </w:r>
      <w:r w:rsidRPr="00564DF3">
        <w:rPr>
          <w:spacing w:val="-2"/>
        </w:rPr>
        <w:t xml:space="preserve"> </w:t>
      </w:r>
      <w:r>
        <w:t>of</w:t>
      </w:r>
      <w:r w:rsidRPr="00564DF3">
        <w:rPr>
          <w:spacing w:val="-3"/>
        </w:rPr>
        <w:t xml:space="preserve"> </w:t>
      </w:r>
      <w:r>
        <w:t>$220</w:t>
      </w:r>
      <w:r w:rsidRPr="00564DF3">
        <w:rPr>
          <w:spacing w:val="-3"/>
        </w:rPr>
        <w:t xml:space="preserve"> </w:t>
      </w:r>
      <w:r>
        <w:t>million</w:t>
      </w:r>
      <w:r w:rsidRPr="00564DF3">
        <w:rPr>
          <w:spacing w:val="-3"/>
        </w:rPr>
        <w:t xml:space="preserve"> </w:t>
      </w:r>
      <w:r>
        <w:t>implies</w:t>
      </w:r>
      <w:r w:rsidRPr="00564DF3">
        <w:rPr>
          <w:spacing w:val="-3"/>
        </w:rPr>
        <w:t xml:space="preserve"> </w:t>
      </w:r>
      <w:r>
        <w:t>rounding</w:t>
      </w:r>
      <w:r w:rsidRPr="00564DF3">
        <w:rPr>
          <w:spacing w:val="-3"/>
        </w:rPr>
        <w:t xml:space="preserve"> </w:t>
      </w:r>
      <w:r>
        <w:t>to</w:t>
      </w:r>
      <w:r w:rsidRPr="00564DF3">
        <w:rPr>
          <w:spacing w:val="-3"/>
        </w:rPr>
        <w:t xml:space="preserve"> </w:t>
      </w:r>
      <w:r>
        <w:t>the</w:t>
      </w:r>
      <w:r w:rsidRPr="00564DF3">
        <w:rPr>
          <w:spacing w:val="-2"/>
        </w:rPr>
        <w:t xml:space="preserve"> </w:t>
      </w:r>
      <w:r>
        <w:t>nearest</w:t>
      </w:r>
      <w:r w:rsidRPr="00564DF3">
        <w:rPr>
          <w:spacing w:val="-2"/>
        </w:rPr>
        <w:t xml:space="preserve"> </w:t>
      </w:r>
      <w:r>
        <w:t>$10</w:t>
      </w:r>
      <w:r w:rsidRPr="00564DF3">
        <w:rPr>
          <w:spacing w:val="-2"/>
        </w:rPr>
        <w:t xml:space="preserve"> </w:t>
      </w:r>
      <w:r>
        <w:t>million</w:t>
      </w:r>
      <w:r w:rsidRPr="00564DF3">
        <w:rPr>
          <w:spacing w:val="-2"/>
        </w:rPr>
        <w:t xml:space="preserve"> </w:t>
      </w:r>
      <w:r>
        <w:t>and</w:t>
      </w:r>
      <w:r w:rsidRPr="00564DF3">
        <w:rPr>
          <w:spacing w:val="-2"/>
        </w:rPr>
        <w:t xml:space="preserve"> </w:t>
      </w:r>
      <w:r>
        <w:t>thus</w:t>
      </w:r>
      <w:r w:rsidRPr="00564DF3">
        <w:rPr>
          <w:spacing w:val="-2"/>
        </w:rPr>
        <w:t xml:space="preserve"> </w:t>
      </w:r>
      <w:r>
        <w:t>a precision of +/-$5 million; similarly, an estimate of $222 million implies rounding to the</w:t>
      </w:r>
      <w:r w:rsidRPr="00564DF3">
        <w:rPr>
          <w:spacing w:val="40"/>
        </w:rPr>
        <w:t xml:space="preserve"> </w:t>
      </w:r>
      <w:r>
        <w:t>nearest</w:t>
      </w:r>
      <w:ins w:id="4683" w:author="OMB 2023" w:date="2023-04-07T18:34:00Z">
        <w:r>
          <w:t xml:space="preserve"> $1 million and thus, a precision of +/-$0.5 million.</w:t>
        </w:r>
      </w:ins>
    </w:p>
    <w:p w14:paraId="2F014D6D" w14:textId="77777777" w:rsidR="00234A2B" w:rsidRDefault="00DC0295">
      <w:pPr>
        <w:pStyle w:val="BodyText"/>
        <w:ind w:left="280"/>
        <w:rPr>
          <w:del w:id="4684" w:author="OMB 2023" w:date="2023-04-07T18:34:00Z"/>
        </w:rPr>
      </w:pPr>
      <w:del w:id="4685" w:author="OMB 2023" w:date="2023-04-07T18:34:00Z">
        <w:r>
          <w:delText>$1</w:delText>
        </w:r>
        <w:r>
          <w:rPr>
            <w:spacing w:val="-1"/>
          </w:rPr>
          <w:delText xml:space="preserve"> </w:delText>
        </w:r>
        <w:r>
          <w:delText>million and</w:delText>
        </w:r>
        <w:r>
          <w:rPr>
            <w:spacing w:val="-1"/>
          </w:rPr>
          <w:delText xml:space="preserve"> </w:delText>
        </w:r>
        <w:r>
          <w:delText>thus, a</w:delText>
        </w:r>
        <w:r>
          <w:rPr>
            <w:spacing w:val="-1"/>
          </w:rPr>
          <w:delText xml:space="preserve"> </w:delText>
        </w:r>
        <w:r>
          <w:delText>precision of</w:delText>
        </w:r>
        <w:r>
          <w:rPr>
            <w:spacing w:val="-1"/>
          </w:rPr>
          <w:delText xml:space="preserve"> </w:delText>
        </w:r>
        <w:r>
          <w:delText xml:space="preserve">+/-$0.5 </w:delText>
        </w:r>
        <w:r>
          <w:rPr>
            <w:spacing w:val="-2"/>
          </w:rPr>
          <w:delText>million.</w:delText>
        </w:r>
      </w:del>
    </w:p>
    <w:p w14:paraId="60041135" w14:textId="77777777" w:rsidR="00234A2B" w:rsidRDefault="00234A2B">
      <w:pPr>
        <w:pStyle w:val="BodyText"/>
        <w:spacing w:before="2"/>
        <w:rPr>
          <w:del w:id="4686" w:author="OMB 2023" w:date="2023-04-07T18:34:00Z"/>
        </w:rPr>
      </w:pPr>
    </w:p>
    <w:p w14:paraId="17150A74" w14:textId="77777777" w:rsidR="00234A2B" w:rsidRDefault="00DC0295">
      <w:pPr>
        <w:pStyle w:val="Heading1"/>
        <w:spacing w:before="1"/>
        <w:rPr>
          <w:del w:id="4687" w:author="OMB 2023" w:date="2023-04-07T18:34:00Z"/>
        </w:rPr>
      </w:pPr>
      <w:del w:id="4688" w:author="OMB 2023" w:date="2023-04-07T18:34:00Z">
        <w:r>
          <w:rPr>
            <w:i/>
          </w:rPr>
          <w:delText xml:space="preserve">Separate Reporting of </w:delText>
        </w:r>
        <w:r>
          <w:rPr>
            <w:i/>
            <w:spacing w:val="-2"/>
          </w:rPr>
          <w:delText>Transfers</w:delText>
        </w:r>
      </w:del>
    </w:p>
    <w:p w14:paraId="1D3EC2B5" w14:textId="77777777" w:rsidR="00234A2B" w:rsidRDefault="00234A2B">
      <w:pPr>
        <w:pStyle w:val="BodyText"/>
        <w:spacing w:before="9"/>
        <w:rPr>
          <w:del w:id="4689" w:author="OMB 2023" w:date="2023-04-07T18:34:00Z"/>
          <w:b/>
          <w:i/>
          <w:sz w:val="23"/>
        </w:rPr>
      </w:pPr>
    </w:p>
    <w:p w14:paraId="0BC066EF" w14:textId="77777777" w:rsidR="00234A2B" w:rsidRDefault="00DC0295">
      <w:pPr>
        <w:pStyle w:val="BodyText"/>
        <w:ind w:left="279" w:right="131" w:firstLine="720"/>
        <w:rPr>
          <w:del w:id="4690" w:author="OMB 2023" w:date="2023-04-07T18:34:00Z"/>
        </w:rPr>
      </w:pPr>
      <w:del w:id="4691" w:author="OMB 2023" w:date="2023-04-07T18:34:00Z">
        <w:r>
          <w:delText>You should report transfers separately and avoid the misclassification of transfer payments as benefits or costs.</w:delText>
        </w:r>
        <w:r>
          <w:rPr>
            <w:spacing w:val="40"/>
          </w:rPr>
          <w:delText xml:space="preserve"> </w:delText>
        </w:r>
        <w:r>
          <w:delText>Transfers occur when wealth or income is redistributed without any direct change in aggregate social welfare.</w:delText>
        </w:r>
        <w:r>
          <w:rPr>
            <w:spacing w:val="40"/>
          </w:rPr>
          <w:delText xml:space="preserve"> </w:delText>
        </w:r>
        <w:r>
          <w:delText>To the extent that regulatory outputs reflect transfers rather than net welfare gains to society, you should identify them as transfers rather</w:delText>
        </w:r>
        <w:r>
          <w:rPr>
            <w:spacing w:val="40"/>
          </w:rPr>
          <w:delText xml:space="preserve"> </w:delText>
        </w:r>
        <w:r>
          <w:delText>than benefits or costs.</w:delText>
        </w:r>
        <w:r>
          <w:rPr>
            <w:spacing w:val="40"/>
          </w:rPr>
          <w:delText xml:space="preserve"> </w:delText>
        </w:r>
        <w:r>
          <w:delText>You should also distinguish transfers caused by Federal budget actions -- such</w:delText>
        </w:r>
        <w:r>
          <w:rPr>
            <w:spacing w:val="-2"/>
          </w:rPr>
          <w:delText xml:space="preserve"> </w:delText>
        </w:r>
        <w:r>
          <w:delText>as</w:delText>
        </w:r>
        <w:r>
          <w:rPr>
            <w:spacing w:val="-2"/>
          </w:rPr>
          <w:delText xml:space="preserve"> </w:delText>
        </w:r>
        <w:r>
          <w:delText>those</w:delText>
        </w:r>
        <w:r>
          <w:rPr>
            <w:spacing w:val="-2"/>
          </w:rPr>
          <w:delText xml:space="preserve"> </w:delText>
        </w:r>
        <w:r>
          <w:delText>stemming</w:delText>
        </w:r>
        <w:r>
          <w:rPr>
            <w:spacing w:val="-2"/>
          </w:rPr>
          <w:delText xml:space="preserve"> </w:delText>
        </w:r>
        <w:r>
          <w:delText>from</w:delText>
        </w:r>
        <w:r>
          <w:rPr>
            <w:spacing w:val="-4"/>
          </w:rPr>
          <w:delText xml:space="preserve"> </w:delText>
        </w:r>
        <w:r>
          <w:delText>a</w:delText>
        </w:r>
        <w:r>
          <w:rPr>
            <w:spacing w:val="-2"/>
          </w:rPr>
          <w:delText xml:space="preserve"> </w:delText>
        </w:r>
        <w:r>
          <w:delText>rule</w:delText>
        </w:r>
        <w:r>
          <w:rPr>
            <w:spacing w:val="-2"/>
          </w:rPr>
          <w:delText xml:space="preserve"> </w:delText>
        </w:r>
        <w:r>
          <w:delText>affecting</w:delText>
        </w:r>
        <w:r>
          <w:rPr>
            <w:spacing w:val="-2"/>
          </w:rPr>
          <w:delText xml:space="preserve"> </w:delText>
        </w:r>
        <w:r>
          <w:delText>Social</w:delText>
        </w:r>
        <w:r>
          <w:rPr>
            <w:spacing w:val="-2"/>
          </w:rPr>
          <w:delText xml:space="preserve"> </w:delText>
        </w:r>
        <w:r>
          <w:delText>Security</w:delText>
        </w:r>
        <w:r>
          <w:rPr>
            <w:spacing w:val="-2"/>
          </w:rPr>
          <w:delText xml:space="preserve"> </w:delText>
        </w:r>
        <w:r>
          <w:delText>payments</w:delText>
        </w:r>
        <w:r>
          <w:rPr>
            <w:spacing w:val="-2"/>
          </w:rPr>
          <w:delText xml:space="preserve"> </w:delText>
        </w:r>
        <w:r>
          <w:delText>--</w:delText>
        </w:r>
        <w:r>
          <w:rPr>
            <w:spacing w:val="-3"/>
          </w:rPr>
          <w:delText xml:space="preserve"> </w:delText>
        </w:r>
        <w:r>
          <w:delText>from</w:delText>
        </w:r>
        <w:r>
          <w:rPr>
            <w:spacing w:val="-4"/>
          </w:rPr>
          <w:delText xml:space="preserve"> </w:delText>
        </w:r>
        <w:r>
          <w:delText>those</w:delText>
        </w:r>
        <w:r>
          <w:rPr>
            <w:spacing w:val="-2"/>
          </w:rPr>
          <w:delText xml:space="preserve"> </w:delText>
        </w:r>
        <w:r>
          <w:delText>that</w:delText>
        </w:r>
        <w:r>
          <w:rPr>
            <w:spacing w:val="-2"/>
          </w:rPr>
          <w:delText xml:space="preserve"> </w:delText>
        </w:r>
        <w:r>
          <w:delText>involve transfers between non-governmental parties -- such as monopoly rents a rule may confer on a private party.</w:delText>
        </w:r>
        <w:r>
          <w:rPr>
            <w:spacing w:val="40"/>
          </w:rPr>
          <w:delText xml:space="preserve"> </w:delText>
        </w:r>
        <w:r>
          <w:delText>You should use as many categories as necessary to describe the major redistributive effects of a regulatory action.</w:delText>
        </w:r>
        <w:r>
          <w:rPr>
            <w:spacing w:val="40"/>
          </w:rPr>
          <w:delText xml:space="preserve"> </w:delText>
        </w:r>
        <w:r>
          <w:delText>If transfers have significant efficiency effects in addition to distributional effects, you should report them.</w:delText>
        </w:r>
      </w:del>
    </w:p>
    <w:p w14:paraId="6F3995BE" w14:textId="77777777" w:rsidR="00993EA7" w:rsidRDefault="00993EA7" w:rsidP="00564DF3">
      <w:pPr>
        <w:pStyle w:val="BodyText"/>
      </w:pPr>
    </w:p>
    <w:p w14:paraId="0F329FB3" w14:textId="77777777" w:rsidR="00993EA7" w:rsidRDefault="00DC0295" w:rsidP="00564DF3">
      <w:pPr>
        <w:pStyle w:val="Heading2"/>
        <w:numPr>
          <w:ilvl w:val="1"/>
          <w:numId w:val="17"/>
        </w:numPr>
        <w:tabs>
          <w:tab w:val="left" w:pos="1560"/>
        </w:tabs>
        <w:ind w:right="445"/>
      </w:pPr>
      <w:r>
        <w:t>Effects</w:t>
      </w:r>
      <w:r w:rsidRPr="00564DF3">
        <w:rPr>
          <w:spacing w:val="-8"/>
        </w:rPr>
        <w:t xml:space="preserve"> </w:t>
      </w:r>
      <w:r>
        <w:t>on</w:t>
      </w:r>
      <w:r w:rsidRPr="00564DF3">
        <w:rPr>
          <w:spacing w:val="-8"/>
        </w:rPr>
        <w:t xml:space="preserve"> </w:t>
      </w:r>
      <w:r>
        <w:t>State,</w:t>
      </w:r>
      <w:r w:rsidRPr="00564DF3">
        <w:rPr>
          <w:spacing w:val="-8"/>
        </w:rPr>
        <w:t xml:space="preserve"> </w:t>
      </w:r>
      <w:r>
        <w:t>Local,</w:t>
      </w:r>
      <w:r w:rsidRPr="00564DF3">
        <w:rPr>
          <w:spacing w:val="-8"/>
        </w:rPr>
        <w:t xml:space="preserve"> </w:t>
      </w:r>
      <w:r>
        <w:t>and</w:t>
      </w:r>
      <w:r w:rsidRPr="00564DF3">
        <w:rPr>
          <w:spacing w:val="-8"/>
        </w:rPr>
        <w:t xml:space="preserve"> </w:t>
      </w:r>
      <w:r>
        <w:t>Tribal</w:t>
      </w:r>
      <w:r w:rsidRPr="00564DF3">
        <w:rPr>
          <w:spacing w:val="-7"/>
        </w:rPr>
        <w:t xml:space="preserve"> </w:t>
      </w:r>
      <w:r>
        <w:t>Governments,</w:t>
      </w:r>
      <w:r w:rsidRPr="00564DF3">
        <w:rPr>
          <w:spacing w:val="-8"/>
        </w:rPr>
        <w:t xml:space="preserve"> </w:t>
      </w:r>
      <w:r>
        <w:t>Small</w:t>
      </w:r>
      <w:r w:rsidRPr="00564DF3">
        <w:rPr>
          <w:spacing w:val="-8"/>
        </w:rPr>
        <w:t xml:space="preserve"> </w:t>
      </w:r>
      <w:r>
        <w:t>Business,</w:t>
      </w:r>
      <w:r w:rsidRPr="00564DF3">
        <w:rPr>
          <w:spacing w:val="-8"/>
        </w:rPr>
        <w:t xml:space="preserve"> </w:t>
      </w:r>
      <w:r>
        <w:t>Wages</w:t>
      </w:r>
      <w:r w:rsidRPr="00564DF3">
        <w:rPr>
          <w:spacing w:val="-8"/>
        </w:rPr>
        <w:t xml:space="preserve"> </w:t>
      </w:r>
      <w:r>
        <w:t>and</w:t>
      </w:r>
      <w:r w:rsidRPr="00564DF3">
        <w:t xml:space="preserve"> </w:t>
      </w:r>
      <w:r>
        <w:t xml:space="preserve">Economic </w:t>
      </w:r>
      <w:r w:rsidRPr="00564DF3">
        <w:t>Growth</w:t>
      </w:r>
    </w:p>
    <w:p w14:paraId="24254B4E" w14:textId="77777777" w:rsidR="00993EA7" w:rsidRDefault="00993EA7" w:rsidP="00564DF3">
      <w:pPr>
        <w:pStyle w:val="BodyText"/>
        <w:spacing w:before="11"/>
        <w:rPr>
          <w:b/>
          <w:i/>
          <w:sz w:val="23"/>
        </w:rPr>
      </w:pPr>
    </w:p>
    <w:p w14:paraId="45C6A86E" w14:textId="77777777" w:rsidR="00993EA7" w:rsidRDefault="00DC0295">
      <w:pPr>
        <w:pStyle w:val="BodyText"/>
        <w:ind w:left="120" w:firstLine="720"/>
        <w:rPr>
          <w:ins w:id="4692" w:author="OMB 2023" w:date="2023-04-07T18:34:00Z"/>
        </w:rPr>
      </w:pPr>
      <w:r>
        <w:t>You</w:t>
      </w:r>
      <w:r w:rsidRPr="00564DF3">
        <w:t xml:space="preserve"> </w:t>
      </w:r>
      <w:ins w:id="4693" w:author="OMB 2023" w:date="2023-04-07T18:34:00Z">
        <w:r>
          <w:t xml:space="preserve">may </w:t>
        </w:r>
      </w:ins>
      <w:r>
        <w:t>need</w:t>
      </w:r>
      <w:r w:rsidRPr="00564DF3">
        <w:t xml:space="preserve"> </w:t>
      </w:r>
      <w:r>
        <w:t>to</w:t>
      </w:r>
      <w:r w:rsidRPr="00564DF3">
        <w:t xml:space="preserve"> </w:t>
      </w:r>
      <w:del w:id="4694" w:author="OMB 2023" w:date="2023-04-07T18:34:00Z">
        <w:r>
          <w:delText>identity</w:delText>
        </w:r>
      </w:del>
      <w:ins w:id="4695" w:author="OMB 2023" w:date="2023-04-07T18:34:00Z">
        <w:r>
          <w:t>identify in</w:t>
        </w:r>
        <w:r>
          <w:rPr>
            <w:spacing w:val="-1"/>
          </w:rPr>
          <w:t xml:space="preserve"> </w:t>
        </w:r>
        <w:r>
          <w:t>your</w:t>
        </w:r>
        <w:r>
          <w:rPr>
            <w:spacing w:val="-1"/>
          </w:rPr>
          <w:t xml:space="preserve"> </w:t>
        </w:r>
        <w:r>
          <w:t>analysis</w:t>
        </w:r>
      </w:ins>
      <w:r w:rsidRPr="00564DF3">
        <w:rPr>
          <w:spacing w:val="-1"/>
        </w:rPr>
        <w:t xml:space="preserve"> </w:t>
      </w:r>
      <w:r>
        <w:t>the</w:t>
      </w:r>
      <w:r w:rsidRPr="00564DF3">
        <w:rPr>
          <w:spacing w:val="-1"/>
        </w:rPr>
        <w:t xml:space="preserve"> </w:t>
      </w:r>
      <w:r>
        <w:t>portions</w:t>
      </w:r>
      <w:r w:rsidRPr="00564DF3">
        <w:rPr>
          <w:spacing w:val="-1"/>
        </w:rPr>
        <w:t xml:space="preserve"> </w:t>
      </w:r>
      <w:r>
        <w:t>of</w:t>
      </w:r>
      <w:r w:rsidRPr="00564DF3">
        <w:t xml:space="preserve"> </w:t>
      </w:r>
      <w:r>
        <w:t>benefits,</w:t>
      </w:r>
      <w:r w:rsidRPr="00564DF3">
        <w:rPr>
          <w:spacing w:val="-1"/>
        </w:rPr>
        <w:t xml:space="preserve"> </w:t>
      </w:r>
      <w:r>
        <w:t>costs,</w:t>
      </w:r>
      <w:r w:rsidRPr="00564DF3">
        <w:rPr>
          <w:spacing w:val="-1"/>
        </w:rPr>
        <w:t xml:space="preserve"> </w:t>
      </w:r>
      <w:r>
        <w:t>and</w:t>
      </w:r>
      <w:r w:rsidRPr="00564DF3">
        <w:rPr>
          <w:spacing w:val="-1"/>
        </w:rPr>
        <w:t xml:space="preserve"> </w:t>
      </w:r>
      <w:r>
        <w:t>transfers</w:t>
      </w:r>
      <w:r w:rsidRPr="00564DF3">
        <w:t xml:space="preserve"> </w:t>
      </w:r>
      <w:r>
        <w:t>received</w:t>
      </w:r>
      <w:r w:rsidRPr="00564DF3">
        <w:t xml:space="preserve"> </w:t>
      </w:r>
      <w:ins w:id="4696" w:author="OMB 2023" w:date="2023-04-07T18:34:00Z">
        <w:r>
          <w:t xml:space="preserve">or otherwise experienced </w:t>
        </w:r>
      </w:ins>
      <w:r>
        <w:t>by</w:t>
      </w:r>
      <w:r w:rsidRPr="00564DF3">
        <w:t xml:space="preserve"> </w:t>
      </w:r>
      <w:r>
        <w:t>State,</w:t>
      </w:r>
      <w:r w:rsidRPr="00564DF3">
        <w:t xml:space="preserve"> </w:t>
      </w:r>
      <w:r>
        <w:t>local, and</w:t>
      </w:r>
      <w:r w:rsidRPr="00564DF3">
        <w:t xml:space="preserve"> </w:t>
      </w:r>
      <w:del w:id="4697" w:author="OMB 2023" w:date="2023-04-07T18:34:00Z">
        <w:r>
          <w:delText>tribal</w:delText>
        </w:r>
      </w:del>
      <w:ins w:id="4698" w:author="OMB 2023" w:date="2023-04-07T18:34:00Z">
        <w:r>
          <w:t>Tribal</w:t>
        </w:r>
      </w:ins>
      <w:r w:rsidRPr="00564DF3">
        <w:t xml:space="preserve"> </w:t>
      </w:r>
      <w:r>
        <w:t>governments.</w:t>
      </w:r>
      <w:ins w:id="4699" w:author="OMB 2023" w:date="2023-04-07T18:34:00Z">
        <w:r>
          <w:rPr>
            <w:vertAlign w:val="superscript"/>
          </w:rPr>
          <w:t>187</w:t>
        </w:r>
      </w:ins>
      <w:r w:rsidRPr="00564DF3">
        <w:t xml:space="preserve"> </w:t>
      </w:r>
      <w:r>
        <w:t>To</w:t>
      </w:r>
      <w:r w:rsidRPr="00564DF3">
        <w:t xml:space="preserve"> </w:t>
      </w:r>
      <w:r>
        <w:t>the</w:t>
      </w:r>
      <w:r w:rsidRPr="00564DF3">
        <w:t xml:space="preserve"> </w:t>
      </w:r>
      <w:r>
        <w:t>extent</w:t>
      </w:r>
      <w:r w:rsidRPr="00564DF3">
        <w:t xml:space="preserve"> </w:t>
      </w:r>
      <w:r>
        <w:t>feasible,</w:t>
      </w:r>
      <w:r w:rsidRPr="00564DF3">
        <w:rPr>
          <w:spacing w:val="-3"/>
        </w:rPr>
        <w:t xml:space="preserve"> </w:t>
      </w:r>
      <w:r>
        <w:t>you</w:t>
      </w:r>
      <w:r w:rsidRPr="00564DF3">
        <w:rPr>
          <w:spacing w:val="-3"/>
        </w:rPr>
        <w:t xml:space="preserve"> </w:t>
      </w:r>
      <w:r>
        <w:t>also</w:t>
      </w:r>
      <w:r w:rsidRPr="00564DF3">
        <w:rPr>
          <w:spacing w:val="-3"/>
        </w:rPr>
        <w:t xml:space="preserve"> </w:t>
      </w:r>
      <w:r>
        <w:t>should</w:t>
      </w:r>
      <w:r w:rsidRPr="00564DF3">
        <w:rPr>
          <w:spacing w:val="-3"/>
        </w:rPr>
        <w:t xml:space="preserve"> </w:t>
      </w:r>
      <w:r>
        <w:t>identify</w:t>
      </w:r>
      <w:r w:rsidRPr="00564DF3">
        <w:rPr>
          <w:spacing w:val="-3"/>
        </w:rPr>
        <w:t xml:space="preserve"> </w:t>
      </w:r>
      <w:r>
        <w:t>the</w:t>
      </w:r>
      <w:r>
        <w:rPr>
          <w:spacing w:val="-3"/>
        </w:rPr>
        <w:t xml:space="preserve"> </w:t>
      </w:r>
      <w:r>
        <w:t>effects</w:t>
      </w:r>
      <w:r w:rsidRPr="00564DF3">
        <w:rPr>
          <w:spacing w:val="-3"/>
        </w:rPr>
        <w:t xml:space="preserve"> </w:t>
      </w:r>
      <w:r>
        <w:t>of</w:t>
      </w:r>
      <w:r w:rsidRPr="00564DF3">
        <w:rPr>
          <w:spacing w:val="-3"/>
        </w:rPr>
        <w:t xml:space="preserve"> </w:t>
      </w:r>
      <w:r>
        <w:t>the</w:t>
      </w:r>
      <w:r w:rsidRPr="00564DF3">
        <w:rPr>
          <w:spacing w:val="-4"/>
        </w:rPr>
        <w:t xml:space="preserve"> </w:t>
      </w:r>
      <w:del w:id="4700" w:author="OMB 2023" w:date="2023-04-07T18:34:00Z">
        <w:r>
          <w:delText>rule</w:delText>
        </w:r>
      </w:del>
      <w:ins w:id="4701" w:author="OMB 2023" w:date="2023-04-07T18:34:00Z">
        <w:r>
          <w:t>regulation</w:t>
        </w:r>
      </w:ins>
      <w:r w:rsidRPr="00564DF3">
        <w:rPr>
          <w:spacing w:val="-3"/>
        </w:rPr>
        <w:t xml:space="preserve"> </w:t>
      </w:r>
      <w:r>
        <w:t>or</w:t>
      </w:r>
      <w:r w:rsidRPr="00564DF3">
        <w:rPr>
          <w:spacing w:val="-3"/>
        </w:rPr>
        <w:t xml:space="preserve"> </w:t>
      </w:r>
      <w:r>
        <w:t>program</w:t>
      </w:r>
      <w:r w:rsidRPr="00564DF3">
        <w:rPr>
          <w:spacing w:val="-2"/>
        </w:rPr>
        <w:t xml:space="preserve"> </w:t>
      </w:r>
      <w:r>
        <w:t>on</w:t>
      </w:r>
      <w:r w:rsidRPr="00564DF3">
        <w:rPr>
          <w:spacing w:val="-2"/>
        </w:rPr>
        <w:t xml:space="preserve"> </w:t>
      </w:r>
      <w:r>
        <w:t>small</w:t>
      </w:r>
      <w:r w:rsidRPr="00564DF3">
        <w:rPr>
          <w:spacing w:val="-2"/>
        </w:rPr>
        <w:t xml:space="preserve"> </w:t>
      </w:r>
      <w:r>
        <w:t>businesses, wages, and economic growth</w:t>
      </w:r>
      <w:del w:id="4702" w:author="OMB 2023" w:date="2023-04-07T18:34:00Z">
        <w:r>
          <w:delText>.</w:delText>
        </w:r>
        <w:r>
          <w:fldChar w:fldCharType="begin"/>
        </w:r>
        <w:r>
          <w:delInstrText>HYPERLINK \l "_bookmark29"</w:delInstrText>
        </w:r>
        <w:r>
          <w:fldChar w:fldCharType="separate"/>
        </w:r>
        <w:r>
          <w:rPr>
            <w:vertAlign w:val="superscript"/>
          </w:rPr>
          <w:delText>30</w:delText>
        </w:r>
        <w:r>
          <w:rPr>
            <w:vertAlign w:val="superscript"/>
          </w:rPr>
          <w:fldChar w:fldCharType="end"/>
        </w:r>
        <w:r>
          <w:rPr>
            <w:spacing w:val="40"/>
          </w:rPr>
          <w:delText xml:space="preserve"> </w:delText>
        </w:r>
        <w:r>
          <w:delText>Note that rules with annual costs that are less than one billion dollars are likely</w:delText>
        </w:r>
      </w:del>
      <w:ins w:id="4703" w:author="OMB 2023" w:date="2023-04-07T18:34:00Z">
        <w:r>
          <w:t>.</w:t>
        </w:r>
        <w:r>
          <w:rPr>
            <w:vertAlign w:val="superscript"/>
          </w:rPr>
          <w:t>188</w:t>
        </w:r>
      </w:ins>
    </w:p>
    <w:p w14:paraId="71386D88" w14:textId="77777777" w:rsidR="00993EA7" w:rsidRDefault="00993EA7">
      <w:pPr>
        <w:pStyle w:val="BodyText"/>
        <w:rPr>
          <w:ins w:id="4704" w:author="OMB 2023" w:date="2023-04-07T18:34:00Z"/>
          <w:sz w:val="20"/>
        </w:rPr>
      </w:pPr>
    </w:p>
    <w:p w14:paraId="1CCEF7FD" w14:textId="77777777" w:rsidR="00993EA7" w:rsidRDefault="00993EA7">
      <w:pPr>
        <w:pStyle w:val="BodyText"/>
        <w:rPr>
          <w:ins w:id="4705" w:author="OMB 2023" w:date="2023-04-07T18:34:00Z"/>
          <w:sz w:val="20"/>
        </w:rPr>
      </w:pPr>
    </w:p>
    <w:p w14:paraId="4B0C68DF" w14:textId="77777777" w:rsidR="00993EA7" w:rsidRDefault="00993EA7">
      <w:pPr>
        <w:pStyle w:val="BodyText"/>
        <w:rPr>
          <w:ins w:id="4706" w:author="OMB 2023" w:date="2023-04-07T18:34:00Z"/>
          <w:sz w:val="20"/>
        </w:rPr>
      </w:pPr>
    </w:p>
    <w:p w14:paraId="36200330" w14:textId="77777777" w:rsidR="00993EA7" w:rsidRDefault="00993EA7">
      <w:pPr>
        <w:pStyle w:val="BodyText"/>
        <w:rPr>
          <w:ins w:id="4707" w:author="OMB 2023" w:date="2023-04-07T18:34:00Z"/>
          <w:sz w:val="20"/>
        </w:rPr>
      </w:pPr>
    </w:p>
    <w:p w14:paraId="0527098E" w14:textId="77777777" w:rsidR="00993EA7" w:rsidRDefault="00993EA7">
      <w:pPr>
        <w:pStyle w:val="BodyText"/>
        <w:rPr>
          <w:ins w:id="4708" w:author="OMB 2023" w:date="2023-04-07T18:34:00Z"/>
          <w:sz w:val="20"/>
        </w:rPr>
      </w:pPr>
    </w:p>
    <w:p w14:paraId="45A63A24" w14:textId="77777777" w:rsidR="00993EA7" w:rsidRDefault="00993EA7">
      <w:pPr>
        <w:pStyle w:val="BodyText"/>
        <w:rPr>
          <w:ins w:id="4709" w:author="OMB 2023" w:date="2023-04-07T18:34:00Z"/>
          <w:sz w:val="20"/>
        </w:rPr>
      </w:pPr>
    </w:p>
    <w:p w14:paraId="151161B4" w14:textId="77777777" w:rsidR="00993EA7" w:rsidRDefault="00993EA7">
      <w:pPr>
        <w:pStyle w:val="BodyText"/>
        <w:rPr>
          <w:ins w:id="4710" w:author="OMB 2023" w:date="2023-04-07T18:34:00Z"/>
          <w:sz w:val="20"/>
        </w:rPr>
      </w:pPr>
    </w:p>
    <w:p w14:paraId="56DDFC13" w14:textId="77777777" w:rsidR="00993EA7" w:rsidRDefault="00993EA7">
      <w:pPr>
        <w:pStyle w:val="BodyText"/>
        <w:rPr>
          <w:ins w:id="4711" w:author="OMB 2023" w:date="2023-04-07T18:34:00Z"/>
          <w:sz w:val="20"/>
        </w:rPr>
      </w:pPr>
    </w:p>
    <w:p w14:paraId="1D1C3BE6" w14:textId="77777777" w:rsidR="00993EA7" w:rsidRDefault="00993EA7">
      <w:pPr>
        <w:pStyle w:val="BodyText"/>
        <w:rPr>
          <w:ins w:id="4712" w:author="OMB 2023" w:date="2023-04-07T18:34:00Z"/>
          <w:sz w:val="20"/>
        </w:rPr>
      </w:pPr>
    </w:p>
    <w:p w14:paraId="5F32959C" w14:textId="77777777" w:rsidR="00993EA7" w:rsidRDefault="00993EA7">
      <w:pPr>
        <w:pStyle w:val="BodyText"/>
        <w:rPr>
          <w:ins w:id="4713" w:author="OMB 2023" w:date="2023-04-07T18:34:00Z"/>
          <w:sz w:val="20"/>
        </w:rPr>
      </w:pPr>
    </w:p>
    <w:p w14:paraId="32A25E36" w14:textId="77777777" w:rsidR="00993EA7" w:rsidRDefault="00993EA7">
      <w:pPr>
        <w:pStyle w:val="BodyText"/>
        <w:rPr>
          <w:ins w:id="4714" w:author="OMB 2023" w:date="2023-04-07T18:34:00Z"/>
          <w:sz w:val="20"/>
        </w:rPr>
      </w:pPr>
    </w:p>
    <w:p w14:paraId="1A04FD9C" w14:textId="77777777" w:rsidR="00993EA7" w:rsidRDefault="00993EA7">
      <w:pPr>
        <w:pStyle w:val="BodyText"/>
        <w:rPr>
          <w:ins w:id="4715" w:author="OMB 2023" w:date="2023-04-07T18:34:00Z"/>
          <w:sz w:val="20"/>
        </w:rPr>
      </w:pPr>
    </w:p>
    <w:p w14:paraId="4C8201CB" w14:textId="77777777" w:rsidR="00993EA7" w:rsidRDefault="00B86A93">
      <w:pPr>
        <w:pStyle w:val="BodyText"/>
        <w:rPr>
          <w:ins w:id="4716" w:author="OMB 2023" w:date="2023-04-07T18:34:00Z"/>
          <w:sz w:val="11"/>
        </w:rPr>
      </w:pPr>
      <w:ins w:id="4717" w:author="OMB 2023" w:date="2023-04-07T18:34:00Z">
        <w:r>
          <w:rPr>
            <w:noProof/>
          </w:rPr>
          <mc:AlternateContent>
            <mc:Choice Requires="wps">
              <w:drawing>
                <wp:anchor distT="0" distB="0" distL="0" distR="0" simplePos="0" relativeHeight="487629312" behindDoc="1" locked="0" layoutInCell="1" allowOverlap="1" wp14:anchorId="70073A0D" wp14:editId="604B02AD">
                  <wp:simplePos x="0" y="0"/>
                  <wp:positionH relativeFrom="page">
                    <wp:posOffset>914400</wp:posOffset>
                  </wp:positionH>
                  <wp:positionV relativeFrom="paragraph">
                    <wp:posOffset>95885</wp:posOffset>
                  </wp:positionV>
                  <wp:extent cx="1828800" cy="8890"/>
                  <wp:effectExtent l="0" t="0" r="0" b="0"/>
                  <wp:wrapTopAndBottom/>
                  <wp:docPr id="7"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CF953" id="docshape84" o:spid="_x0000_s1026" style="position:absolute;margin-left:1in;margin-top:7.55pt;width:2in;height:.7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" fillcolor="black" stroked="f">
                  <w10:wrap type="topAndBottom" anchorx="page"/>
                </v:rect>
              </w:pict>
            </mc:Fallback>
          </mc:AlternateContent>
        </w:r>
      </w:ins>
    </w:p>
    <w:p w14:paraId="328BA476" w14:textId="77777777" w:rsidR="00234A2B" w:rsidRDefault="00DC0295">
      <w:pPr>
        <w:pStyle w:val="BodyText"/>
        <w:ind w:left="279" w:firstLine="720"/>
        <w:rPr>
          <w:del w:id="4718" w:author="OMB 2023" w:date="2023-04-07T18:34:00Z"/>
        </w:rPr>
      </w:pPr>
      <w:ins w:id="4719" w:author="OMB 2023" w:date="2023-04-07T18:34:00Z">
        <w:r>
          <w:rPr>
            <w:sz w:val="20"/>
          </w:rPr>
          <w:t>which</w:t>
        </w:r>
        <w:r>
          <w:rPr>
            <w:spacing w:val="-2"/>
            <w:sz w:val="20"/>
          </w:rPr>
          <w:t xml:space="preserve"> </w:t>
        </w:r>
        <w:r>
          <w:rPr>
            <w:sz w:val="20"/>
          </w:rPr>
          <w:t>calculates</w:t>
        </w:r>
        <w:r>
          <w:rPr>
            <w:spacing w:val="-2"/>
            <w:sz w:val="20"/>
          </w:rPr>
          <w:t xml:space="preserve"> </w:t>
        </w:r>
        <w:r>
          <w:rPr>
            <w:sz w:val="20"/>
          </w:rPr>
          <w:t>the</w:t>
        </w:r>
        <w:r>
          <w:rPr>
            <w:spacing w:val="-2"/>
            <w:sz w:val="20"/>
          </w:rPr>
          <w:t xml:space="preserve"> </w:t>
        </w:r>
        <w:r>
          <w:rPr>
            <w:sz w:val="20"/>
          </w:rPr>
          <w:t>annualized</w:t>
        </w:r>
        <w:r>
          <w:rPr>
            <w:spacing w:val="-2"/>
            <w:sz w:val="20"/>
          </w:rPr>
          <w:t xml:space="preserve"> </w:t>
        </w:r>
        <w:r>
          <w:rPr>
            <w:sz w:val="20"/>
          </w:rPr>
          <w:t>amount</w:t>
        </w:r>
        <w:r>
          <w:rPr>
            <w:spacing w:val="-4"/>
            <w:sz w:val="20"/>
          </w:rPr>
          <w:t xml:space="preserve"> </w:t>
        </w:r>
        <w:r>
          <w:rPr>
            <w:sz w:val="20"/>
          </w:rPr>
          <w:t>needed</w:t>
        </w:r>
        <w:r>
          <w:rPr>
            <w:spacing w:val="-3"/>
            <w:sz w:val="20"/>
          </w:rPr>
          <w:t xml:space="preserve"> </w:t>
        </w:r>
        <w:r>
          <w:rPr>
            <w:sz w:val="20"/>
          </w:rPr>
          <w:t>over</w:t>
        </w:r>
        <w:r>
          <w:rPr>
            <w:spacing w:val="-2"/>
            <w:sz w:val="20"/>
          </w:rPr>
          <w:t xml:space="preserve"> </w:t>
        </w:r>
        <w:r>
          <w:rPr>
            <w:sz w:val="20"/>
          </w:rPr>
          <w:t>a</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years</w:t>
        </w:r>
      </w:ins>
      <w:r w:rsidRPr="00564DF3">
        <w:rPr>
          <w:spacing w:val="-2"/>
          <w:sz w:val="20"/>
        </w:rPr>
        <w:t xml:space="preserve"> </w:t>
      </w:r>
      <w:r w:rsidRPr="00564DF3">
        <w:rPr>
          <w:sz w:val="20"/>
        </w:rPr>
        <w:t>to</w:t>
      </w:r>
      <w:r w:rsidRPr="00564DF3">
        <w:rPr>
          <w:spacing w:val="-1"/>
          <w:sz w:val="20"/>
        </w:rPr>
        <w:t xml:space="preserve"> </w:t>
      </w:r>
      <w:del w:id="4720" w:author="OMB 2023" w:date="2023-04-07T18:34:00Z">
        <w:r>
          <w:delText>have a minimal effect on economic growth.</w:delText>
        </w:r>
      </w:del>
    </w:p>
    <w:p w14:paraId="323102EF" w14:textId="77777777" w:rsidR="00234A2B" w:rsidRDefault="00234A2B">
      <w:pPr>
        <w:pStyle w:val="BodyText"/>
        <w:rPr>
          <w:del w:id="4721" w:author="OMB 2023" w:date="2023-04-07T18:34:00Z"/>
          <w:sz w:val="20"/>
        </w:rPr>
      </w:pPr>
    </w:p>
    <w:p w14:paraId="1D4A49EB" w14:textId="77777777" w:rsidR="00234A2B" w:rsidRDefault="00234A2B">
      <w:pPr>
        <w:pStyle w:val="BodyText"/>
        <w:rPr>
          <w:del w:id="4722" w:author="OMB 2023" w:date="2023-04-07T18:34:00Z"/>
          <w:sz w:val="20"/>
        </w:rPr>
      </w:pPr>
    </w:p>
    <w:p w14:paraId="46026D99" w14:textId="77777777" w:rsidR="00234A2B" w:rsidRDefault="00234A2B">
      <w:pPr>
        <w:pStyle w:val="BodyText"/>
        <w:rPr>
          <w:del w:id="4723" w:author="OMB 2023" w:date="2023-04-07T18:34:00Z"/>
          <w:sz w:val="20"/>
        </w:rPr>
      </w:pPr>
    </w:p>
    <w:p w14:paraId="66336D62" w14:textId="77777777" w:rsidR="00234A2B" w:rsidRDefault="00234A2B">
      <w:pPr>
        <w:pStyle w:val="BodyText"/>
        <w:rPr>
          <w:del w:id="4724" w:author="OMB 2023" w:date="2023-04-07T18:34:00Z"/>
          <w:sz w:val="20"/>
        </w:rPr>
      </w:pPr>
    </w:p>
    <w:p w14:paraId="5DF82A88" w14:textId="77777777" w:rsidR="00234A2B" w:rsidRDefault="00234A2B">
      <w:pPr>
        <w:pStyle w:val="BodyText"/>
        <w:rPr>
          <w:del w:id="4725" w:author="OMB 2023" w:date="2023-04-07T18:34:00Z"/>
          <w:sz w:val="20"/>
        </w:rPr>
      </w:pPr>
    </w:p>
    <w:p w14:paraId="14848CC2" w14:textId="77777777" w:rsidR="00234A2B" w:rsidRDefault="00234A2B">
      <w:pPr>
        <w:pStyle w:val="BodyText"/>
        <w:rPr>
          <w:del w:id="4726" w:author="OMB 2023" w:date="2023-04-07T18:34:00Z"/>
          <w:sz w:val="20"/>
        </w:rPr>
      </w:pPr>
    </w:p>
    <w:p w14:paraId="3C18B0CA" w14:textId="77777777" w:rsidR="00234A2B" w:rsidRDefault="00234A2B">
      <w:pPr>
        <w:pStyle w:val="BodyText"/>
        <w:rPr>
          <w:del w:id="4727" w:author="OMB 2023" w:date="2023-04-07T18:34:00Z"/>
          <w:sz w:val="20"/>
        </w:rPr>
      </w:pPr>
    </w:p>
    <w:p w14:paraId="1A4305B5" w14:textId="77777777" w:rsidR="00234A2B" w:rsidRDefault="00234A2B">
      <w:pPr>
        <w:pStyle w:val="BodyText"/>
        <w:rPr>
          <w:del w:id="4728" w:author="OMB 2023" w:date="2023-04-07T18:34:00Z"/>
          <w:sz w:val="20"/>
        </w:rPr>
      </w:pPr>
    </w:p>
    <w:p w14:paraId="183EBFCE" w14:textId="77777777" w:rsidR="00234A2B" w:rsidRDefault="00234A2B">
      <w:pPr>
        <w:pStyle w:val="BodyText"/>
        <w:rPr>
          <w:del w:id="4729" w:author="OMB 2023" w:date="2023-04-07T18:34:00Z"/>
          <w:sz w:val="20"/>
        </w:rPr>
      </w:pPr>
    </w:p>
    <w:p w14:paraId="3A510D84" w14:textId="77777777" w:rsidR="00234A2B" w:rsidRDefault="00234A2B">
      <w:pPr>
        <w:pStyle w:val="BodyText"/>
        <w:rPr>
          <w:del w:id="4730" w:author="OMB 2023" w:date="2023-04-07T18:34:00Z"/>
          <w:sz w:val="20"/>
        </w:rPr>
      </w:pPr>
    </w:p>
    <w:p w14:paraId="528045F6" w14:textId="77777777" w:rsidR="00234A2B" w:rsidRDefault="00234A2B">
      <w:pPr>
        <w:pStyle w:val="BodyText"/>
        <w:rPr>
          <w:del w:id="4731" w:author="OMB 2023" w:date="2023-04-07T18:34:00Z"/>
          <w:sz w:val="20"/>
        </w:rPr>
      </w:pPr>
    </w:p>
    <w:p w14:paraId="1E08D35F" w14:textId="77777777" w:rsidR="00234A2B" w:rsidRDefault="00234A2B">
      <w:pPr>
        <w:pStyle w:val="BodyText"/>
        <w:rPr>
          <w:del w:id="4732" w:author="OMB 2023" w:date="2023-04-07T18:34:00Z"/>
          <w:sz w:val="20"/>
        </w:rPr>
      </w:pPr>
    </w:p>
    <w:p w14:paraId="53A1B7A8" w14:textId="77777777" w:rsidR="00234A2B" w:rsidRDefault="00234A2B">
      <w:pPr>
        <w:pStyle w:val="BodyText"/>
        <w:rPr>
          <w:del w:id="4733" w:author="OMB 2023" w:date="2023-04-07T18:34:00Z"/>
          <w:sz w:val="20"/>
        </w:rPr>
      </w:pPr>
    </w:p>
    <w:p w14:paraId="7E0F8131" w14:textId="77777777" w:rsidR="00234A2B" w:rsidRDefault="00234A2B">
      <w:pPr>
        <w:pStyle w:val="BodyText"/>
        <w:rPr>
          <w:del w:id="4734" w:author="OMB 2023" w:date="2023-04-07T18:34:00Z"/>
          <w:sz w:val="20"/>
        </w:rPr>
      </w:pPr>
    </w:p>
    <w:p w14:paraId="33DC3AD9" w14:textId="77777777" w:rsidR="00234A2B" w:rsidRDefault="00B86A93">
      <w:pPr>
        <w:pStyle w:val="BodyText"/>
        <w:spacing w:before="1"/>
        <w:rPr>
          <w:del w:id="4735" w:author="OMB 2023" w:date="2023-04-07T18:34:00Z"/>
          <w:sz w:val="23"/>
        </w:rPr>
      </w:pPr>
      <w:del w:id="4736" w:author="OMB 2023" w:date="2023-04-07T18:34:00Z">
        <w:r>
          <w:rPr>
            <w:noProof/>
          </w:rPr>
          <mc:AlternateContent>
            <mc:Choice Requires="wps">
              <w:drawing>
                <wp:anchor distT="0" distB="0" distL="0" distR="0" simplePos="0" relativeHeight="487670272" behindDoc="1" locked="0" layoutInCell="1" allowOverlap="1" wp14:anchorId="38B28DBA" wp14:editId="34F3DB1C">
                  <wp:simplePos x="0" y="0"/>
                  <wp:positionH relativeFrom="page">
                    <wp:posOffset>914400</wp:posOffset>
                  </wp:positionH>
                  <wp:positionV relativeFrom="paragraph">
                    <wp:posOffset>184150</wp:posOffset>
                  </wp:positionV>
                  <wp:extent cx="1828800" cy="7620"/>
                  <wp:effectExtent l="0" t="0" r="0" b="0"/>
                  <wp:wrapTopAndBottom/>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B506D" id="docshape21" o:spid="_x0000_s1026" style="position:absolute;margin-left:1in;margin-top:14.5pt;width:2in;height:.6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" fillcolor="black" stroked="f">
                  <w10:wrap type="topAndBottom" anchorx="page"/>
                </v:rect>
              </w:pict>
            </mc:Fallback>
          </mc:AlternateContent>
        </w:r>
      </w:del>
    </w:p>
    <w:p w14:paraId="22CA6F06" w14:textId="77777777" w:rsidR="00993EA7" w:rsidRDefault="00DC0295">
      <w:pPr>
        <w:spacing w:before="100"/>
        <w:ind w:left="120" w:right="123"/>
        <w:rPr>
          <w:ins w:id="4737" w:author="OMB 2023" w:date="2023-04-07T18:34:00Z"/>
          <w:sz w:val="20"/>
        </w:rPr>
      </w:pPr>
      <w:del w:id="4738" w:author="OMB 2023" w:date="2023-04-07T18:34:00Z">
        <w:r>
          <w:rPr>
            <w:sz w:val="20"/>
            <w:vertAlign w:val="superscript"/>
          </w:rPr>
          <w:delText>30</w:delText>
        </w:r>
      </w:del>
      <w:ins w:id="4739" w:author="OMB 2023" w:date="2023-04-07T18:34:00Z">
        <w:r>
          <w:rPr>
            <w:sz w:val="20"/>
          </w:rPr>
          <w:t>equal</w:t>
        </w:r>
        <w:r>
          <w:rPr>
            <w:spacing w:val="-3"/>
            <w:sz w:val="20"/>
          </w:rPr>
          <w:t xml:space="preserve"> </w:t>
        </w:r>
        <w:r>
          <w:rPr>
            <w:sz w:val="20"/>
          </w:rPr>
          <w:t>a</w:t>
        </w:r>
        <w:r>
          <w:rPr>
            <w:spacing w:val="-3"/>
            <w:sz w:val="20"/>
          </w:rPr>
          <w:t xml:space="preserve"> </w:t>
        </w:r>
        <w:r>
          <w:rPr>
            <w:sz w:val="20"/>
          </w:rPr>
          <w:t>given</w:t>
        </w:r>
        <w:r>
          <w:rPr>
            <w:spacing w:val="-3"/>
            <w:sz w:val="20"/>
          </w:rPr>
          <w:t xml:space="preserve"> </w:t>
        </w:r>
        <w:r>
          <w:rPr>
            <w:sz w:val="20"/>
          </w:rPr>
          <w:t>present</w:t>
        </w:r>
        <w:r>
          <w:rPr>
            <w:spacing w:val="-4"/>
            <w:sz w:val="20"/>
          </w:rPr>
          <w:t xml:space="preserve"> </w:t>
        </w:r>
        <w:r>
          <w:rPr>
            <w:sz w:val="20"/>
          </w:rPr>
          <w:t>value</w:t>
        </w:r>
        <w:r>
          <w:rPr>
            <w:spacing w:val="-5"/>
            <w:sz w:val="20"/>
          </w:rPr>
          <w:t xml:space="preserve"> </w:t>
        </w:r>
        <w:r>
          <w:rPr>
            <w:sz w:val="20"/>
          </w:rPr>
          <w:t>at</w:t>
        </w:r>
        <w:r>
          <w:rPr>
            <w:spacing w:val="-3"/>
            <w:sz w:val="20"/>
          </w:rPr>
          <w:t xml:space="preserve"> </w:t>
        </w:r>
        <w:r>
          <w:rPr>
            <w:sz w:val="20"/>
          </w:rPr>
          <w:t>a</w:t>
        </w:r>
        <w:r>
          <w:rPr>
            <w:spacing w:val="-2"/>
            <w:sz w:val="20"/>
          </w:rPr>
          <w:t xml:space="preserve"> </w:t>
        </w:r>
        <w:r>
          <w:rPr>
            <w:sz w:val="20"/>
          </w:rPr>
          <w:t>particular discount rate.</w:t>
        </w:r>
      </w:ins>
      <w:r w:rsidRPr="00564DF3">
        <w:rPr>
          <w:sz w:val="20"/>
        </w:rPr>
        <w:t xml:space="preserve"> </w:t>
      </w:r>
      <w:bookmarkStart w:id="4740" w:name="_bookmark29"/>
      <w:bookmarkEnd w:id="4740"/>
      <w:r>
        <w:rPr>
          <w:sz w:val="20"/>
        </w:rPr>
        <w:t>The</w:t>
      </w:r>
      <w:r w:rsidRPr="00564DF3">
        <w:rPr>
          <w:sz w:val="20"/>
        </w:rPr>
        <w:t xml:space="preserve"> </w:t>
      </w:r>
      <w:ins w:id="4741" w:author="OMB 2023" w:date="2023-04-07T18:34:00Z">
        <w:r>
          <w:rPr>
            <w:sz w:val="20"/>
          </w:rPr>
          <w:t>formula returns a negative number, so the result should be multiplied by -1 to obtain the annualized cost.</w:t>
        </w:r>
      </w:ins>
    </w:p>
    <w:p w14:paraId="4B120B00" w14:textId="77777777" w:rsidR="00993EA7" w:rsidRDefault="00DC0295">
      <w:pPr>
        <w:ind w:left="120" w:hanging="1"/>
        <w:rPr>
          <w:ins w:id="4742" w:author="OMB 2023" w:date="2023-04-07T18:34:00Z"/>
          <w:sz w:val="20"/>
        </w:rPr>
      </w:pPr>
      <w:ins w:id="4743" w:author="OMB 2023" w:date="2023-04-07T18:34:00Z">
        <w:r>
          <w:rPr>
            <w:sz w:val="20"/>
            <w:vertAlign w:val="superscript"/>
          </w:rPr>
          <w:t>187</w:t>
        </w:r>
        <w:r>
          <w:rPr>
            <w:spacing w:val="-2"/>
            <w:sz w:val="20"/>
          </w:rPr>
          <w:t xml:space="preserve"> </w:t>
        </w:r>
        <w:r>
          <w:rPr>
            <w:sz w:val="20"/>
          </w:rPr>
          <w:t>This</w:t>
        </w:r>
        <w:r>
          <w:rPr>
            <w:spacing w:val="-2"/>
            <w:sz w:val="20"/>
          </w:rPr>
          <w:t xml:space="preserve"> </w:t>
        </w:r>
        <w:r>
          <w:rPr>
            <w:sz w:val="20"/>
          </w:rPr>
          <w:t>identification</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for</w:t>
        </w:r>
        <w:r>
          <w:rPr>
            <w:spacing w:val="-4"/>
            <w:sz w:val="20"/>
          </w:rPr>
          <w:t xml:space="preserve"> </w:t>
        </w:r>
        <w:r>
          <w:rPr>
            <w:sz w:val="20"/>
          </w:rPr>
          <w:t>example,</w:t>
        </w:r>
        <w:r>
          <w:rPr>
            <w:spacing w:val="-2"/>
            <w:sz w:val="20"/>
          </w:rPr>
          <w:t xml:space="preserve"> </w:t>
        </w:r>
        <w:r>
          <w:rPr>
            <w:sz w:val="20"/>
          </w:rPr>
          <w:t>the</w:t>
        </w:r>
        <w:r>
          <w:rPr>
            <w:spacing w:val="-3"/>
            <w:sz w:val="20"/>
          </w:rPr>
          <w:t xml:space="preserve"> </w:t>
        </w:r>
        <w:r>
          <w:rPr>
            <w:sz w:val="20"/>
          </w:rPr>
          <w:t>Unfunded</w:t>
        </w:r>
        <w:r>
          <w:rPr>
            <w:spacing w:val="-3"/>
            <w:sz w:val="20"/>
          </w:rPr>
          <w:t xml:space="preserve"> </w:t>
        </w:r>
        <w:r>
          <w:rPr>
            <w:sz w:val="20"/>
          </w:rPr>
          <w:t>Mandates</w:t>
        </w:r>
        <w:r>
          <w:rPr>
            <w:spacing w:val="-2"/>
            <w:sz w:val="20"/>
          </w:rPr>
          <w:t xml:space="preserve"> </w:t>
        </w:r>
        <w:r>
          <w:rPr>
            <w:sz w:val="20"/>
          </w:rPr>
          <w:t>Reform</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1995,</w:t>
        </w:r>
        <w:r>
          <w:rPr>
            <w:spacing w:val="-3"/>
            <w:sz w:val="20"/>
          </w:rPr>
          <w:t xml:space="preserve"> </w:t>
        </w:r>
        <w:r>
          <w:rPr>
            <w:sz w:val="20"/>
          </w:rPr>
          <w:t>2</w:t>
        </w:r>
        <w:r>
          <w:rPr>
            <w:spacing w:val="-3"/>
            <w:sz w:val="20"/>
          </w:rPr>
          <w:t xml:space="preserve"> </w:t>
        </w:r>
        <w:r>
          <w:rPr>
            <w:sz w:val="20"/>
          </w:rPr>
          <w:t xml:space="preserve">U.S.C. </w:t>
        </w:r>
        <w:r>
          <w:rPr>
            <w:spacing w:val="-2"/>
            <w:sz w:val="20"/>
          </w:rPr>
          <w:t>1532(a)(2).</w:t>
        </w:r>
      </w:ins>
    </w:p>
    <w:p w14:paraId="0E3CE654" w14:textId="77777777" w:rsidR="00993EA7" w:rsidRDefault="00DC0295" w:rsidP="00564DF3">
      <w:pPr>
        <w:spacing w:line="230" w:lineRule="exact"/>
        <w:ind w:left="120"/>
        <w:rPr>
          <w:sz w:val="20"/>
        </w:rPr>
      </w:pPr>
      <w:ins w:id="4744" w:author="OMB 2023" w:date="2023-04-07T18:34:00Z">
        <w:r>
          <w:rPr>
            <w:sz w:val="20"/>
            <w:vertAlign w:val="superscript"/>
          </w:rPr>
          <w:t>188</w:t>
        </w:r>
        <w:r>
          <w:rPr>
            <w:spacing w:val="-5"/>
            <w:sz w:val="20"/>
          </w:rPr>
          <w:t xml:space="preserve"> </w:t>
        </w:r>
      </w:ins>
      <w:r>
        <w:rPr>
          <w:sz w:val="20"/>
        </w:rPr>
        <w:t>Regulatory</w:t>
      </w:r>
      <w:r w:rsidRPr="00564DF3">
        <w:rPr>
          <w:spacing w:val="-7"/>
          <w:sz w:val="20"/>
        </w:rPr>
        <w:t xml:space="preserve"> </w:t>
      </w:r>
      <w:r>
        <w:rPr>
          <w:sz w:val="20"/>
        </w:rPr>
        <w:t>Flexibility</w:t>
      </w:r>
      <w:r w:rsidRPr="00564DF3">
        <w:rPr>
          <w:spacing w:val="-7"/>
          <w:sz w:val="20"/>
        </w:rPr>
        <w:t xml:space="preserve"> </w:t>
      </w:r>
      <w:r>
        <w:rPr>
          <w:sz w:val="20"/>
        </w:rPr>
        <w:t>Act</w:t>
      </w:r>
      <w:del w:id="4745" w:author="OMB 2023" w:date="2023-04-07T18:34:00Z">
        <w:r>
          <w:rPr>
            <w:spacing w:val="-4"/>
            <w:sz w:val="20"/>
          </w:rPr>
          <w:delText xml:space="preserve"> </w:delText>
        </w:r>
        <w:r>
          <w:rPr>
            <w:sz w:val="20"/>
          </w:rPr>
          <w:delText>(</w:delText>
        </w:r>
      </w:del>
      <w:ins w:id="4746" w:author="OMB 2023" w:date="2023-04-07T18:34:00Z">
        <w:r>
          <w:rPr>
            <w:sz w:val="20"/>
          </w:rPr>
          <w:t>,</w:t>
        </w:r>
        <w:r>
          <w:rPr>
            <w:spacing w:val="-11"/>
            <w:sz w:val="20"/>
          </w:rPr>
          <w:t xml:space="preserve"> </w:t>
        </w:r>
      </w:ins>
      <w:r>
        <w:rPr>
          <w:sz w:val="20"/>
        </w:rPr>
        <w:t>5</w:t>
      </w:r>
      <w:r w:rsidRPr="00564DF3">
        <w:rPr>
          <w:spacing w:val="-8"/>
          <w:sz w:val="20"/>
        </w:rPr>
        <w:t xml:space="preserve"> </w:t>
      </w:r>
      <w:r>
        <w:rPr>
          <w:sz w:val="20"/>
        </w:rPr>
        <w:t>U.S.C.</w:t>
      </w:r>
      <w:r w:rsidRPr="00564DF3">
        <w:rPr>
          <w:spacing w:val="-8"/>
          <w:sz w:val="20"/>
        </w:rPr>
        <w:t xml:space="preserve"> </w:t>
      </w:r>
      <w:r>
        <w:rPr>
          <w:sz w:val="20"/>
        </w:rPr>
        <w:t>603(c),</w:t>
      </w:r>
      <w:r w:rsidRPr="00564DF3">
        <w:rPr>
          <w:spacing w:val="-9"/>
          <w:sz w:val="20"/>
        </w:rPr>
        <w:t xml:space="preserve"> </w:t>
      </w:r>
      <w:r w:rsidRPr="00564DF3">
        <w:rPr>
          <w:spacing w:val="-4"/>
          <w:sz w:val="20"/>
        </w:rPr>
        <w:t>604</w:t>
      </w:r>
      <w:del w:id="4747" w:author="OMB 2023" w:date="2023-04-07T18:34:00Z">
        <w:r>
          <w:rPr>
            <w:spacing w:val="-2"/>
            <w:sz w:val="20"/>
          </w:rPr>
          <w:delText>).</w:delText>
        </w:r>
      </w:del>
      <w:ins w:id="4748" w:author="OMB 2023" w:date="2023-04-07T18:34:00Z">
        <w:r>
          <w:rPr>
            <w:spacing w:val="-4"/>
            <w:sz w:val="20"/>
          </w:rPr>
          <w:t>.</w:t>
        </w:r>
      </w:ins>
    </w:p>
    <w:p w14:paraId="515CEA7F" w14:textId="77777777" w:rsidR="00993EA7" w:rsidRDefault="00993EA7" w:rsidP="00564DF3">
      <w:pPr>
        <w:spacing w:line="230" w:lineRule="exact"/>
        <w:rPr>
          <w:sz w:val="20"/>
        </w:rPr>
        <w:sectPr w:rsidR="00993EA7" w:rsidSect="00564DF3">
          <w:pgSz w:w="12240" w:h="15840"/>
          <w:pgMar w:top="1340" w:right="1320" w:bottom="1200" w:left="1320" w:header="730" w:footer="1017" w:gutter="0"/>
          <w:cols w:space="720"/>
        </w:sectPr>
      </w:pPr>
    </w:p>
    <w:p w14:paraId="749CFD00" w14:textId="77777777" w:rsidR="00993EA7" w:rsidRDefault="00DC0295">
      <w:pPr>
        <w:ind w:left="500"/>
        <w:rPr>
          <w:ins w:id="4749" w:author="OMB 2023" w:date="2023-04-07T18:34:00Z"/>
        </w:rPr>
      </w:pPr>
      <w:ins w:id="4750" w:author="OMB 2023" w:date="2023-04-07T18:34:00Z">
        <w:r>
          <w:t>DRAFT</w:t>
        </w:r>
        <w:r>
          <w:rPr>
            <w:spacing w:val="-7"/>
          </w:rPr>
          <w:t xml:space="preserve"> </w:t>
        </w:r>
        <w:r>
          <w:t>FOR</w:t>
        </w:r>
        <w:r>
          <w:rPr>
            <w:spacing w:val="-6"/>
          </w:rPr>
          <w:t xml:space="preserve"> </w:t>
        </w:r>
        <w:r>
          <w:t>PUBLIC</w:t>
        </w:r>
        <w:r>
          <w:rPr>
            <w:spacing w:val="-7"/>
          </w:rPr>
          <w:t xml:space="preserve"> </w:t>
        </w:r>
        <w:r>
          <w:rPr>
            <w:spacing w:val="-2"/>
          </w:rPr>
          <w:t>REVIEW</w:t>
        </w:r>
      </w:ins>
    </w:p>
    <w:p w14:paraId="45A2D44C" w14:textId="77777777" w:rsidR="00993EA7" w:rsidRDefault="00993EA7">
      <w:pPr>
        <w:pStyle w:val="BodyText"/>
        <w:rPr>
          <w:ins w:id="4751" w:author="OMB 2023" w:date="2023-04-07T18:34:00Z"/>
        </w:rPr>
      </w:pPr>
    </w:p>
    <w:p w14:paraId="12B745A6" w14:textId="77777777" w:rsidR="00993EA7" w:rsidRDefault="00993EA7">
      <w:pPr>
        <w:pStyle w:val="BodyText"/>
        <w:rPr>
          <w:ins w:id="4752" w:author="OMB 2023" w:date="2023-04-07T18:34:00Z"/>
        </w:rPr>
      </w:pPr>
    </w:p>
    <w:p w14:paraId="1BF7A336" w14:textId="77777777" w:rsidR="00993EA7" w:rsidRDefault="00993EA7">
      <w:pPr>
        <w:pStyle w:val="BodyText"/>
        <w:rPr>
          <w:ins w:id="4753" w:author="OMB 2023" w:date="2023-04-07T18:34:00Z"/>
        </w:rPr>
      </w:pPr>
    </w:p>
    <w:p w14:paraId="063D010C" w14:textId="77777777" w:rsidR="00993EA7" w:rsidRDefault="00993EA7">
      <w:pPr>
        <w:pStyle w:val="BodyText"/>
        <w:spacing w:before="2"/>
        <w:rPr>
          <w:ins w:id="4754" w:author="OMB 2023" w:date="2023-04-07T18:34:00Z"/>
          <w:sz w:val="31"/>
        </w:rPr>
      </w:pPr>
    </w:p>
    <w:p w14:paraId="6D5DE633" w14:textId="77777777" w:rsidR="00993EA7" w:rsidRDefault="00DC0295" w:rsidP="00564DF3">
      <w:pPr>
        <w:tabs>
          <w:tab w:val="left" w:pos="4340"/>
        </w:tabs>
        <w:spacing w:before="1"/>
        <w:ind w:left="740" w:right="7185" w:firstLine="4"/>
        <w:rPr>
          <w:b/>
          <w:sz w:val="24"/>
        </w:rPr>
      </w:pPr>
      <w:r>
        <w:rPr>
          <w:b/>
          <w:sz w:val="24"/>
        </w:rPr>
        <w:t>OMB #:</w:t>
      </w:r>
      <w:r>
        <w:rPr>
          <w:b/>
          <w:sz w:val="24"/>
        </w:rPr>
        <w:tab/>
        <w:t>Agency/Program</w:t>
      </w:r>
      <w:r>
        <w:rPr>
          <w:b/>
          <w:spacing w:val="-15"/>
          <w:sz w:val="24"/>
        </w:rPr>
        <w:t xml:space="preserve"> </w:t>
      </w:r>
      <w:r>
        <w:rPr>
          <w:b/>
          <w:sz w:val="24"/>
        </w:rPr>
        <w:t>Office: Rule Title:</w:t>
      </w:r>
    </w:p>
    <w:p w14:paraId="46551F40" w14:textId="77777777" w:rsidR="00993EA7" w:rsidRDefault="00DC0295" w:rsidP="00564DF3">
      <w:pPr>
        <w:tabs>
          <w:tab w:val="left" w:pos="4339"/>
        </w:tabs>
        <w:ind w:left="740"/>
        <w:rPr>
          <w:b/>
          <w:sz w:val="24"/>
        </w:rPr>
      </w:pPr>
      <w:r>
        <w:rPr>
          <w:b/>
          <w:spacing w:val="-2"/>
          <w:sz w:val="24"/>
        </w:rPr>
        <w:t>RIN#:</w:t>
      </w:r>
      <w:r>
        <w:rPr>
          <w:b/>
          <w:sz w:val="24"/>
        </w:rPr>
        <w:tab/>
      </w:r>
      <w:r>
        <w:rPr>
          <w:b/>
          <w:spacing w:val="-2"/>
          <w:sz w:val="24"/>
        </w:rPr>
        <w:t>Date:</w:t>
      </w:r>
    </w:p>
    <w:p w14:paraId="4A9CA34E" w14:textId="77777777" w:rsidR="00993EA7" w:rsidRDefault="00993EA7">
      <w:pPr>
        <w:pStyle w:val="BodyText"/>
        <w:spacing w:before="11"/>
        <w:rPr>
          <w:ins w:id="4755" w:author="OMB 2023" w:date="2023-04-07T18:34:00Z"/>
          <w:b/>
          <w:sz w:val="23"/>
        </w:rPr>
      </w:pPr>
    </w:p>
    <w:tbl>
      <w:tblPr>
        <w:tblW w:w="0" w:type="auto"/>
        <w:tblInd w:w="1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2"/>
        <w:gridCol w:w="1075"/>
        <w:gridCol w:w="9089"/>
        <w:gridCol w:w="1530"/>
        <w:gridCol w:w="810"/>
        <w:gridCol w:w="296"/>
        <w:gridCol w:w="784"/>
        <w:gridCol w:w="990"/>
        <w:gridCol w:w="862"/>
        <w:gridCol w:w="2635"/>
      </w:tblGrid>
      <w:tr w:rsidR="00B86A93" w14:paraId="2CCA2F4D" w14:textId="77777777">
        <w:trPr>
          <w:trHeight w:val="1372"/>
        </w:trPr>
        <w:tc>
          <w:tcPr>
            <w:tcW w:w="3602" w:type="dxa"/>
            <w:tcBorders>
              <w:left w:val="single" w:sz="18" w:space="0" w:color="000000"/>
              <w:right w:val="single" w:sz="8" w:space="0" w:color="000000"/>
            </w:tcBorders>
          </w:tcPr>
          <w:p w14:paraId="7631C4FE" w14:textId="77777777" w:rsidR="00993EA7" w:rsidRDefault="00DC0295" w:rsidP="00564DF3">
            <w:pPr>
              <w:pStyle w:val="TableParagraph"/>
              <w:spacing w:line="272" w:lineRule="exact"/>
              <w:ind w:left="1336" w:right="1315"/>
              <w:jc w:val="center"/>
              <w:rPr>
                <w:i/>
                <w:sz w:val="24"/>
              </w:rPr>
            </w:pPr>
            <w:r>
              <w:rPr>
                <w:i/>
                <w:spacing w:val="-2"/>
                <w:sz w:val="24"/>
              </w:rPr>
              <w:t>Category</w:t>
            </w:r>
          </w:p>
        </w:tc>
        <w:tc>
          <w:tcPr>
            <w:tcW w:w="1075" w:type="dxa"/>
            <w:tcBorders>
              <w:left w:val="single" w:sz="8" w:space="0" w:color="000000"/>
              <w:right w:val="single" w:sz="8" w:space="0" w:color="000000"/>
            </w:tcBorders>
          </w:tcPr>
          <w:p w14:paraId="6E5F466C" w14:textId="77777777" w:rsidR="00993EA7" w:rsidRDefault="00DC0295" w:rsidP="00564DF3">
            <w:pPr>
              <w:pStyle w:val="TableParagraph"/>
              <w:spacing w:line="237" w:lineRule="auto"/>
              <w:ind w:left="131" w:firstLine="19"/>
              <w:rPr>
                <w:i/>
                <w:sz w:val="24"/>
              </w:rPr>
            </w:pPr>
            <w:r w:rsidRPr="00564DF3">
              <w:rPr>
                <w:i/>
                <w:spacing w:val="-2"/>
                <w:sz w:val="24"/>
              </w:rPr>
              <w:t xml:space="preserve">Primary </w:t>
            </w:r>
            <w:r>
              <w:rPr>
                <w:i/>
                <w:spacing w:val="-2"/>
                <w:sz w:val="24"/>
              </w:rPr>
              <w:t>Estimate</w:t>
            </w:r>
          </w:p>
        </w:tc>
        <w:tc>
          <w:tcPr>
            <w:tcW w:w="1440" w:type="dxa"/>
            <w:tcBorders>
              <w:left w:val="single" w:sz="8" w:space="0" w:color="000000"/>
              <w:right w:val="single" w:sz="8" w:space="0" w:color="000000"/>
            </w:tcBorders>
          </w:tcPr>
          <w:p w14:paraId="581D8AB4" w14:textId="77777777" w:rsidR="00993EA7" w:rsidRDefault="00DC0295" w:rsidP="00564DF3">
            <w:pPr>
              <w:pStyle w:val="TableParagraph"/>
              <w:spacing w:line="237" w:lineRule="auto"/>
              <w:ind w:left="201" w:right="150" w:hanging="1"/>
              <w:jc w:val="center"/>
              <w:rPr>
                <w:i/>
                <w:sz w:val="24"/>
              </w:rPr>
            </w:pPr>
            <w:del w:id="4756" w:author="OMB 2023" w:date="2023-04-07T18:34:00Z">
              <w:r>
                <w:rPr>
                  <w:i/>
                  <w:sz w:val="24"/>
                </w:rPr>
                <w:delText>Minimum</w:delText>
              </w:r>
            </w:del>
            <w:ins w:id="4757" w:author="OMB 2023" w:date="2023-04-07T18:34:00Z">
              <w:r>
                <w:rPr>
                  <w:i/>
                  <w:sz w:val="24"/>
                </w:rPr>
                <w:t xml:space="preserve">Low (e.g., </w:t>
              </w:r>
              <w:r>
                <w:rPr>
                  <w:i/>
                  <w:spacing w:val="-4"/>
                  <w:position w:val="-7"/>
                  <w:sz w:val="24"/>
                </w:rPr>
                <w:t>5</w:t>
              </w:r>
              <w:r>
                <w:rPr>
                  <w:i/>
                  <w:spacing w:val="-4"/>
                  <w:sz w:val="16"/>
                </w:rPr>
                <w:t>th</w:t>
              </w:r>
              <w:r>
                <w:rPr>
                  <w:i/>
                  <w:spacing w:val="40"/>
                  <w:sz w:val="16"/>
                </w:rPr>
                <w:t xml:space="preserve"> </w:t>
              </w:r>
              <w:r>
                <w:rPr>
                  <w:i/>
                  <w:spacing w:val="-2"/>
                  <w:sz w:val="24"/>
                </w:rPr>
                <w:t>Percentile)</w:t>
              </w:r>
            </w:ins>
            <w:r w:rsidRPr="00564DF3">
              <w:rPr>
                <w:i/>
                <w:spacing w:val="-2"/>
                <w:sz w:val="24"/>
              </w:rPr>
              <w:t xml:space="preserve"> </w:t>
            </w:r>
            <w:r>
              <w:rPr>
                <w:i/>
                <w:spacing w:val="-2"/>
                <w:sz w:val="24"/>
              </w:rPr>
              <w:t>Estimate</w:t>
            </w:r>
          </w:p>
        </w:tc>
        <w:tc>
          <w:tcPr>
            <w:tcW w:w="1530" w:type="dxa"/>
            <w:tcBorders>
              <w:left w:val="single" w:sz="8" w:space="0" w:color="000000"/>
              <w:right w:val="single" w:sz="8" w:space="0" w:color="000000"/>
            </w:tcBorders>
          </w:tcPr>
          <w:p w14:paraId="005F03C5" w14:textId="77777777" w:rsidR="00993EA7" w:rsidRDefault="00DC0295" w:rsidP="00564DF3">
            <w:pPr>
              <w:pStyle w:val="TableParagraph"/>
              <w:spacing w:line="237" w:lineRule="auto"/>
              <w:ind w:left="246" w:right="196"/>
              <w:jc w:val="center"/>
              <w:rPr>
                <w:i/>
                <w:sz w:val="24"/>
              </w:rPr>
            </w:pPr>
            <w:del w:id="4758" w:author="OMB 2023" w:date="2023-04-07T18:34:00Z">
              <w:r>
                <w:rPr>
                  <w:i/>
                  <w:sz w:val="24"/>
                </w:rPr>
                <w:delText>Maximum</w:delText>
              </w:r>
            </w:del>
            <w:ins w:id="4759" w:author="OMB 2023" w:date="2023-04-07T18:34:00Z">
              <w:r>
                <w:rPr>
                  <w:i/>
                  <w:sz w:val="24"/>
                </w:rPr>
                <w:t xml:space="preserve">High (e.g., </w:t>
              </w:r>
              <w:r>
                <w:rPr>
                  <w:i/>
                  <w:spacing w:val="-4"/>
                  <w:position w:val="-7"/>
                  <w:sz w:val="24"/>
                </w:rPr>
                <w:t>95</w:t>
              </w:r>
              <w:r>
                <w:rPr>
                  <w:i/>
                  <w:spacing w:val="-4"/>
                  <w:sz w:val="16"/>
                </w:rPr>
                <w:t>th</w:t>
              </w:r>
              <w:r>
                <w:rPr>
                  <w:i/>
                  <w:spacing w:val="40"/>
                  <w:sz w:val="16"/>
                </w:rPr>
                <w:t xml:space="preserve"> </w:t>
              </w:r>
              <w:r>
                <w:rPr>
                  <w:i/>
                  <w:spacing w:val="-2"/>
                  <w:sz w:val="24"/>
                </w:rPr>
                <w:t>Percentile)</w:t>
              </w:r>
            </w:ins>
            <w:r w:rsidRPr="00564DF3">
              <w:rPr>
                <w:i/>
                <w:spacing w:val="-2"/>
                <w:sz w:val="24"/>
              </w:rPr>
              <w:t xml:space="preserve"> </w:t>
            </w:r>
            <w:r>
              <w:rPr>
                <w:i/>
                <w:spacing w:val="-2"/>
                <w:sz w:val="24"/>
              </w:rPr>
              <w:t>Estimate</w:t>
            </w:r>
          </w:p>
        </w:tc>
        <w:tc>
          <w:tcPr>
            <w:tcW w:w="810" w:type="dxa"/>
            <w:tcBorders>
              <w:left w:val="single" w:sz="8" w:space="0" w:color="000000"/>
              <w:right w:val="single" w:sz="8" w:space="0" w:color="000000"/>
            </w:tcBorders>
            <w:cellIns w:id="4760" w:author="OMB 2023" w:date="2023-04-07T18:34:00Z"/>
          </w:tcPr>
          <w:p w14:paraId="58205104" w14:textId="77777777" w:rsidR="00993EA7" w:rsidRDefault="00DC0295">
            <w:pPr>
              <w:pStyle w:val="TableParagraph"/>
              <w:ind w:left="189" w:right="46" w:hanging="94"/>
              <w:rPr>
                <w:i/>
                <w:sz w:val="24"/>
              </w:rPr>
            </w:pPr>
            <w:ins w:id="4761" w:author="OMB 2023" w:date="2023-04-07T18:34:00Z">
              <w:r>
                <w:rPr>
                  <w:i/>
                  <w:spacing w:val="-2"/>
                  <w:sz w:val="24"/>
                </w:rPr>
                <w:t xml:space="preserve">Dollar </w:t>
              </w:r>
              <w:r>
                <w:rPr>
                  <w:i/>
                  <w:spacing w:val="-4"/>
                  <w:sz w:val="24"/>
                </w:rPr>
                <w:t>Year</w:t>
              </w:r>
            </w:ins>
          </w:p>
        </w:tc>
        <w:tc>
          <w:tcPr>
            <w:tcW w:w="1080" w:type="dxa"/>
            <w:gridSpan w:val="2"/>
            <w:tcBorders>
              <w:left w:val="single" w:sz="8" w:space="0" w:color="000000"/>
              <w:right w:val="single" w:sz="8" w:space="0" w:color="000000"/>
            </w:tcBorders>
            <w:cellIns w:id="4762" w:author="OMB 2023" w:date="2023-04-07T18:34:00Z"/>
          </w:tcPr>
          <w:p w14:paraId="6AD0E5FC" w14:textId="77777777" w:rsidR="00993EA7" w:rsidRDefault="00DC0295">
            <w:pPr>
              <w:pStyle w:val="TableParagraph"/>
              <w:ind w:left="334" w:hanging="215"/>
              <w:rPr>
                <w:i/>
                <w:sz w:val="24"/>
              </w:rPr>
            </w:pPr>
            <w:ins w:id="4763" w:author="OMB 2023" w:date="2023-04-07T18:34:00Z">
              <w:r>
                <w:rPr>
                  <w:i/>
                  <w:spacing w:val="-2"/>
                  <w:sz w:val="24"/>
                </w:rPr>
                <w:t xml:space="preserve">Discount </w:t>
              </w:r>
              <w:r>
                <w:rPr>
                  <w:i/>
                  <w:spacing w:val="-4"/>
                  <w:sz w:val="24"/>
                </w:rPr>
                <w:t>Rate</w:t>
              </w:r>
            </w:ins>
          </w:p>
        </w:tc>
        <w:tc>
          <w:tcPr>
            <w:tcW w:w="990" w:type="dxa"/>
            <w:tcBorders>
              <w:left w:val="single" w:sz="8" w:space="0" w:color="000000"/>
              <w:right w:val="single" w:sz="8" w:space="0" w:color="000000"/>
            </w:tcBorders>
            <w:cellIns w:id="4764" w:author="OMB 2023" w:date="2023-04-07T18:34:00Z"/>
          </w:tcPr>
          <w:p w14:paraId="6B13F379" w14:textId="77777777" w:rsidR="00993EA7" w:rsidRDefault="00DC0295">
            <w:pPr>
              <w:pStyle w:val="TableParagraph"/>
              <w:ind w:left="115" w:right="62" w:firstLine="153"/>
              <w:rPr>
                <w:i/>
                <w:sz w:val="24"/>
              </w:rPr>
            </w:pPr>
            <w:ins w:id="4765" w:author="OMB 2023" w:date="2023-04-07T18:34:00Z">
              <w:r>
                <w:rPr>
                  <w:i/>
                  <w:spacing w:val="-4"/>
                  <w:sz w:val="24"/>
                </w:rPr>
                <w:t xml:space="preserve">Time </w:t>
              </w:r>
              <w:r>
                <w:rPr>
                  <w:i/>
                  <w:spacing w:val="-2"/>
                  <w:sz w:val="24"/>
                </w:rPr>
                <w:t>Horizon</w:t>
              </w:r>
            </w:ins>
          </w:p>
        </w:tc>
        <w:tc>
          <w:tcPr>
            <w:tcW w:w="3239" w:type="dxa"/>
            <w:gridSpan w:val="2"/>
            <w:tcBorders>
              <w:left w:val="single" w:sz="8" w:space="0" w:color="000000"/>
              <w:bottom w:val="single" w:sz="18" w:space="0" w:color="000000"/>
            </w:tcBorders>
          </w:tcPr>
          <w:p w14:paraId="77705DC4" w14:textId="77777777" w:rsidR="00993EA7" w:rsidRDefault="00DC0295" w:rsidP="00564DF3">
            <w:pPr>
              <w:pStyle w:val="TableParagraph"/>
              <w:spacing w:line="276" w:lineRule="exact"/>
              <w:ind w:left="133" w:right="157"/>
              <w:jc w:val="center"/>
              <w:rPr>
                <w:i/>
                <w:sz w:val="24"/>
              </w:rPr>
            </w:pPr>
            <w:del w:id="4766" w:author="OMB 2023" w:date="2023-04-07T18:34:00Z">
              <w:r>
                <w:rPr>
                  <w:i/>
                  <w:sz w:val="24"/>
                </w:rPr>
                <w:delText>Source Citation (RIA,</w:delText>
              </w:r>
              <w:r>
                <w:rPr>
                  <w:i/>
                  <w:spacing w:val="-15"/>
                  <w:sz w:val="24"/>
                </w:rPr>
                <w:delText xml:space="preserve"> </w:delText>
              </w:r>
              <w:r>
                <w:rPr>
                  <w:i/>
                  <w:sz w:val="24"/>
                </w:rPr>
                <w:delText>preamble,</w:delText>
              </w:r>
              <w:r>
                <w:rPr>
                  <w:i/>
                  <w:spacing w:val="-15"/>
                  <w:sz w:val="24"/>
                </w:rPr>
                <w:delText xml:space="preserve"> </w:delText>
              </w:r>
              <w:r>
                <w:rPr>
                  <w:i/>
                  <w:sz w:val="24"/>
                </w:rPr>
                <w:delText>etc.)</w:delText>
              </w:r>
            </w:del>
            <w:ins w:id="4767" w:author="OMB 2023" w:date="2023-04-07T18:34:00Z">
              <w:r>
                <w:rPr>
                  <w:i/>
                  <w:sz w:val="24"/>
                </w:rPr>
                <w:t>Notes</w:t>
              </w:r>
              <w:r>
                <w:rPr>
                  <w:i/>
                  <w:spacing w:val="-12"/>
                  <w:sz w:val="24"/>
                </w:rPr>
                <w:t xml:space="preserve"> </w:t>
              </w:r>
              <w:r>
                <w:rPr>
                  <w:i/>
                  <w:sz w:val="24"/>
                </w:rPr>
                <w:t>(e.g.,</w:t>
              </w:r>
              <w:r>
                <w:rPr>
                  <w:i/>
                  <w:spacing w:val="-12"/>
                  <w:sz w:val="24"/>
                </w:rPr>
                <w:t xml:space="preserve"> </w:t>
              </w:r>
              <w:r>
                <w:rPr>
                  <w:i/>
                  <w:sz w:val="24"/>
                </w:rPr>
                <w:t>Risk</w:t>
              </w:r>
              <w:r>
                <w:rPr>
                  <w:i/>
                  <w:spacing w:val="-12"/>
                  <w:sz w:val="24"/>
                </w:rPr>
                <w:t xml:space="preserve"> </w:t>
              </w:r>
              <w:r>
                <w:rPr>
                  <w:i/>
                  <w:sz w:val="24"/>
                </w:rPr>
                <w:t>Assumptions; Source Citations; Whether Inclusion</w:t>
              </w:r>
              <w:r>
                <w:rPr>
                  <w:i/>
                  <w:spacing w:val="-14"/>
                  <w:sz w:val="24"/>
                </w:rPr>
                <w:t xml:space="preserve"> </w:t>
              </w:r>
              <w:r>
                <w:rPr>
                  <w:i/>
                  <w:sz w:val="24"/>
                </w:rPr>
                <w:t>of</w:t>
              </w:r>
              <w:r>
                <w:rPr>
                  <w:i/>
                  <w:spacing w:val="-14"/>
                  <w:sz w:val="24"/>
                </w:rPr>
                <w:t xml:space="preserve"> </w:t>
              </w:r>
              <w:r>
                <w:rPr>
                  <w:i/>
                  <w:sz w:val="24"/>
                </w:rPr>
                <w:t>Capital</w:t>
              </w:r>
              <w:r>
                <w:rPr>
                  <w:i/>
                  <w:spacing w:val="-14"/>
                  <w:sz w:val="24"/>
                </w:rPr>
                <w:t xml:space="preserve"> </w:t>
              </w:r>
              <w:r>
                <w:rPr>
                  <w:i/>
                  <w:sz w:val="24"/>
                </w:rPr>
                <w:t>Effects Differs</w:t>
              </w:r>
              <w:r>
                <w:rPr>
                  <w:i/>
                  <w:spacing w:val="-15"/>
                  <w:sz w:val="24"/>
                </w:rPr>
                <w:t xml:space="preserve"> </w:t>
              </w:r>
              <w:r>
                <w:rPr>
                  <w:i/>
                  <w:sz w:val="24"/>
                </w:rPr>
                <w:t>Across</w:t>
              </w:r>
              <w:r>
                <w:rPr>
                  <w:i/>
                  <w:spacing w:val="-15"/>
                  <w:sz w:val="24"/>
                </w:rPr>
                <w:t xml:space="preserve"> </w:t>
              </w:r>
              <w:r>
                <w:rPr>
                  <w:i/>
                  <w:sz w:val="24"/>
                </w:rPr>
                <w:t>Low,</w:t>
              </w:r>
              <w:r>
                <w:rPr>
                  <w:i/>
                  <w:spacing w:val="-15"/>
                  <w:sz w:val="24"/>
                </w:rPr>
                <w:t xml:space="preserve"> </w:t>
              </w:r>
              <w:r>
                <w:rPr>
                  <w:i/>
                  <w:sz w:val="24"/>
                </w:rPr>
                <w:t>Primary, High Estimates; etc.)</w:t>
              </w:r>
            </w:ins>
          </w:p>
        </w:tc>
      </w:tr>
      <w:tr w:rsidR="00993EA7" w14:paraId="711C822D" w14:textId="77777777" w:rsidTr="00564DF3">
        <w:trPr>
          <w:trHeight w:val="275"/>
        </w:trPr>
        <w:tc>
          <w:tcPr>
            <w:tcW w:w="3602" w:type="dxa"/>
            <w:tcBorders>
              <w:bottom w:val="single" w:sz="4" w:space="0" w:color="000000"/>
              <w:right w:val="single" w:sz="4" w:space="0" w:color="000000"/>
            </w:tcBorders>
          </w:tcPr>
          <w:p w14:paraId="638563A1" w14:textId="77777777" w:rsidR="00993EA7" w:rsidRDefault="00DC0295" w:rsidP="00564DF3">
            <w:pPr>
              <w:pStyle w:val="TableParagraph"/>
              <w:spacing w:line="255" w:lineRule="exact"/>
              <w:ind w:left="92"/>
              <w:rPr>
                <w:i/>
                <w:sz w:val="24"/>
              </w:rPr>
            </w:pPr>
            <w:r>
              <w:rPr>
                <w:i/>
                <w:spacing w:val="-2"/>
                <w:sz w:val="24"/>
              </w:rPr>
              <w:t>BENEFITS</w:t>
            </w:r>
          </w:p>
        </w:tc>
        <w:tc>
          <w:tcPr>
            <w:tcW w:w="10164" w:type="dxa"/>
            <w:gridSpan w:val="9"/>
            <w:tcBorders>
              <w:top w:val="single" w:sz="18" w:space="0" w:color="000000"/>
              <w:left w:val="single" w:sz="4" w:space="0" w:color="000000"/>
              <w:bottom w:val="single" w:sz="4" w:space="0" w:color="000000"/>
            </w:tcBorders>
            <w:cellIns w:id="4768" w:author="OMB 2023" w:date="2023-04-07T18:34:00Z"/>
          </w:tcPr>
          <w:p w14:paraId="0F4BFC58" w14:textId="77777777" w:rsidR="00993EA7" w:rsidRDefault="00993EA7">
            <w:pPr>
              <w:pStyle w:val="TableParagraph"/>
              <w:rPr>
                <w:sz w:val="20"/>
              </w:rPr>
            </w:pPr>
          </w:p>
        </w:tc>
      </w:tr>
      <w:tr w:rsidR="00B86A93" w14:paraId="0C4CDE5A" w14:textId="77777777">
        <w:trPr>
          <w:trHeight w:val="276"/>
        </w:trPr>
        <w:tc>
          <w:tcPr>
            <w:tcW w:w="3602" w:type="dxa"/>
            <w:tcBorders>
              <w:top w:val="single" w:sz="4" w:space="0" w:color="000000"/>
              <w:bottom w:val="single" w:sz="4" w:space="0" w:color="000000"/>
              <w:right w:val="single" w:sz="4" w:space="0" w:color="000000"/>
            </w:tcBorders>
          </w:tcPr>
          <w:p w14:paraId="6DBAD9C1" w14:textId="77777777" w:rsidR="00993EA7" w:rsidRDefault="00DC0295" w:rsidP="00564DF3">
            <w:pPr>
              <w:pStyle w:val="TableParagraph"/>
              <w:spacing w:line="257" w:lineRule="exact"/>
              <w:ind w:left="311"/>
              <w:rPr>
                <w:sz w:val="24"/>
              </w:rPr>
            </w:pPr>
            <w:ins w:id="4769" w:author="OMB 2023" w:date="2023-04-07T18:34:00Z">
              <w:r>
                <w:rPr>
                  <w:sz w:val="24"/>
                </w:rPr>
                <w:t>Annualized</w:t>
              </w:r>
              <w:r>
                <w:rPr>
                  <w:spacing w:val="-13"/>
                  <w:sz w:val="24"/>
                </w:rPr>
                <w:t xml:space="preserve"> </w:t>
              </w:r>
            </w:ins>
            <w:r>
              <w:rPr>
                <w:sz w:val="24"/>
              </w:rPr>
              <w:t>monetized</w:t>
            </w:r>
            <w:r w:rsidRPr="00564DF3">
              <w:rPr>
                <w:spacing w:val="-12"/>
                <w:sz w:val="24"/>
              </w:rPr>
              <w:t xml:space="preserve"> </w:t>
            </w:r>
            <w:r>
              <w:rPr>
                <w:spacing w:val="-2"/>
                <w:sz w:val="24"/>
              </w:rPr>
              <w:t>benefits</w:t>
            </w:r>
          </w:p>
        </w:tc>
        <w:tc>
          <w:tcPr>
            <w:tcW w:w="1075" w:type="dxa"/>
            <w:tcBorders>
              <w:top w:val="single" w:sz="4" w:space="0" w:color="000000"/>
              <w:left w:val="single" w:sz="4" w:space="0" w:color="000000"/>
              <w:bottom w:val="single" w:sz="4" w:space="0" w:color="000000"/>
              <w:right w:val="single" w:sz="4" w:space="0" w:color="000000"/>
            </w:tcBorders>
          </w:tcPr>
          <w:p w14:paraId="3440A00C" w14:textId="77777777" w:rsidR="00993EA7" w:rsidRDefault="00993EA7">
            <w:pPr>
              <w:pStyle w:val="TableParagraph"/>
              <w:rPr>
                <w:sz w:val="20"/>
              </w:rPr>
            </w:pPr>
          </w:p>
        </w:tc>
        <w:tc>
          <w:tcPr>
            <w:tcW w:w="1440" w:type="dxa"/>
            <w:tcBorders>
              <w:top w:val="single" w:sz="4" w:space="0" w:color="000000"/>
              <w:left w:val="single" w:sz="4" w:space="0" w:color="000000"/>
              <w:bottom w:val="single" w:sz="4" w:space="0" w:color="000000"/>
              <w:right w:val="single" w:sz="4" w:space="0" w:color="000000"/>
            </w:tcBorders>
          </w:tcPr>
          <w:p w14:paraId="2E48CB98" w14:textId="77777777" w:rsidR="00993EA7" w:rsidRDefault="00993EA7">
            <w:pPr>
              <w:pStyle w:val="TableParagraph"/>
              <w:rPr>
                <w:sz w:val="20"/>
              </w:rPr>
            </w:pPr>
          </w:p>
        </w:tc>
        <w:tc>
          <w:tcPr>
            <w:tcW w:w="1530" w:type="dxa"/>
            <w:tcBorders>
              <w:top w:val="single" w:sz="4" w:space="0" w:color="000000"/>
              <w:left w:val="single" w:sz="4" w:space="0" w:color="000000"/>
              <w:bottom w:val="single" w:sz="4" w:space="0" w:color="000000"/>
              <w:right w:val="single" w:sz="4" w:space="0" w:color="000000"/>
            </w:tcBorders>
          </w:tcPr>
          <w:p w14:paraId="39B75AE3" w14:textId="77777777" w:rsidR="00993EA7" w:rsidRDefault="00993EA7">
            <w:pPr>
              <w:pStyle w:val="TableParagraph"/>
              <w:rPr>
                <w:sz w:val="20"/>
              </w:rPr>
            </w:pPr>
          </w:p>
        </w:tc>
        <w:tc>
          <w:tcPr>
            <w:tcW w:w="810" w:type="dxa"/>
            <w:tcBorders>
              <w:top w:val="single" w:sz="4" w:space="0" w:color="000000"/>
              <w:left w:val="single" w:sz="4" w:space="0" w:color="000000"/>
              <w:bottom w:val="single" w:sz="4" w:space="0" w:color="000000"/>
              <w:right w:val="single" w:sz="4" w:space="0" w:color="000000"/>
            </w:tcBorders>
          </w:tcPr>
          <w:p w14:paraId="4A269A0B" w14:textId="77777777" w:rsidR="00993EA7" w:rsidRDefault="00993EA7">
            <w:pPr>
              <w:pStyle w:val="TableParagraph"/>
              <w:rPr>
                <w:sz w:val="20"/>
              </w:rPr>
            </w:pPr>
          </w:p>
        </w:tc>
        <w:tc>
          <w:tcPr>
            <w:tcW w:w="1080" w:type="dxa"/>
            <w:gridSpan w:val="2"/>
            <w:tcBorders>
              <w:top w:val="single" w:sz="4" w:space="0" w:color="000000"/>
              <w:left w:val="single" w:sz="4" w:space="0" w:color="000000"/>
              <w:bottom w:val="single" w:sz="4" w:space="0" w:color="000000"/>
              <w:right w:val="single" w:sz="4" w:space="0" w:color="000000"/>
            </w:tcBorders>
            <w:cellIns w:id="4770" w:author="OMB 2023" w:date="2023-04-07T18:34:00Z"/>
          </w:tcPr>
          <w:p w14:paraId="45F08132" w14:textId="77777777" w:rsidR="00993EA7" w:rsidRDefault="00993EA7">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cellIns w:id="4771" w:author="OMB 2023" w:date="2023-04-07T18:34:00Z"/>
          </w:tcPr>
          <w:p w14:paraId="369935E7" w14:textId="77777777" w:rsidR="00993EA7" w:rsidRDefault="00993EA7">
            <w:pPr>
              <w:pStyle w:val="TableParagraph"/>
              <w:rPr>
                <w:sz w:val="20"/>
              </w:rPr>
            </w:pPr>
          </w:p>
        </w:tc>
        <w:tc>
          <w:tcPr>
            <w:tcW w:w="3239" w:type="dxa"/>
            <w:gridSpan w:val="2"/>
            <w:tcBorders>
              <w:top w:val="single" w:sz="4" w:space="0" w:color="000000"/>
              <w:left w:val="single" w:sz="4" w:space="0" w:color="000000"/>
              <w:bottom w:val="single" w:sz="4" w:space="0" w:color="000000"/>
            </w:tcBorders>
            <w:cellIns w:id="4772" w:author="OMB 2023" w:date="2023-04-07T18:34:00Z"/>
          </w:tcPr>
          <w:p w14:paraId="2EB5B77C" w14:textId="77777777" w:rsidR="00993EA7" w:rsidRDefault="00993EA7">
            <w:pPr>
              <w:pStyle w:val="TableParagraph"/>
              <w:rPr>
                <w:sz w:val="20"/>
              </w:rPr>
            </w:pPr>
          </w:p>
        </w:tc>
      </w:tr>
      <w:tr w:rsidR="00B86A93" w14:paraId="4425D3FF" w14:textId="77777777">
        <w:trPr>
          <w:trHeight w:val="551"/>
        </w:trPr>
        <w:tc>
          <w:tcPr>
            <w:tcW w:w="3602" w:type="dxa"/>
            <w:tcBorders>
              <w:top w:val="single" w:sz="4" w:space="0" w:color="000000"/>
              <w:bottom w:val="single" w:sz="4" w:space="0" w:color="000000"/>
              <w:right w:val="single" w:sz="4" w:space="0" w:color="000000"/>
            </w:tcBorders>
          </w:tcPr>
          <w:p w14:paraId="7BFACF0D" w14:textId="77777777" w:rsidR="00993EA7" w:rsidRDefault="00DC0295">
            <w:pPr>
              <w:pStyle w:val="TableParagraph"/>
              <w:spacing w:line="273" w:lineRule="exact"/>
              <w:ind w:left="311"/>
              <w:rPr>
                <w:ins w:id="4773" w:author="OMB 2023" w:date="2023-04-07T18:34:00Z"/>
                <w:sz w:val="24"/>
              </w:rPr>
            </w:pPr>
            <w:r>
              <w:rPr>
                <w:sz w:val="24"/>
              </w:rPr>
              <w:t>Annualized</w:t>
            </w:r>
            <w:r w:rsidRPr="00564DF3">
              <w:rPr>
                <w:spacing w:val="-13"/>
                <w:sz w:val="24"/>
              </w:rPr>
              <w:t xml:space="preserve"> </w:t>
            </w:r>
            <w:r>
              <w:rPr>
                <w:sz w:val="24"/>
              </w:rPr>
              <w:t>quantified,</w:t>
            </w:r>
            <w:r w:rsidRPr="00564DF3">
              <w:rPr>
                <w:spacing w:val="-12"/>
                <w:sz w:val="24"/>
              </w:rPr>
              <w:t xml:space="preserve"> </w:t>
            </w:r>
            <w:r w:rsidRPr="00564DF3">
              <w:rPr>
                <w:spacing w:val="-5"/>
                <w:sz w:val="24"/>
              </w:rPr>
              <w:t>but</w:t>
            </w:r>
            <w:del w:id="4774" w:author="OMB 2023" w:date="2023-04-07T18:34:00Z">
              <w:r>
                <w:rPr>
                  <w:sz w:val="24"/>
                </w:rPr>
                <w:delText xml:space="preserve"> unmonetized</w:delText>
              </w:r>
            </w:del>
          </w:p>
          <w:p w14:paraId="5FE613F1" w14:textId="77777777" w:rsidR="00993EA7" w:rsidRDefault="00DC0295" w:rsidP="00564DF3">
            <w:pPr>
              <w:pStyle w:val="TableParagraph"/>
              <w:spacing w:line="259" w:lineRule="exact"/>
              <w:ind w:left="311"/>
              <w:rPr>
                <w:sz w:val="24"/>
              </w:rPr>
            </w:pPr>
            <w:ins w:id="4775" w:author="OMB 2023" w:date="2023-04-07T18:34:00Z">
              <w:r>
                <w:rPr>
                  <w:sz w:val="24"/>
                </w:rPr>
                <w:t>non-monetized</w:t>
              </w:r>
            </w:ins>
            <w:r>
              <w:rPr>
                <w:sz w:val="24"/>
              </w:rPr>
              <w:t>,</w:t>
            </w:r>
            <w:r w:rsidRPr="00564DF3">
              <w:rPr>
                <w:spacing w:val="-2"/>
                <w:sz w:val="24"/>
              </w:rPr>
              <w:t xml:space="preserve"> benefits</w:t>
            </w:r>
          </w:p>
        </w:tc>
        <w:tc>
          <w:tcPr>
            <w:tcW w:w="1075" w:type="dxa"/>
            <w:tcBorders>
              <w:top w:val="single" w:sz="4" w:space="0" w:color="000000"/>
              <w:left w:val="single" w:sz="4" w:space="0" w:color="000000"/>
              <w:bottom w:val="single" w:sz="4" w:space="0" w:color="000000"/>
              <w:right w:val="single" w:sz="4" w:space="0" w:color="000000"/>
            </w:tcBorders>
          </w:tcPr>
          <w:p w14:paraId="1897E5E3" w14:textId="77777777" w:rsidR="00993EA7" w:rsidRPr="00564DF3" w:rsidRDefault="00993EA7">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165AE712" w14:textId="77777777" w:rsidR="00993EA7" w:rsidRPr="00564DF3" w:rsidRDefault="00993EA7">
            <w:pPr>
              <w:pStyle w:val="TableParagraph"/>
            </w:pPr>
          </w:p>
        </w:tc>
        <w:tc>
          <w:tcPr>
            <w:tcW w:w="1530" w:type="dxa"/>
            <w:tcBorders>
              <w:top w:val="single" w:sz="4" w:space="0" w:color="000000"/>
              <w:left w:val="single" w:sz="4" w:space="0" w:color="000000"/>
              <w:bottom w:val="single" w:sz="4" w:space="0" w:color="000000"/>
              <w:right w:val="single" w:sz="4" w:space="0" w:color="000000"/>
            </w:tcBorders>
          </w:tcPr>
          <w:p w14:paraId="385F5A75" w14:textId="77777777" w:rsidR="00993EA7" w:rsidRPr="00564DF3" w:rsidRDefault="00993EA7">
            <w:pPr>
              <w:pStyle w:val="TableParagraph"/>
            </w:pPr>
          </w:p>
        </w:tc>
        <w:tc>
          <w:tcPr>
            <w:tcW w:w="810" w:type="dxa"/>
            <w:tcBorders>
              <w:top w:val="single" w:sz="4" w:space="0" w:color="000000"/>
              <w:left w:val="single" w:sz="4" w:space="0" w:color="000000"/>
              <w:bottom w:val="single" w:sz="4" w:space="0" w:color="000000"/>
              <w:right w:val="single" w:sz="4" w:space="0" w:color="000000"/>
            </w:tcBorders>
          </w:tcPr>
          <w:p w14:paraId="3D1E07D5" w14:textId="77777777" w:rsidR="00993EA7" w:rsidRPr="00564DF3" w:rsidRDefault="00993EA7">
            <w:pPr>
              <w:pStyle w:val="TableParagraph"/>
            </w:pPr>
          </w:p>
        </w:tc>
        <w:tc>
          <w:tcPr>
            <w:tcW w:w="1080" w:type="dxa"/>
            <w:gridSpan w:val="2"/>
            <w:tcBorders>
              <w:top w:val="single" w:sz="4" w:space="0" w:color="000000"/>
              <w:left w:val="single" w:sz="4" w:space="0" w:color="000000"/>
              <w:bottom w:val="single" w:sz="4" w:space="0" w:color="000000"/>
              <w:right w:val="single" w:sz="4" w:space="0" w:color="000000"/>
            </w:tcBorders>
            <w:cellIns w:id="4776" w:author="OMB 2023" w:date="2023-04-07T18:34:00Z"/>
          </w:tcPr>
          <w:p w14:paraId="441F3B3D" w14:textId="77777777" w:rsidR="00993EA7" w:rsidRDefault="00993EA7">
            <w:pPr>
              <w:pStyle w:val="TableParagraph"/>
            </w:pPr>
          </w:p>
        </w:tc>
        <w:tc>
          <w:tcPr>
            <w:tcW w:w="990" w:type="dxa"/>
            <w:tcBorders>
              <w:top w:val="single" w:sz="4" w:space="0" w:color="000000"/>
              <w:left w:val="single" w:sz="4" w:space="0" w:color="000000"/>
              <w:bottom w:val="single" w:sz="4" w:space="0" w:color="000000"/>
              <w:right w:val="single" w:sz="4" w:space="0" w:color="000000"/>
            </w:tcBorders>
            <w:cellIns w:id="4777" w:author="OMB 2023" w:date="2023-04-07T18:34:00Z"/>
          </w:tcPr>
          <w:p w14:paraId="7D306A39" w14:textId="77777777" w:rsidR="00993EA7" w:rsidRDefault="00993EA7">
            <w:pPr>
              <w:pStyle w:val="TableParagraph"/>
            </w:pPr>
          </w:p>
        </w:tc>
        <w:tc>
          <w:tcPr>
            <w:tcW w:w="3239" w:type="dxa"/>
            <w:gridSpan w:val="2"/>
            <w:tcBorders>
              <w:top w:val="single" w:sz="4" w:space="0" w:color="000000"/>
              <w:left w:val="single" w:sz="4" w:space="0" w:color="000000"/>
              <w:bottom w:val="single" w:sz="4" w:space="0" w:color="000000"/>
            </w:tcBorders>
            <w:cellIns w:id="4778" w:author="OMB 2023" w:date="2023-04-07T18:34:00Z"/>
          </w:tcPr>
          <w:p w14:paraId="45680F75" w14:textId="77777777" w:rsidR="00993EA7" w:rsidRDefault="00993EA7">
            <w:pPr>
              <w:pStyle w:val="TableParagraph"/>
            </w:pPr>
          </w:p>
        </w:tc>
      </w:tr>
      <w:tr w:rsidR="00B86A93" w14:paraId="0F7AA2EA" w14:textId="77777777">
        <w:trPr>
          <w:trHeight w:val="275"/>
        </w:trPr>
        <w:tc>
          <w:tcPr>
            <w:tcW w:w="3602" w:type="dxa"/>
            <w:tcBorders>
              <w:top w:val="single" w:sz="4" w:space="0" w:color="000000"/>
              <w:bottom w:val="single" w:sz="4" w:space="0" w:color="000000"/>
              <w:right w:val="single" w:sz="4" w:space="0" w:color="000000"/>
            </w:tcBorders>
          </w:tcPr>
          <w:p w14:paraId="7A42A4F7" w14:textId="77777777" w:rsidR="00993EA7" w:rsidRDefault="00DC0295" w:rsidP="00564DF3">
            <w:pPr>
              <w:pStyle w:val="TableParagraph"/>
              <w:spacing w:line="256" w:lineRule="exact"/>
              <w:ind w:left="311"/>
              <w:rPr>
                <w:sz w:val="24"/>
              </w:rPr>
            </w:pPr>
            <w:del w:id="4779" w:author="OMB 2023" w:date="2023-04-07T18:34:00Z">
              <w:r>
                <w:rPr>
                  <w:sz w:val="24"/>
                </w:rPr>
                <w:delText>(unquantified)</w:delText>
              </w:r>
            </w:del>
            <w:ins w:id="4780" w:author="OMB 2023" w:date="2023-04-07T18:34:00Z">
              <w:r>
                <w:rPr>
                  <w:spacing w:val="-2"/>
                  <w:sz w:val="24"/>
                </w:rPr>
                <w:t>Unquantified</w:t>
              </w:r>
            </w:ins>
            <w:r w:rsidRPr="00564DF3">
              <w:rPr>
                <w:spacing w:val="6"/>
                <w:sz w:val="24"/>
              </w:rPr>
              <w:t xml:space="preserve"> </w:t>
            </w:r>
            <w:r>
              <w:rPr>
                <w:spacing w:val="-2"/>
                <w:sz w:val="24"/>
              </w:rPr>
              <w:t>benefits</w:t>
            </w:r>
          </w:p>
        </w:tc>
        <w:tc>
          <w:tcPr>
            <w:tcW w:w="1075" w:type="dxa"/>
            <w:tcBorders>
              <w:top w:val="single" w:sz="4" w:space="0" w:color="000000"/>
              <w:left w:val="single" w:sz="4" w:space="0" w:color="000000"/>
              <w:bottom w:val="single" w:sz="4" w:space="0" w:color="000000"/>
              <w:right w:val="single" w:sz="4" w:space="0" w:color="000000"/>
            </w:tcBorders>
          </w:tcPr>
          <w:p w14:paraId="69BF94EF" w14:textId="77777777" w:rsidR="00993EA7" w:rsidRDefault="00993EA7">
            <w:pPr>
              <w:pStyle w:val="TableParagraph"/>
              <w:rPr>
                <w:sz w:val="20"/>
              </w:rPr>
            </w:pPr>
          </w:p>
        </w:tc>
        <w:tc>
          <w:tcPr>
            <w:tcW w:w="1440" w:type="dxa"/>
            <w:tcBorders>
              <w:top w:val="single" w:sz="4" w:space="0" w:color="000000"/>
              <w:left w:val="single" w:sz="4" w:space="0" w:color="000000"/>
              <w:bottom w:val="single" w:sz="4" w:space="0" w:color="000000"/>
              <w:right w:val="single" w:sz="4" w:space="0" w:color="000000"/>
            </w:tcBorders>
          </w:tcPr>
          <w:p w14:paraId="75C182BE" w14:textId="77777777" w:rsidR="00993EA7" w:rsidRDefault="00993EA7">
            <w:pPr>
              <w:pStyle w:val="TableParagraph"/>
              <w:rPr>
                <w:sz w:val="20"/>
              </w:rPr>
            </w:pPr>
          </w:p>
        </w:tc>
        <w:tc>
          <w:tcPr>
            <w:tcW w:w="1530" w:type="dxa"/>
            <w:tcBorders>
              <w:top w:val="single" w:sz="4" w:space="0" w:color="000000"/>
              <w:left w:val="single" w:sz="4" w:space="0" w:color="000000"/>
              <w:bottom w:val="single" w:sz="4" w:space="0" w:color="000000"/>
              <w:right w:val="single" w:sz="4" w:space="0" w:color="000000"/>
            </w:tcBorders>
          </w:tcPr>
          <w:p w14:paraId="1BC19EC6" w14:textId="77777777" w:rsidR="00993EA7" w:rsidRDefault="00993EA7">
            <w:pPr>
              <w:pStyle w:val="TableParagraph"/>
              <w:rPr>
                <w:sz w:val="20"/>
              </w:rPr>
            </w:pPr>
          </w:p>
        </w:tc>
        <w:tc>
          <w:tcPr>
            <w:tcW w:w="810" w:type="dxa"/>
            <w:tcBorders>
              <w:top w:val="single" w:sz="4" w:space="0" w:color="000000"/>
              <w:left w:val="single" w:sz="4" w:space="0" w:color="000000"/>
              <w:bottom w:val="single" w:sz="4" w:space="0" w:color="000000"/>
              <w:right w:val="single" w:sz="4" w:space="0" w:color="000000"/>
            </w:tcBorders>
          </w:tcPr>
          <w:p w14:paraId="6DF4CD32" w14:textId="77777777" w:rsidR="00993EA7" w:rsidRDefault="00993EA7">
            <w:pPr>
              <w:pStyle w:val="TableParagraph"/>
              <w:rPr>
                <w:sz w:val="20"/>
              </w:rPr>
            </w:pPr>
          </w:p>
        </w:tc>
        <w:tc>
          <w:tcPr>
            <w:tcW w:w="1080" w:type="dxa"/>
            <w:gridSpan w:val="2"/>
            <w:tcBorders>
              <w:top w:val="single" w:sz="4" w:space="0" w:color="000000"/>
              <w:left w:val="single" w:sz="4" w:space="0" w:color="000000"/>
              <w:bottom w:val="single" w:sz="4" w:space="0" w:color="000000"/>
              <w:right w:val="single" w:sz="4" w:space="0" w:color="000000"/>
            </w:tcBorders>
            <w:cellIns w:id="4781" w:author="OMB 2023" w:date="2023-04-07T18:34:00Z"/>
          </w:tcPr>
          <w:p w14:paraId="6370EB00" w14:textId="77777777" w:rsidR="00993EA7" w:rsidRDefault="00993EA7">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cellIns w:id="4782" w:author="OMB 2023" w:date="2023-04-07T18:34:00Z"/>
          </w:tcPr>
          <w:p w14:paraId="7DF4584E" w14:textId="77777777" w:rsidR="00993EA7" w:rsidRDefault="00993EA7">
            <w:pPr>
              <w:pStyle w:val="TableParagraph"/>
              <w:rPr>
                <w:sz w:val="20"/>
              </w:rPr>
            </w:pPr>
          </w:p>
        </w:tc>
        <w:tc>
          <w:tcPr>
            <w:tcW w:w="3239" w:type="dxa"/>
            <w:gridSpan w:val="2"/>
            <w:tcBorders>
              <w:top w:val="single" w:sz="4" w:space="0" w:color="000000"/>
              <w:left w:val="single" w:sz="4" w:space="0" w:color="000000"/>
              <w:bottom w:val="single" w:sz="4" w:space="0" w:color="000000"/>
            </w:tcBorders>
            <w:cellIns w:id="4783" w:author="OMB 2023" w:date="2023-04-07T18:34:00Z"/>
          </w:tcPr>
          <w:p w14:paraId="21ECAB76" w14:textId="77777777" w:rsidR="00993EA7" w:rsidRDefault="00993EA7">
            <w:pPr>
              <w:pStyle w:val="TableParagraph"/>
              <w:rPr>
                <w:sz w:val="20"/>
              </w:rPr>
            </w:pPr>
          </w:p>
        </w:tc>
      </w:tr>
      <w:tr w:rsidR="00993EA7" w14:paraId="59B2DD3B" w14:textId="77777777" w:rsidTr="00564DF3">
        <w:trPr>
          <w:trHeight w:val="276"/>
        </w:trPr>
        <w:tc>
          <w:tcPr>
            <w:tcW w:w="3602" w:type="dxa"/>
            <w:tcBorders>
              <w:top w:val="single" w:sz="4" w:space="0" w:color="000000"/>
              <w:bottom w:val="single" w:sz="4" w:space="0" w:color="000000"/>
              <w:right w:val="single" w:sz="4" w:space="0" w:color="000000"/>
            </w:tcBorders>
          </w:tcPr>
          <w:p w14:paraId="6EC8A4B3" w14:textId="77777777" w:rsidR="00993EA7" w:rsidRDefault="00DC0295" w:rsidP="00564DF3">
            <w:pPr>
              <w:pStyle w:val="TableParagraph"/>
              <w:spacing w:line="257" w:lineRule="exact"/>
              <w:ind w:left="92"/>
              <w:rPr>
                <w:i/>
                <w:sz w:val="24"/>
              </w:rPr>
            </w:pPr>
            <w:r>
              <w:rPr>
                <w:i/>
                <w:spacing w:val="-2"/>
                <w:sz w:val="24"/>
              </w:rPr>
              <w:t>COSTS</w:t>
            </w:r>
          </w:p>
        </w:tc>
        <w:tc>
          <w:tcPr>
            <w:tcW w:w="10164" w:type="dxa"/>
            <w:gridSpan w:val="9"/>
            <w:tcBorders>
              <w:top w:val="single" w:sz="4" w:space="0" w:color="000000"/>
              <w:left w:val="single" w:sz="4" w:space="0" w:color="000000"/>
              <w:bottom w:val="single" w:sz="4" w:space="0" w:color="000000"/>
            </w:tcBorders>
            <w:cellIns w:id="4784" w:author="OMB 2023" w:date="2023-04-07T18:34:00Z"/>
          </w:tcPr>
          <w:p w14:paraId="226361FD" w14:textId="77777777" w:rsidR="00993EA7" w:rsidRDefault="00993EA7">
            <w:pPr>
              <w:pStyle w:val="TableParagraph"/>
              <w:rPr>
                <w:sz w:val="20"/>
              </w:rPr>
            </w:pPr>
          </w:p>
        </w:tc>
      </w:tr>
      <w:tr w:rsidR="00B86A93" w14:paraId="3CDFF073" w14:textId="77777777">
        <w:trPr>
          <w:trHeight w:val="275"/>
        </w:trPr>
        <w:tc>
          <w:tcPr>
            <w:tcW w:w="3602" w:type="dxa"/>
            <w:tcBorders>
              <w:top w:val="single" w:sz="4" w:space="0" w:color="000000"/>
              <w:bottom w:val="single" w:sz="4" w:space="0" w:color="000000"/>
              <w:right w:val="single" w:sz="4" w:space="0" w:color="000000"/>
            </w:tcBorders>
          </w:tcPr>
          <w:p w14:paraId="3DDE14B9" w14:textId="77777777" w:rsidR="00993EA7" w:rsidRDefault="00DC0295" w:rsidP="00564DF3">
            <w:pPr>
              <w:pStyle w:val="TableParagraph"/>
              <w:spacing w:line="256" w:lineRule="exact"/>
              <w:ind w:left="311"/>
              <w:rPr>
                <w:sz w:val="24"/>
              </w:rPr>
            </w:pPr>
            <w:r w:rsidRPr="00564DF3">
              <w:rPr>
                <w:spacing w:val="-2"/>
                <w:sz w:val="24"/>
              </w:rPr>
              <w:t>Annualized</w:t>
            </w:r>
            <w:r w:rsidRPr="00564DF3">
              <w:rPr>
                <w:spacing w:val="-1"/>
                <w:sz w:val="24"/>
              </w:rPr>
              <w:t xml:space="preserve"> </w:t>
            </w:r>
            <w:r w:rsidRPr="00564DF3">
              <w:rPr>
                <w:spacing w:val="-2"/>
                <w:sz w:val="24"/>
              </w:rPr>
              <w:t>monetized</w:t>
            </w:r>
            <w:r w:rsidRPr="00564DF3">
              <w:rPr>
                <w:spacing w:val="3"/>
                <w:sz w:val="24"/>
              </w:rPr>
              <w:t xml:space="preserve"> </w:t>
            </w:r>
            <w:r>
              <w:rPr>
                <w:spacing w:val="-2"/>
                <w:sz w:val="24"/>
              </w:rPr>
              <w:t>costs</w:t>
            </w:r>
          </w:p>
        </w:tc>
        <w:tc>
          <w:tcPr>
            <w:tcW w:w="1075" w:type="dxa"/>
            <w:tcBorders>
              <w:top w:val="single" w:sz="4" w:space="0" w:color="000000"/>
              <w:left w:val="single" w:sz="4" w:space="0" w:color="000000"/>
              <w:bottom w:val="single" w:sz="4" w:space="0" w:color="000000"/>
              <w:right w:val="single" w:sz="4" w:space="0" w:color="000000"/>
            </w:tcBorders>
          </w:tcPr>
          <w:p w14:paraId="0BCDD374" w14:textId="77777777" w:rsidR="00993EA7" w:rsidRDefault="00993EA7">
            <w:pPr>
              <w:pStyle w:val="TableParagraph"/>
              <w:rPr>
                <w:sz w:val="20"/>
              </w:rPr>
            </w:pPr>
          </w:p>
        </w:tc>
        <w:tc>
          <w:tcPr>
            <w:tcW w:w="1440" w:type="dxa"/>
            <w:tcBorders>
              <w:top w:val="single" w:sz="4" w:space="0" w:color="000000"/>
              <w:left w:val="single" w:sz="4" w:space="0" w:color="000000"/>
              <w:bottom w:val="single" w:sz="4" w:space="0" w:color="000000"/>
              <w:right w:val="single" w:sz="4" w:space="0" w:color="000000"/>
            </w:tcBorders>
          </w:tcPr>
          <w:p w14:paraId="7235BF3C" w14:textId="77777777" w:rsidR="00993EA7" w:rsidRDefault="00993EA7">
            <w:pPr>
              <w:pStyle w:val="TableParagraph"/>
              <w:rPr>
                <w:sz w:val="20"/>
              </w:rPr>
            </w:pPr>
          </w:p>
        </w:tc>
        <w:tc>
          <w:tcPr>
            <w:tcW w:w="1530" w:type="dxa"/>
            <w:tcBorders>
              <w:top w:val="single" w:sz="4" w:space="0" w:color="000000"/>
              <w:left w:val="single" w:sz="4" w:space="0" w:color="000000"/>
              <w:bottom w:val="single" w:sz="4" w:space="0" w:color="000000"/>
              <w:right w:val="single" w:sz="4" w:space="0" w:color="000000"/>
            </w:tcBorders>
          </w:tcPr>
          <w:p w14:paraId="12F6668C" w14:textId="77777777" w:rsidR="00993EA7" w:rsidRDefault="00993EA7">
            <w:pPr>
              <w:pStyle w:val="TableParagraph"/>
              <w:rPr>
                <w:sz w:val="20"/>
              </w:rPr>
            </w:pPr>
          </w:p>
        </w:tc>
        <w:tc>
          <w:tcPr>
            <w:tcW w:w="810" w:type="dxa"/>
            <w:tcBorders>
              <w:top w:val="single" w:sz="4" w:space="0" w:color="000000"/>
              <w:left w:val="single" w:sz="4" w:space="0" w:color="000000"/>
              <w:bottom w:val="single" w:sz="4" w:space="0" w:color="000000"/>
              <w:right w:val="single" w:sz="4" w:space="0" w:color="000000"/>
            </w:tcBorders>
          </w:tcPr>
          <w:p w14:paraId="11C8C52E" w14:textId="77777777" w:rsidR="00993EA7" w:rsidRDefault="00993EA7">
            <w:pPr>
              <w:pStyle w:val="TableParagraph"/>
              <w:rPr>
                <w:sz w:val="20"/>
              </w:rPr>
            </w:pPr>
          </w:p>
        </w:tc>
        <w:tc>
          <w:tcPr>
            <w:tcW w:w="1080" w:type="dxa"/>
            <w:gridSpan w:val="2"/>
            <w:tcBorders>
              <w:top w:val="single" w:sz="4" w:space="0" w:color="000000"/>
              <w:left w:val="single" w:sz="4" w:space="0" w:color="000000"/>
              <w:bottom w:val="single" w:sz="4" w:space="0" w:color="000000"/>
              <w:right w:val="single" w:sz="4" w:space="0" w:color="000000"/>
            </w:tcBorders>
            <w:cellIns w:id="4785" w:author="OMB 2023" w:date="2023-04-07T18:34:00Z"/>
          </w:tcPr>
          <w:p w14:paraId="5E4131A7" w14:textId="77777777" w:rsidR="00993EA7" w:rsidRDefault="00993EA7">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cellIns w:id="4786" w:author="OMB 2023" w:date="2023-04-07T18:34:00Z"/>
          </w:tcPr>
          <w:p w14:paraId="061AB980" w14:textId="77777777" w:rsidR="00993EA7" w:rsidRDefault="00993EA7">
            <w:pPr>
              <w:pStyle w:val="TableParagraph"/>
              <w:rPr>
                <w:sz w:val="20"/>
              </w:rPr>
            </w:pPr>
          </w:p>
        </w:tc>
        <w:tc>
          <w:tcPr>
            <w:tcW w:w="3239" w:type="dxa"/>
            <w:gridSpan w:val="2"/>
            <w:tcBorders>
              <w:top w:val="single" w:sz="4" w:space="0" w:color="000000"/>
              <w:left w:val="single" w:sz="4" w:space="0" w:color="000000"/>
              <w:bottom w:val="single" w:sz="4" w:space="0" w:color="000000"/>
            </w:tcBorders>
            <w:cellIns w:id="4787" w:author="OMB 2023" w:date="2023-04-07T18:34:00Z"/>
          </w:tcPr>
          <w:p w14:paraId="4A4B1135" w14:textId="77777777" w:rsidR="00993EA7" w:rsidRDefault="00993EA7">
            <w:pPr>
              <w:pStyle w:val="TableParagraph"/>
              <w:rPr>
                <w:sz w:val="20"/>
              </w:rPr>
            </w:pPr>
          </w:p>
        </w:tc>
      </w:tr>
      <w:tr w:rsidR="00B86A93" w14:paraId="290B3C3F" w14:textId="77777777">
        <w:trPr>
          <w:trHeight w:val="551"/>
        </w:trPr>
        <w:tc>
          <w:tcPr>
            <w:tcW w:w="3602" w:type="dxa"/>
            <w:tcBorders>
              <w:top w:val="single" w:sz="4" w:space="0" w:color="000000"/>
              <w:bottom w:val="single" w:sz="4" w:space="0" w:color="000000"/>
              <w:right w:val="single" w:sz="4" w:space="0" w:color="000000"/>
            </w:tcBorders>
          </w:tcPr>
          <w:p w14:paraId="76184F94" w14:textId="77777777" w:rsidR="00993EA7" w:rsidRDefault="00DC0295" w:rsidP="00564DF3">
            <w:pPr>
              <w:pStyle w:val="TableParagraph"/>
              <w:spacing w:line="276" w:lineRule="exact"/>
              <w:ind w:left="311" w:right="702"/>
              <w:rPr>
                <w:sz w:val="24"/>
              </w:rPr>
            </w:pPr>
            <w:r>
              <w:rPr>
                <w:sz w:val="24"/>
              </w:rPr>
              <w:t>Annualized</w:t>
            </w:r>
            <w:r>
              <w:rPr>
                <w:spacing w:val="-15"/>
                <w:sz w:val="24"/>
              </w:rPr>
              <w:t xml:space="preserve"> </w:t>
            </w:r>
            <w:r>
              <w:rPr>
                <w:sz w:val="24"/>
              </w:rPr>
              <w:t>quantified,</w:t>
            </w:r>
            <w:r>
              <w:rPr>
                <w:spacing w:val="-15"/>
                <w:sz w:val="24"/>
              </w:rPr>
              <w:t xml:space="preserve"> </w:t>
            </w:r>
            <w:r>
              <w:rPr>
                <w:sz w:val="24"/>
              </w:rPr>
              <w:t xml:space="preserve">but </w:t>
            </w:r>
            <w:del w:id="4788" w:author="OMB 2023" w:date="2023-04-07T18:34:00Z">
              <w:r>
                <w:rPr>
                  <w:sz w:val="24"/>
                </w:rPr>
                <w:delText>unmonetized</w:delText>
              </w:r>
            </w:del>
            <w:ins w:id="4789" w:author="OMB 2023" w:date="2023-04-07T18:34:00Z">
              <w:r>
                <w:rPr>
                  <w:sz w:val="24"/>
                </w:rPr>
                <w:t>non-monetized</w:t>
              </w:r>
            </w:ins>
            <w:r>
              <w:rPr>
                <w:sz w:val="24"/>
              </w:rPr>
              <w:t>, costs</w:t>
            </w:r>
          </w:p>
        </w:tc>
        <w:tc>
          <w:tcPr>
            <w:tcW w:w="1075" w:type="dxa"/>
            <w:tcBorders>
              <w:top w:val="single" w:sz="4" w:space="0" w:color="000000"/>
              <w:left w:val="single" w:sz="4" w:space="0" w:color="000000"/>
              <w:bottom w:val="single" w:sz="4" w:space="0" w:color="000000"/>
              <w:right w:val="single" w:sz="4" w:space="0" w:color="000000"/>
            </w:tcBorders>
          </w:tcPr>
          <w:p w14:paraId="1DB1DEDF" w14:textId="77777777" w:rsidR="00993EA7" w:rsidRPr="00564DF3" w:rsidRDefault="00993EA7">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4BBFDF76" w14:textId="77777777" w:rsidR="00993EA7" w:rsidRPr="00564DF3" w:rsidRDefault="00993EA7">
            <w:pPr>
              <w:pStyle w:val="TableParagraph"/>
            </w:pPr>
          </w:p>
        </w:tc>
        <w:tc>
          <w:tcPr>
            <w:tcW w:w="1530" w:type="dxa"/>
            <w:tcBorders>
              <w:top w:val="single" w:sz="4" w:space="0" w:color="000000"/>
              <w:left w:val="single" w:sz="4" w:space="0" w:color="000000"/>
              <w:bottom w:val="single" w:sz="4" w:space="0" w:color="000000"/>
              <w:right w:val="single" w:sz="4" w:space="0" w:color="000000"/>
            </w:tcBorders>
          </w:tcPr>
          <w:p w14:paraId="1AEC9287" w14:textId="77777777" w:rsidR="00993EA7" w:rsidRPr="00564DF3" w:rsidRDefault="00993EA7">
            <w:pPr>
              <w:pStyle w:val="TableParagraph"/>
            </w:pPr>
          </w:p>
        </w:tc>
        <w:tc>
          <w:tcPr>
            <w:tcW w:w="810" w:type="dxa"/>
            <w:tcBorders>
              <w:top w:val="single" w:sz="4" w:space="0" w:color="000000"/>
              <w:left w:val="single" w:sz="4" w:space="0" w:color="000000"/>
              <w:bottom w:val="single" w:sz="4" w:space="0" w:color="000000"/>
              <w:right w:val="single" w:sz="4" w:space="0" w:color="000000"/>
            </w:tcBorders>
          </w:tcPr>
          <w:p w14:paraId="00BE04A9" w14:textId="77777777" w:rsidR="00993EA7" w:rsidRPr="00564DF3" w:rsidRDefault="00993EA7">
            <w:pPr>
              <w:pStyle w:val="TableParagraph"/>
            </w:pPr>
          </w:p>
        </w:tc>
        <w:tc>
          <w:tcPr>
            <w:tcW w:w="1080" w:type="dxa"/>
            <w:gridSpan w:val="2"/>
            <w:tcBorders>
              <w:top w:val="single" w:sz="4" w:space="0" w:color="000000"/>
              <w:left w:val="single" w:sz="4" w:space="0" w:color="000000"/>
              <w:bottom w:val="single" w:sz="4" w:space="0" w:color="000000"/>
              <w:right w:val="single" w:sz="4" w:space="0" w:color="000000"/>
            </w:tcBorders>
            <w:cellIns w:id="4790" w:author="OMB 2023" w:date="2023-04-07T18:34:00Z"/>
          </w:tcPr>
          <w:p w14:paraId="14C5830A" w14:textId="77777777" w:rsidR="00993EA7" w:rsidRDefault="00993EA7">
            <w:pPr>
              <w:pStyle w:val="TableParagraph"/>
            </w:pPr>
          </w:p>
        </w:tc>
        <w:tc>
          <w:tcPr>
            <w:tcW w:w="990" w:type="dxa"/>
            <w:tcBorders>
              <w:top w:val="single" w:sz="4" w:space="0" w:color="000000"/>
              <w:left w:val="single" w:sz="4" w:space="0" w:color="000000"/>
              <w:bottom w:val="single" w:sz="4" w:space="0" w:color="000000"/>
              <w:right w:val="single" w:sz="4" w:space="0" w:color="000000"/>
            </w:tcBorders>
            <w:cellIns w:id="4791" w:author="OMB 2023" w:date="2023-04-07T18:34:00Z"/>
          </w:tcPr>
          <w:p w14:paraId="7840E096" w14:textId="77777777" w:rsidR="00993EA7" w:rsidRDefault="00993EA7">
            <w:pPr>
              <w:pStyle w:val="TableParagraph"/>
            </w:pPr>
          </w:p>
        </w:tc>
        <w:tc>
          <w:tcPr>
            <w:tcW w:w="3239" w:type="dxa"/>
            <w:gridSpan w:val="2"/>
            <w:tcBorders>
              <w:top w:val="single" w:sz="4" w:space="0" w:color="000000"/>
              <w:left w:val="single" w:sz="4" w:space="0" w:color="000000"/>
              <w:bottom w:val="single" w:sz="4" w:space="0" w:color="000000"/>
            </w:tcBorders>
            <w:cellIns w:id="4792" w:author="OMB 2023" w:date="2023-04-07T18:34:00Z"/>
          </w:tcPr>
          <w:p w14:paraId="6BF4CA8C" w14:textId="77777777" w:rsidR="00993EA7" w:rsidRDefault="00993EA7">
            <w:pPr>
              <w:pStyle w:val="TableParagraph"/>
            </w:pPr>
          </w:p>
        </w:tc>
      </w:tr>
      <w:tr w:rsidR="00B86A93" w14:paraId="11E9530F" w14:textId="77777777">
        <w:trPr>
          <w:trHeight w:val="276"/>
        </w:trPr>
        <w:tc>
          <w:tcPr>
            <w:tcW w:w="3602" w:type="dxa"/>
            <w:tcBorders>
              <w:top w:val="single" w:sz="4" w:space="0" w:color="000000"/>
              <w:bottom w:val="single" w:sz="4" w:space="0" w:color="000000"/>
              <w:right w:val="single" w:sz="4" w:space="0" w:color="000000"/>
            </w:tcBorders>
          </w:tcPr>
          <w:p w14:paraId="2F12F935" w14:textId="77777777" w:rsidR="00993EA7" w:rsidRDefault="00DC0295" w:rsidP="00564DF3">
            <w:pPr>
              <w:pStyle w:val="TableParagraph"/>
              <w:spacing w:line="256" w:lineRule="exact"/>
              <w:ind w:left="311"/>
              <w:rPr>
                <w:sz w:val="24"/>
              </w:rPr>
            </w:pPr>
            <w:del w:id="4793" w:author="OMB 2023" w:date="2023-04-07T18:34:00Z">
              <w:r>
                <w:rPr>
                  <w:sz w:val="24"/>
                </w:rPr>
                <w:delText>Qualitative</w:delText>
              </w:r>
              <w:r>
                <w:rPr>
                  <w:spacing w:val="-3"/>
                  <w:sz w:val="24"/>
                </w:rPr>
                <w:delText xml:space="preserve"> </w:delText>
              </w:r>
              <w:r>
                <w:rPr>
                  <w:sz w:val="24"/>
                </w:rPr>
                <w:delText>(unquantified)</w:delText>
              </w:r>
            </w:del>
            <w:ins w:id="4794" w:author="OMB 2023" w:date="2023-04-07T18:34:00Z">
              <w:r>
                <w:rPr>
                  <w:spacing w:val="-2"/>
                  <w:sz w:val="24"/>
                </w:rPr>
                <w:t>Unquantified</w:t>
              </w:r>
            </w:ins>
            <w:r w:rsidRPr="00564DF3">
              <w:rPr>
                <w:spacing w:val="-2"/>
                <w:sz w:val="24"/>
              </w:rPr>
              <w:t xml:space="preserve"> </w:t>
            </w:r>
            <w:r>
              <w:rPr>
                <w:spacing w:val="-2"/>
                <w:sz w:val="24"/>
              </w:rPr>
              <w:t>costs</w:t>
            </w:r>
          </w:p>
        </w:tc>
        <w:tc>
          <w:tcPr>
            <w:tcW w:w="1075" w:type="dxa"/>
            <w:tcBorders>
              <w:top w:val="single" w:sz="4" w:space="0" w:color="000000"/>
              <w:left w:val="single" w:sz="4" w:space="0" w:color="000000"/>
              <w:bottom w:val="single" w:sz="4" w:space="0" w:color="000000"/>
              <w:right w:val="single" w:sz="4" w:space="0" w:color="000000"/>
            </w:tcBorders>
          </w:tcPr>
          <w:p w14:paraId="05EF2233" w14:textId="77777777" w:rsidR="00993EA7" w:rsidRDefault="00993EA7">
            <w:pPr>
              <w:pStyle w:val="TableParagraph"/>
              <w:rPr>
                <w:sz w:val="20"/>
              </w:rPr>
            </w:pPr>
          </w:p>
        </w:tc>
        <w:tc>
          <w:tcPr>
            <w:tcW w:w="1440" w:type="dxa"/>
            <w:tcBorders>
              <w:top w:val="single" w:sz="4" w:space="0" w:color="000000"/>
              <w:left w:val="single" w:sz="4" w:space="0" w:color="000000"/>
              <w:bottom w:val="single" w:sz="4" w:space="0" w:color="000000"/>
              <w:right w:val="single" w:sz="4" w:space="0" w:color="000000"/>
            </w:tcBorders>
          </w:tcPr>
          <w:p w14:paraId="41FFBDFE" w14:textId="77777777" w:rsidR="00993EA7" w:rsidRDefault="00993EA7">
            <w:pPr>
              <w:pStyle w:val="TableParagraph"/>
              <w:rPr>
                <w:sz w:val="20"/>
              </w:rPr>
            </w:pPr>
          </w:p>
        </w:tc>
        <w:tc>
          <w:tcPr>
            <w:tcW w:w="1530" w:type="dxa"/>
            <w:tcBorders>
              <w:top w:val="single" w:sz="4" w:space="0" w:color="000000"/>
              <w:left w:val="single" w:sz="4" w:space="0" w:color="000000"/>
              <w:bottom w:val="single" w:sz="4" w:space="0" w:color="000000"/>
              <w:right w:val="single" w:sz="4" w:space="0" w:color="000000"/>
            </w:tcBorders>
          </w:tcPr>
          <w:p w14:paraId="0B288D59" w14:textId="77777777" w:rsidR="00993EA7" w:rsidRDefault="00993EA7">
            <w:pPr>
              <w:pStyle w:val="TableParagraph"/>
              <w:rPr>
                <w:sz w:val="20"/>
              </w:rPr>
            </w:pPr>
          </w:p>
        </w:tc>
        <w:tc>
          <w:tcPr>
            <w:tcW w:w="810" w:type="dxa"/>
            <w:tcBorders>
              <w:top w:val="single" w:sz="4" w:space="0" w:color="000000"/>
              <w:left w:val="single" w:sz="4" w:space="0" w:color="000000"/>
              <w:bottom w:val="single" w:sz="4" w:space="0" w:color="000000"/>
              <w:right w:val="single" w:sz="4" w:space="0" w:color="000000"/>
            </w:tcBorders>
          </w:tcPr>
          <w:p w14:paraId="2DC33B2B" w14:textId="77777777" w:rsidR="00993EA7" w:rsidRDefault="00993EA7">
            <w:pPr>
              <w:pStyle w:val="TableParagraph"/>
              <w:rPr>
                <w:sz w:val="20"/>
              </w:rPr>
            </w:pPr>
          </w:p>
        </w:tc>
        <w:tc>
          <w:tcPr>
            <w:tcW w:w="1080" w:type="dxa"/>
            <w:gridSpan w:val="2"/>
            <w:tcBorders>
              <w:top w:val="single" w:sz="4" w:space="0" w:color="000000"/>
              <w:left w:val="single" w:sz="4" w:space="0" w:color="000000"/>
              <w:bottom w:val="single" w:sz="4" w:space="0" w:color="000000"/>
              <w:right w:val="single" w:sz="4" w:space="0" w:color="000000"/>
            </w:tcBorders>
            <w:cellIns w:id="4795" w:author="OMB 2023" w:date="2023-04-07T18:34:00Z"/>
          </w:tcPr>
          <w:p w14:paraId="35C19E10" w14:textId="77777777" w:rsidR="00993EA7" w:rsidRDefault="00993EA7">
            <w:pPr>
              <w:pStyle w:val="TableParagraph"/>
              <w:rPr>
                <w:sz w:val="20"/>
              </w:rPr>
            </w:pPr>
          </w:p>
        </w:tc>
        <w:tc>
          <w:tcPr>
            <w:tcW w:w="990" w:type="dxa"/>
            <w:tcBorders>
              <w:top w:val="single" w:sz="4" w:space="0" w:color="000000"/>
              <w:left w:val="single" w:sz="4" w:space="0" w:color="000000"/>
              <w:bottom w:val="single" w:sz="4" w:space="0" w:color="000000"/>
              <w:right w:val="single" w:sz="4" w:space="0" w:color="000000"/>
            </w:tcBorders>
            <w:cellIns w:id="4796" w:author="OMB 2023" w:date="2023-04-07T18:34:00Z"/>
          </w:tcPr>
          <w:p w14:paraId="5FD9A38D" w14:textId="77777777" w:rsidR="00993EA7" w:rsidRDefault="00993EA7">
            <w:pPr>
              <w:pStyle w:val="TableParagraph"/>
              <w:rPr>
                <w:sz w:val="20"/>
              </w:rPr>
            </w:pPr>
          </w:p>
        </w:tc>
        <w:tc>
          <w:tcPr>
            <w:tcW w:w="3239" w:type="dxa"/>
            <w:gridSpan w:val="2"/>
            <w:tcBorders>
              <w:top w:val="single" w:sz="4" w:space="0" w:color="000000"/>
              <w:left w:val="single" w:sz="4" w:space="0" w:color="000000"/>
              <w:bottom w:val="single" w:sz="4" w:space="0" w:color="000000"/>
            </w:tcBorders>
            <w:cellIns w:id="4797" w:author="OMB 2023" w:date="2023-04-07T18:34:00Z"/>
          </w:tcPr>
          <w:p w14:paraId="3B644CF6" w14:textId="77777777" w:rsidR="00993EA7" w:rsidRDefault="00993EA7">
            <w:pPr>
              <w:pStyle w:val="TableParagraph"/>
              <w:rPr>
                <w:sz w:val="20"/>
              </w:rPr>
            </w:pPr>
          </w:p>
        </w:tc>
      </w:tr>
      <w:tr w:rsidR="00993EA7" w14:paraId="02D3A33C" w14:textId="77777777" w:rsidTr="00564DF3">
        <w:trPr>
          <w:trHeight w:val="331"/>
        </w:trPr>
        <w:tc>
          <w:tcPr>
            <w:tcW w:w="3602" w:type="dxa"/>
            <w:tcBorders>
              <w:top w:val="single" w:sz="4" w:space="0" w:color="000000"/>
              <w:bottom w:val="single" w:sz="4" w:space="0" w:color="000000"/>
              <w:right w:val="single" w:sz="4" w:space="0" w:color="000000"/>
            </w:tcBorders>
          </w:tcPr>
          <w:p w14:paraId="3F242A2F" w14:textId="77777777" w:rsidR="00993EA7" w:rsidRDefault="00DC0295" w:rsidP="00564DF3">
            <w:pPr>
              <w:pStyle w:val="TableParagraph"/>
              <w:spacing w:line="273" w:lineRule="exact"/>
              <w:ind w:left="92"/>
              <w:rPr>
                <w:i/>
                <w:sz w:val="24"/>
              </w:rPr>
            </w:pPr>
            <w:r>
              <w:rPr>
                <w:i/>
                <w:spacing w:val="-2"/>
                <w:sz w:val="24"/>
              </w:rPr>
              <w:t>TRANSFERS</w:t>
            </w:r>
          </w:p>
        </w:tc>
        <w:tc>
          <w:tcPr>
            <w:tcW w:w="10164" w:type="dxa"/>
            <w:gridSpan w:val="9"/>
            <w:tcBorders>
              <w:top w:val="single" w:sz="4" w:space="0" w:color="000000"/>
              <w:left w:val="single" w:sz="4" w:space="0" w:color="000000"/>
              <w:bottom w:val="single" w:sz="4" w:space="0" w:color="000000"/>
            </w:tcBorders>
            <w:cellIns w:id="4798" w:author="OMB 2023" w:date="2023-04-07T18:34:00Z"/>
          </w:tcPr>
          <w:p w14:paraId="69732EB4" w14:textId="77777777" w:rsidR="00993EA7" w:rsidRDefault="00993EA7">
            <w:pPr>
              <w:pStyle w:val="TableParagraph"/>
            </w:pPr>
          </w:p>
        </w:tc>
      </w:tr>
      <w:tr w:rsidR="00B86A93" w14:paraId="6E3A88AE" w14:textId="77777777">
        <w:trPr>
          <w:trHeight w:val="551"/>
        </w:trPr>
        <w:tc>
          <w:tcPr>
            <w:tcW w:w="3602" w:type="dxa"/>
            <w:tcBorders>
              <w:top w:val="single" w:sz="4" w:space="0" w:color="000000"/>
              <w:bottom w:val="single" w:sz="4" w:space="0" w:color="000000"/>
              <w:right w:val="single" w:sz="4" w:space="0" w:color="000000"/>
            </w:tcBorders>
          </w:tcPr>
          <w:p w14:paraId="0C29E13C" w14:textId="77777777" w:rsidR="00993EA7" w:rsidRDefault="00DC0295">
            <w:pPr>
              <w:pStyle w:val="TableParagraph"/>
              <w:spacing w:line="273" w:lineRule="exact"/>
              <w:ind w:left="311"/>
              <w:rPr>
                <w:ins w:id="4799" w:author="OMB 2023" w:date="2023-04-07T18:34:00Z"/>
                <w:sz w:val="24"/>
              </w:rPr>
            </w:pPr>
            <w:r>
              <w:rPr>
                <w:sz w:val="24"/>
              </w:rPr>
              <w:t>Annualized</w:t>
            </w:r>
            <w:r w:rsidRPr="00564DF3">
              <w:rPr>
                <w:spacing w:val="-13"/>
                <w:sz w:val="24"/>
              </w:rPr>
              <w:t xml:space="preserve"> </w:t>
            </w:r>
            <w:r>
              <w:rPr>
                <w:sz w:val="24"/>
              </w:rPr>
              <w:t>monetized</w:t>
            </w:r>
            <w:r w:rsidRPr="00564DF3">
              <w:rPr>
                <w:spacing w:val="-12"/>
                <w:sz w:val="24"/>
              </w:rPr>
              <w:t xml:space="preserve"> </w:t>
            </w:r>
            <w:del w:id="4800" w:author="OMB 2023" w:date="2023-04-07T18:34:00Z">
              <w:r>
                <w:rPr>
                  <w:sz w:val="24"/>
                </w:rPr>
                <w:delText xml:space="preserve">transfers: </w:delText>
              </w:r>
            </w:del>
            <w:r w:rsidRPr="00564DF3">
              <w:rPr>
                <w:spacing w:val="-5"/>
                <w:sz w:val="24"/>
              </w:rPr>
              <w:t>“on</w:t>
            </w:r>
            <w:del w:id="4801" w:author="OMB 2023" w:date="2023-04-07T18:34:00Z">
              <w:r>
                <w:rPr>
                  <w:sz w:val="24"/>
                </w:rPr>
                <w:delText xml:space="preserve"> </w:delText>
              </w:r>
            </w:del>
          </w:p>
          <w:p w14:paraId="3DB26343" w14:textId="77777777" w:rsidR="00993EA7" w:rsidRDefault="00DC0295" w:rsidP="00564DF3">
            <w:pPr>
              <w:pStyle w:val="TableParagraph"/>
              <w:spacing w:line="259" w:lineRule="exact"/>
              <w:ind w:left="311"/>
              <w:rPr>
                <w:sz w:val="24"/>
              </w:rPr>
            </w:pPr>
            <w:r>
              <w:rPr>
                <w:sz w:val="24"/>
              </w:rPr>
              <w:t>budget”</w:t>
            </w:r>
            <w:ins w:id="4802" w:author="OMB 2023" w:date="2023-04-07T18:34:00Z">
              <w:r>
                <w:rPr>
                  <w:spacing w:val="-7"/>
                  <w:sz w:val="24"/>
                </w:rPr>
                <w:t xml:space="preserve"> </w:t>
              </w:r>
              <w:r>
                <w:rPr>
                  <w:spacing w:val="-2"/>
                  <w:sz w:val="24"/>
                </w:rPr>
                <w:t>transfers</w:t>
              </w:r>
            </w:ins>
          </w:p>
        </w:tc>
        <w:tc>
          <w:tcPr>
            <w:tcW w:w="1075" w:type="dxa"/>
            <w:tcBorders>
              <w:top w:val="single" w:sz="4" w:space="0" w:color="000000"/>
              <w:left w:val="single" w:sz="4" w:space="0" w:color="000000"/>
              <w:bottom w:val="single" w:sz="4" w:space="0" w:color="000000"/>
              <w:right w:val="single" w:sz="4" w:space="0" w:color="000000"/>
            </w:tcBorders>
          </w:tcPr>
          <w:p w14:paraId="7F96CF1A" w14:textId="77777777" w:rsidR="00993EA7" w:rsidRPr="00564DF3" w:rsidRDefault="00993EA7">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57941E31" w14:textId="77777777" w:rsidR="00993EA7" w:rsidRPr="00564DF3" w:rsidRDefault="00993EA7">
            <w:pPr>
              <w:pStyle w:val="TableParagraph"/>
            </w:pPr>
          </w:p>
        </w:tc>
        <w:tc>
          <w:tcPr>
            <w:tcW w:w="1530" w:type="dxa"/>
            <w:tcBorders>
              <w:top w:val="single" w:sz="4" w:space="0" w:color="000000"/>
              <w:left w:val="single" w:sz="4" w:space="0" w:color="000000"/>
              <w:bottom w:val="single" w:sz="4" w:space="0" w:color="000000"/>
              <w:right w:val="single" w:sz="4" w:space="0" w:color="000000"/>
            </w:tcBorders>
          </w:tcPr>
          <w:p w14:paraId="6857207B" w14:textId="77777777" w:rsidR="00993EA7" w:rsidRPr="00564DF3" w:rsidRDefault="00993EA7">
            <w:pPr>
              <w:pStyle w:val="TableParagraph"/>
            </w:pPr>
          </w:p>
        </w:tc>
        <w:tc>
          <w:tcPr>
            <w:tcW w:w="810" w:type="dxa"/>
            <w:tcBorders>
              <w:top w:val="single" w:sz="4" w:space="0" w:color="000000"/>
              <w:left w:val="single" w:sz="4" w:space="0" w:color="000000"/>
              <w:bottom w:val="single" w:sz="4" w:space="0" w:color="000000"/>
              <w:right w:val="single" w:sz="4" w:space="0" w:color="000000"/>
            </w:tcBorders>
          </w:tcPr>
          <w:p w14:paraId="7185F0FD" w14:textId="77777777" w:rsidR="00993EA7" w:rsidRPr="00564DF3" w:rsidRDefault="00993EA7">
            <w:pPr>
              <w:pStyle w:val="TableParagraph"/>
            </w:pPr>
          </w:p>
        </w:tc>
        <w:tc>
          <w:tcPr>
            <w:tcW w:w="1080" w:type="dxa"/>
            <w:gridSpan w:val="2"/>
            <w:tcBorders>
              <w:top w:val="single" w:sz="4" w:space="0" w:color="000000"/>
              <w:left w:val="single" w:sz="4" w:space="0" w:color="000000"/>
              <w:bottom w:val="single" w:sz="4" w:space="0" w:color="000000"/>
              <w:right w:val="single" w:sz="4" w:space="0" w:color="000000"/>
            </w:tcBorders>
            <w:cellIns w:id="4803" w:author="OMB 2023" w:date="2023-04-07T18:34:00Z"/>
          </w:tcPr>
          <w:p w14:paraId="3A7AFFBD" w14:textId="77777777" w:rsidR="00993EA7" w:rsidRDefault="00993EA7">
            <w:pPr>
              <w:pStyle w:val="TableParagraph"/>
            </w:pPr>
          </w:p>
        </w:tc>
        <w:tc>
          <w:tcPr>
            <w:tcW w:w="990" w:type="dxa"/>
            <w:tcBorders>
              <w:top w:val="single" w:sz="4" w:space="0" w:color="000000"/>
              <w:left w:val="single" w:sz="4" w:space="0" w:color="000000"/>
              <w:bottom w:val="single" w:sz="4" w:space="0" w:color="000000"/>
              <w:right w:val="single" w:sz="4" w:space="0" w:color="000000"/>
            </w:tcBorders>
            <w:cellIns w:id="4804" w:author="OMB 2023" w:date="2023-04-07T18:34:00Z"/>
          </w:tcPr>
          <w:p w14:paraId="1BB1C9CF" w14:textId="77777777" w:rsidR="00993EA7" w:rsidRDefault="00993EA7">
            <w:pPr>
              <w:pStyle w:val="TableParagraph"/>
            </w:pPr>
          </w:p>
        </w:tc>
        <w:tc>
          <w:tcPr>
            <w:tcW w:w="3239" w:type="dxa"/>
            <w:gridSpan w:val="2"/>
            <w:tcBorders>
              <w:top w:val="single" w:sz="4" w:space="0" w:color="000000"/>
              <w:left w:val="single" w:sz="4" w:space="0" w:color="000000"/>
              <w:bottom w:val="single" w:sz="4" w:space="0" w:color="000000"/>
            </w:tcBorders>
            <w:cellIns w:id="4805" w:author="OMB 2023" w:date="2023-04-07T18:34:00Z"/>
          </w:tcPr>
          <w:p w14:paraId="0E97BD01" w14:textId="77777777" w:rsidR="00993EA7" w:rsidRDefault="00993EA7">
            <w:pPr>
              <w:pStyle w:val="TableParagraph"/>
            </w:pPr>
          </w:p>
        </w:tc>
      </w:tr>
      <w:tr w:rsidR="00993EA7" w14:paraId="246ADF13" w14:textId="77777777" w:rsidTr="00564DF3">
        <w:trPr>
          <w:trHeight w:val="275"/>
        </w:trPr>
        <w:tc>
          <w:tcPr>
            <w:tcW w:w="3602" w:type="dxa"/>
            <w:tcBorders>
              <w:top w:val="single" w:sz="4" w:space="0" w:color="000000"/>
              <w:bottom w:val="single" w:sz="4" w:space="0" w:color="000000"/>
              <w:right w:val="single" w:sz="4" w:space="0" w:color="000000"/>
            </w:tcBorders>
          </w:tcPr>
          <w:p w14:paraId="569A79B0" w14:textId="77777777" w:rsidR="00993EA7" w:rsidRDefault="00DC0295" w:rsidP="00564DF3">
            <w:pPr>
              <w:pStyle w:val="TableParagraph"/>
              <w:spacing w:line="256" w:lineRule="exact"/>
              <w:ind w:left="455"/>
              <w:rPr>
                <w:sz w:val="24"/>
              </w:rPr>
            </w:pPr>
            <w:del w:id="4806" w:author="OMB 2023" w:date="2023-04-07T18:34:00Z">
              <w:r>
                <w:rPr>
                  <w:sz w:val="24"/>
                </w:rPr>
                <w:delText>from</w:delText>
              </w:r>
            </w:del>
            <w:ins w:id="4807" w:author="OMB 2023" w:date="2023-04-07T18:34:00Z">
              <w:r>
                <w:rPr>
                  <w:sz w:val="24"/>
                </w:rPr>
                <w:t>From</w:t>
              </w:r>
            </w:ins>
            <w:r w:rsidRPr="00564DF3">
              <w:rPr>
                <w:spacing w:val="-12"/>
                <w:sz w:val="24"/>
              </w:rPr>
              <w:t xml:space="preserve"> </w:t>
            </w:r>
            <w:r>
              <w:rPr>
                <w:sz w:val="24"/>
              </w:rPr>
              <w:t>whom</w:t>
            </w:r>
            <w:r w:rsidRPr="00564DF3">
              <w:rPr>
                <w:spacing w:val="-9"/>
                <w:sz w:val="24"/>
              </w:rPr>
              <w:t xml:space="preserve"> </w:t>
            </w:r>
            <w:r>
              <w:rPr>
                <w:sz w:val="24"/>
              </w:rPr>
              <w:t>to</w:t>
            </w:r>
            <w:r w:rsidRPr="00564DF3">
              <w:rPr>
                <w:spacing w:val="-9"/>
                <w:sz w:val="24"/>
              </w:rPr>
              <w:t xml:space="preserve"> </w:t>
            </w:r>
            <w:r w:rsidRPr="00564DF3">
              <w:rPr>
                <w:spacing w:val="-2"/>
                <w:sz w:val="24"/>
              </w:rPr>
              <w:t>whom?</w:t>
            </w:r>
          </w:p>
        </w:tc>
        <w:tc>
          <w:tcPr>
            <w:tcW w:w="10164" w:type="dxa"/>
            <w:gridSpan w:val="2"/>
            <w:tcBorders>
              <w:top w:val="single" w:sz="4" w:space="0" w:color="000000"/>
              <w:left w:val="single" w:sz="4" w:space="0" w:color="000000"/>
              <w:bottom w:val="single" w:sz="4" w:space="0" w:color="000000"/>
            </w:tcBorders>
          </w:tcPr>
          <w:p w14:paraId="7F3B4627" w14:textId="77777777" w:rsidR="00993EA7" w:rsidRDefault="00993EA7">
            <w:pPr>
              <w:pStyle w:val="TableParagraph"/>
              <w:rPr>
                <w:sz w:val="20"/>
              </w:rPr>
            </w:pPr>
          </w:p>
        </w:tc>
        <w:tc>
          <w:tcPr>
            <w:tcW w:w="2636" w:type="dxa"/>
            <w:gridSpan w:val="3"/>
            <w:tcBorders>
              <w:top w:val="single" w:sz="4" w:space="0" w:color="000000"/>
              <w:left w:val="single" w:sz="4" w:space="0" w:color="000000"/>
              <w:bottom w:val="single" w:sz="4" w:space="0" w:color="000000"/>
              <w:right w:val="single" w:sz="4" w:space="0" w:color="000000"/>
            </w:tcBorders>
            <w:cellDel w:id="4808" w:author="OMB 2023" w:date="2023-04-07T18:34:00Z"/>
          </w:tcPr>
          <w:p w14:paraId="1FFF319E" w14:textId="77777777" w:rsidR="00234A2B" w:rsidRDefault="00234A2B">
            <w:pPr>
              <w:pStyle w:val="TableParagraph"/>
              <w:rPr>
                <w:sz w:val="20"/>
              </w:rPr>
            </w:pPr>
          </w:p>
        </w:tc>
        <w:tc>
          <w:tcPr>
            <w:tcW w:w="2636" w:type="dxa"/>
            <w:gridSpan w:val="3"/>
            <w:tcBorders>
              <w:top w:val="single" w:sz="4" w:space="0" w:color="000000"/>
              <w:left w:val="single" w:sz="4" w:space="0" w:color="000000"/>
              <w:bottom w:val="single" w:sz="4" w:space="0" w:color="000000"/>
              <w:right w:val="single" w:sz="4" w:space="0" w:color="000000"/>
            </w:tcBorders>
            <w:cellDel w:id="4809" w:author="OMB 2023" w:date="2023-04-07T18:34:00Z"/>
          </w:tcPr>
          <w:p w14:paraId="1C1F4029" w14:textId="77777777" w:rsidR="00234A2B" w:rsidRDefault="00234A2B">
            <w:pPr>
              <w:pStyle w:val="TableParagraph"/>
              <w:rPr>
                <w:sz w:val="20"/>
              </w:rPr>
            </w:pPr>
          </w:p>
        </w:tc>
        <w:tc>
          <w:tcPr>
            <w:tcW w:w="2635" w:type="dxa"/>
            <w:tcBorders>
              <w:top w:val="single" w:sz="4" w:space="0" w:color="000000"/>
              <w:left w:val="single" w:sz="4" w:space="0" w:color="000000"/>
              <w:bottom w:val="single" w:sz="4" w:space="0" w:color="000000"/>
            </w:tcBorders>
            <w:cellDel w:id="4810" w:author="OMB 2023" w:date="2023-04-07T18:34:00Z"/>
          </w:tcPr>
          <w:p w14:paraId="75ED1C7D" w14:textId="77777777" w:rsidR="00234A2B" w:rsidRDefault="00234A2B">
            <w:pPr>
              <w:pStyle w:val="TableParagraph"/>
              <w:rPr>
                <w:sz w:val="20"/>
              </w:rPr>
            </w:pPr>
          </w:p>
        </w:tc>
      </w:tr>
      <w:tr w:rsidR="00B86A93" w14:paraId="2ED18A53" w14:textId="77777777">
        <w:trPr>
          <w:trHeight w:val="552"/>
        </w:trPr>
        <w:tc>
          <w:tcPr>
            <w:tcW w:w="3602" w:type="dxa"/>
            <w:tcBorders>
              <w:top w:val="single" w:sz="4" w:space="0" w:color="000000"/>
              <w:bottom w:val="single" w:sz="4" w:space="0" w:color="000000"/>
              <w:right w:val="single" w:sz="4" w:space="0" w:color="000000"/>
            </w:tcBorders>
          </w:tcPr>
          <w:p w14:paraId="32FC9287" w14:textId="77777777" w:rsidR="00993EA7" w:rsidRDefault="00DC0295" w:rsidP="00564DF3">
            <w:pPr>
              <w:pStyle w:val="TableParagraph"/>
              <w:spacing w:line="276" w:lineRule="exact"/>
              <w:ind w:left="304"/>
              <w:rPr>
                <w:sz w:val="24"/>
              </w:rPr>
            </w:pPr>
            <w:r>
              <w:rPr>
                <w:sz w:val="24"/>
              </w:rPr>
              <w:t>Annualized</w:t>
            </w:r>
            <w:r>
              <w:rPr>
                <w:spacing w:val="-15"/>
                <w:sz w:val="24"/>
              </w:rPr>
              <w:t xml:space="preserve"> </w:t>
            </w:r>
            <w:r>
              <w:rPr>
                <w:sz w:val="24"/>
              </w:rPr>
              <w:t>monetized</w:t>
            </w:r>
            <w:r>
              <w:rPr>
                <w:spacing w:val="-15"/>
                <w:sz w:val="24"/>
              </w:rPr>
              <w:t xml:space="preserve"> </w:t>
            </w:r>
            <w:del w:id="4811" w:author="OMB 2023" w:date="2023-04-07T18:34:00Z">
              <w:r>
                <w:rPr>
                  <w:sz w:val="24"/>
                </w:rPr>
                <w:delText xml:space="preserve">transfers: </w:delText>
              </w:r>
            </w:del>
            <w:r w:rsidRPr="00564DF3">
              <w:rPr>
                <w:sz w:val="24"/>
              </w:rPr>
              <w:t>“off-</w:t>
            </w:r>
            <w:ins w:id="4812" w:author="OMB 2023" w:date="2023-04-07T18:34:00Z">
              <w:r>
                <w:rPr>
                  <w:sz w:val="24"/>
                </w:rPr>
                <w:t xml:space="preserve"> </w:t>
              </w:r>
            </w:ins>
            <w:r w:rsidRPr="00564DF3">
              <w:rPr>
                <w:sz w:val="24"/>
              </w:rPr>
              <w:t>budget”</w:t>
            </w:r>
            <w:ins w:id="4813" w:author="OMB 2023" w:date="2023-04-07T18:34:00Z">
              <w:r>
                <w:rPr>
                  <w:sz w:val="24"/>
                </w:rPr>
                <w:t xml:space="preserve"> transfers</w:t>
              </w:r>
            </w:ins>
          </w:p>
        </w:tc>
        <w:tc>
          <w:tcPr>
            <w:tcW w:w="1075" w:type="dxa"/>
            <w:tcBorders>
              <w:top w:val="single" w:sz="4" w:space="0" w:color="000000"/>
              <w:left w:val="single" w:sz="4" w:space="0" w:color="000000"/>
              <w:bottom w:val="single" w:sz="4" w:space="0" w:color="000000"/>
              <w:right w:val="single" w:sz="4" w:space="0" w:color="000000"/>
            </w:tcBorders>
          </w:tcPr>
          <w:p w14:paraId="1E8E087B" w14:textId="77777777" w:rsidR="00993EA7" w:rsidRPr="00564DF3" w:rsidRDefault="00993EA7">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49E81C71" w14:textId="77777777" w:rsidR="00993EA7" w:rsidRPr="00564DF3" w:rsidRDefault="00993EA7">
            <w:pPr>
              <w:pStyle w:val="TableParagraph"/>
            </w:pPr>
          </w:p>
        </w:tc>
        <w:tc>
          <w:tcPr>
            <w:tcW w:w="1530" w:type="dxa"/>
            <w:tcBorders>
              <w:top w:val="single" w:sz="4" w:space="0" w:color="000000"/>
              <w:left w:val="single" w:sz="4" w:space="0" w:color="000000"/>
              <w:bottom w:val="single" w:sz="4" w:space="0" w:color="000000"/>
              <w:right w:val="single" w:sz="4" w:space="0" w:color="000000"/>
            </w:tcBorders>
          </w:tcPr>
          <w:p w14:paraId="6897F902" w14:textId="77777777" w:rsidR="00993EA7" w:rsidRPr="00564DF3" w:rsidRDefault="00993EA7">
            <w:pPr>
              <w:pStyle w:val="TableParagraph"/>
            </w:pPr>
          </w:p>
        </w:tc>
        <w:tc>
          <w:tcPr>
            <w:tcW w:w="810" w:type="dxa"/>
            <w:tcBorders>
              <w:top w:val="single" w:sz="4" w:space="0" w:color="000000"/>
              <w:left w:val="single" w:sz="4" w:space="0" w:color="000000"/>
              <w:bottom w:val="single" w:sz="4" w:space="0" w:color="000000"/>
              <w:right w:val="single" w:sz="4" w:space="0" w:color="000000"/>
            </w:tcBorders>
          </w:tcPr>
          <w:p w14:paraId="2938B964" w14:textId="77777777" w:rsidR="00993EA7" w:rsidRPr="00564DF3" w:rsidRDefault="00993EA7">
            <w:pPr>
              <w:pStyle w:val="TableParagraph"/>
            </w:pPr>
          </w:p>
        </w:tc>
        <w:tc>
          <w:tcPr>
            <w:tcW w:w="1080" w:type="dxa"/>
            <w:gridSpan w:val="2"/>
            <w:tcBorders>
              <w:top w:val="single" w:sz="4" w:space="0" w:color="000000"/>
              <w:left w:val="single" w:sz="4" w:space="0" w:color="000000"/>
              <w:bottom w:val="single" w:sz="4" w:space="0" w:color="000000"/>
              <w:right w:val="single" w:sz="4" w:space="0" w:color="000000"/>
            </w:tcBorders>
            <w:cellIns w:id="4814" w:author="OMB 2023" w:date="2023-04-07T18:34:00Z"/>
          </w:tcPr>
          <w:p w14:paraId="002CE7E1" w14:textId="77777777" w:rsidR="00993EA7" w:rsidRDefault="00993EA7">
            <w:pPr>
              <w:pStyle w:val="TableParagraph"/>
            </w:pPr>
          </w:p>
        </w:tc>
        <w:tc>
          <w:tcPr>
            <w:tcW w:w="990" w:type="dxa"/>
            <w:tcBorders>
              <w:top w:val="single" w:sz="4" w:space="0" w:color="000000"/>
              <w:left w:val="single" w:sz="4" w:space="0" w:color="000000"/>
              <w:bottom w:val="single" w:sz="4" w:space="0" w:color="000000"/>
              <w:right w:val="single" w:sz="4" w:space="0" w:color="000000"/>
            </w:tcBorders>
            <w:cellIns w:id="4815" w:author="OMB 2023" w:date="2023-04-07T18:34:00Z"/>
          </w:tcPr>
          <w:p w14:paraId="55C85F34" w14:textId="77777777" w:rsidR="00993EA7" w:rsidRDefault="00993EA7">
            <w:pPr>
              <w:pStyle w:val="TableParagraph"/>
            </w:pPr>
          </w:p>
        </w:tc>
        <w:tc>
          <w:tcPr>
            <w:tcW w:w="3239" w:type="dxa"/>
            <w:gridSpan w:val="2"/>
            <w:tcBorders>
              <w:top w:val="single" w:sz="4" w:space="0" w:color="000000"/>
              <w:left w:val="single" w:sz="4" w:space="0" w:color="000000"/>
              <w:bottom w:val="single" w:sz="4" w:space="0" w:color="000000"/>
            </w:tcBorders>
            <w:cellIns w:id="4816" w:author="OMB 2023" w:date="2023-04-07T18:34:00Z"/>
          </w:tcPr>
          <w:p w14:paraId="02F93E24" w14:textId="77777777" w:rsidR="00993EA7" w:rsidRDefault="00993EA7">
            <w:pPr>
              <w:pStyle w:val="TableParagraph"/>
            </w:pPr>
          </w:p>
        </w:tc>
      </w:tr>
      <w:tr w:rsidR="00993EA7" w14:paraId="59CFB96E" w14:textId="77777777" w:rsidTr="00564DF3">
        <w:trPr>
          <w:trHeight w:val="275"/>
        </w:trPr>
        <w:tc>
          <w:tcPr>
            <w:tcW w:w="3602" w:type="dxa"/>
            <w:tcBorders>
              <w:top w:val="single" w:sz="4" w:space="0" w:color="000000"/>
              <w:bottom w:val="single" w:sz="18" w:space="0" w:color="000000"/>
              <w:right w:val="single" w:sz="4" w:space="0" w:color="000000"/>
            </w:tcBorders>
          </w:tcPr>
          <w:p w14:paraId="37B4622E" w14:textId="77777777" w:rsidR="00993EA7" w:rsidRDefault="00DC0295" w:rsidP="00564DF3">
            <w:pPr>
              <w:pStyle w:val="TableParagraph"/>
              <w:spacing w:line="251" w:lineRule="exact"/>
              <w:ind w:left="455"/>
              <w:rPr>
                <w:sz w:val="24"/>
              </w:rPr>
            </w:pPr>
            <w:r>
              <w:rPr>
                <w:sz w:val="24"/>
              </w:rPr>
              <w:t>From</w:t>
            </w:r>
            <w:r w:rsidRPr="00564DF3">
              <w:rPr>
                <w:spacing w:val="-8"/>
                <w:sz w:val="24"/>
              </w:rPr>
              <w:t xml:space="preserve"> </w:t>
            </w:r>
            <w:r>
              <w:rPr>
                <w:sz w:val="24"/>
              </w:rPr>
              <w:t>whom</w:t>
            </w:r>
            <w:r w:rsidRPr="00564DF3">
              <w:rPr>
                <w:spacing w:val="-8"/>
                <w:sz w:val="24"/>
              </w:rPr>
              <w:t xml:space="preserve"> </w:t>
            </w:r>
            <w:r>
              <w:rPr>
                <w:sz w:val="24"/>
              </w:rPr>
              <w:t>to</w:t>
            </w:r>
            <w:r w:rsidRPr="00564DF3">
              <w:rPr>
                <w:spacing w:val="-7"/>
                <w:sz w:val="24"/>
              </w:rPr>
              <w:t xml:space="preserve"> </w:t>
            </w:r>
            <w:r w:rsidRPr="00564DF3">
              <w:rPr>
                <w:spacing w:val="-2"/>
                <w:sz w:val="24"/>
              </w:rPr>
              <w:t>whom?</w:t>
            </w:r>
          </w:p>
        </w:tc>
        <w:tc>
          <w:tcPr>
            <w:tcW w:w="10164" w:type="dxa"/>
            <w:gridSpan w:val="8"/>
            <w:tcBorders>
              <w:top w:val="single" w:sz="4" w:space="0" w:color="000000"/>
              <w:left w:val="single" w:sz="4" w:space="0" w:color="000000"/>
              <w:bottom w:val="single" w:sz="18" w:space="0" w:color="000000"/>
            </w:tcBorders>
          </w:tcPr>
          <w:p w14:paraId="1E2748E4" w14:textId="77777777" w:rsidR="00993EA7" w:rsidRDefault="00993EA7">
            <w:pPr>
              <w:pStyle w:val="TableParagraph"/>
              <w:rPr>
                <w:sz w:val="20"/>
              </w:rPr>
            </w:pPr>
          </w:p>
        </w:tc>
        <w:tc>
          <w:tcPr>
            <w:tcW w:w="2635" w:type="dxa"/>
            <w:tcBorders>
              <w:top w:val="single" w:sz="4" w:space="0" w:color="000000"/>
              <w:left w:val="single" w:sz="4" w:space="0" w:color="000000"/>
            </w:tcBorders>
            <w:cellDel w:id="4817" w:author="OMB 2023" w:date="2023-04-07T18:34:00Z"/>
          </w:tcPr>
          <w:p w14:paraId="642425EC" w14:textId="77777777" w:rsidR="00234A2B" w:rsidRDefault="00234A2B">
            <w:pPr>
              <w:pStyle w:val="TableParagraph"/>
              <w:rPr>
                <w:sz w:val="20"/>
              </w:rPr>
            </w:pPr>
          </w:p>
        </w:tc>
      </w:tr>
      <w:tr w:rsidR="00993EA7" w14:paraId="76ED5DBB" w14:textId="77777777" w:rsidTr="00564DF3">
        <w:trPr>
          <w:trHeight w:val="279"/>
        </w:trPr>
        <w:tc>
          <w:tcPr>
            <w:tcW w:w="3602" w:type="dxa"/>
            <w:tcBorders>
              <w:top w:val="single" w:sz="18" w:space="0" w:color="000000"/>
              <w:bottom w:val="single" w:sz="18" w:space="0" w:color="000000"/>
            </w:tcBorders>
          </w:tcPr>
          <w:p w14:paraId="1109A3FB" w14:textId="77777777" w:rsidR="00993EA7" w:rsidRDefault="00DC0295" w:rsidP="00564DF3">
            <w:pPr>
              <w:pStyle w:val="TableParagraph"/>
              <w:spacing w:line="259" w:lineRule="exact"/>
              <w:ind w:left="745"/>
              <w:rPr>
                <w:i/>
                <w:sz w:val="24"/>
              </w:rPr>
            </w:pPr>
            <w:r>
              <w:rPr>
                <w:i/>
                <w:spacing w:val="-2"/>
                <w:sz w:val="24"/>
              </w:rPr>
              <w:t>Category</w:t>
            </w:r>
          </w:p>
        </w:tc>
        <w:tc>
          <w:tcPr>
            <w:tcW w:w="4045" w:type="dxa"/>
            <w:gridSpan w:val="3"/>
            <w:tcBorders>
              <w:top w:val="single" w:sz="18" w:space="0" w:color="000000"/>
              <w:bottom w:val="single" w:sz="18" w:space="0" w:color="000000"/>
            </w:tcBorders>
          </w:tcPr>
          <w:p w14:paraId="39E480B1" w14:textId="77777777" w:rsidR="00993EA7" w:rsidRDefault="00DC0295" w:rsidP="00564DF3">
            <w:pPr>
              <w:pStyle w:val="TableParagraph"/>
              <w:spacing w:line="252" w:lineRule="exact"/>
              <w:ind w:left="1695" w:right="1640"/>
              <w:jc w:val="center"/>
              <w:rPr>
                <w:i/>
                <w:sz w:val="24"/>
              </w:rPr>
            </w:pPr>
            <w:r>
              <w:rPr>
                <w:i/>
                <w:spacing w:val="-2"/>
                <w:sz w:val="24"/>
              </w:rPr>
              <w:t>Effects</w:t>
            </w:r>
          </w:p>
        </w:tc>
        <w:tc>
          <w:tcPr>
            <w:tcW w:w="6119" w:type="dxa"/>
            <w:gridSpan w:val="6"/>
            <w:tcBorders>
              <w:top w:val="single" w:sz="18" w:space="0" w:color="000000"/>
              <w:bottom w:val="single" w:sz="18" w:space="0" w:color="000000"/>
            </w:tcBorders>
          </w:tcPr>
          <w:p w14:paraId="0E29DC19" w14:textId="77777777" w:rsidR="00993EA7" w:rsidRDefault="00DC0295" w:rsidP="00564DF3">
            <w:pPr>
              <w:pStyle w:val="TableParagraph"/>
              <w:spacing w:line="252" w:lineRule="exact"/>
              <w:ind w:left="2773" w:right="2738"/>
              <w:jc w:val="center"/>
              <w:rPr>
                <w:i/>
                <w:sz w:val="24"/>
              </w:rPr>
            </w:pPr>
            <w:del w:id="4818" w:author="OMB 2023" w:date="2023-04-07T18:34:00Z">
              <w:r>
                <w:rPr>
                  <w:i/>
                  <w:sz w:val="24"/>
                </w:rPr>
                <w:delText>Source Citation (RIA,</w:delText>
              </w:r>
              <w:r>
                <w:rPr>
                  <w:i/>
                  <w:spacing w:val="-15"/>
                  <w:sz w:val="24"/>
                </w:rPr>
                <w:delText xml:space="preserve"> </w:delText>
              </w:r>
              <w:r>
                <w:rPr>
                  <w:i/>
                  <w:sz w:val="24"/>
                </w:rPr>
                <w:delText>preamble,</w:delText>
              </w:r>
              <w:r>
                <w:rPr>
                  <w:i/>
                  <w:spacing w:val="-15"/>
                  <w:sz w:val="24"/>
                </w:rPr>
                <w:delText xml:space="preserve"> </w:delText>
              </w:r>
              <w:r>
                <w:rPr>
                  <w:i/>
                  <w:sz w:val="24"/>
                </w:rPr>
                <w:delText>etc.)</w:delText>
              </w:r>
            </w:del>
            <w:ins w:id="4819" w:author="OMB 2023" w:date="2023-04-07T18:34:00Z">
              <w:r>
                <w:rPr>
                  <w:i/>
                  <w:spacing w:val="-2"/>
                  <w:sz w:val="24"/>
                </w:rPr>
                <w:t>Notes</w:t>
              </w:r>
            </w:ins>
          </w:p>
        </w:tc>
      </w:tr>
      <w:tr w:rsidR="00B86A93" w14:paraId="5FE73346" w14:textId="77777777">
        <w:trPr>
          <w:trHeight w:val="543"/>
        </w:trPr>
        <w:tc>
          <w:tcPr>
            <w:tcW w:w="3602" w:type="dxa"/>
            <w:tcBorders>
              <w:top w:val="single" w:sz="18" w:space="0" w:color="000000"/>
              <w:bottom w:val="single" w:sz="4" w:space="0" w:color="000000"/>
            </w:tcBorders>
          </w:tcPr>
          <w:p w14:paraId="0B31C70C" w14:textId="77777777" w:rsidR="00993EA7" w:rsidRDefault="00DC0295" w:rsidP="00564DF3">
            <w:pPr>
              <w:pStyle w:val="TableParagraph"/>
              <w:spacing w:before="1" w:line="225" w:lineRule="auto"/>
              <w:ind w:left="311" w:right="316"/>
              <w:rPr>
                <w:sz w:val="24"/>
              </w:rPr>
            </w:pPr>
            <w:r>
              <w:rPr>
                <w:sz w:val="24"/>
              </w:rPr>
              <w:t>Effects</w:t>
            </w:r>
            <w:r w:rsidRPr="00564DF3">
              <w:rPr>
                <w:spacing w:val="-12"/>
                <w:sz w:val="24"/>
              </w:rPr>
              <w:t xml:space="preserve"> </w:t>
            </w:r>
            <w:r>
              <w:rPr>
                <w:sz w:val="24"/>
              </w:rPr>
              <w:t>on</w:t>
            </w:r>
            <w:r w:rsidRPr="00564DF3">
              <w:rPr>
                <w:spacing w:val="-12"/>
                <w:sz w:val="24"/>
              </w:rPr>
              <w:t xml:space="preserve"> </w:t>
            </w:r>
            <w:r>
              <w:rPr>
                <w:sz w:val="24"/>
              </w:rPr>
              <w:t>State,</w:t>
            </w:r>
            <w:r w:rsidRPr="00564DF3">
              <w:rPr>
                <w:spacing w:val="-12"/>
                <w:sz w:val="24"/>
              </w:rPr>
              <w:t xml:space="preserve"> </w:t>
            </w:r>
            <w:r>
              <w:rPr>
                <w:sz w:val="24"/>
              </w:rPr>
              <w:t>local,</w:t>
            </w:r>
            <w:r w:rsidRPr="00564DF3">
              <w:rPr>
                <w:spacing w:val="-12"/>
                <w:sz w:val="24"/>
              </w:rPr>
              <w:t xml:space="preserve"> </w:t>
            </w:r>
            <w:del w:id="4820" w:author="OMB 2023" w:date="2023-04-07T18:34:00Z">
              <w:r>
                <w:rPr>
                  <w:sz w:val="24"/>
                </w:rPr>
                <w:delText>and/</w:delText>
              </w:r>
            </w:del>
            <w:r>
              <w:rPr>
                <w:sz w:val="24"/>
              </w:rPr>
              <w:t xml:space="preserve">or </w:t>
            </w:r>
            <w:del w:id="4821" w:author="OMB 2023" w:date="2023-04-07T18:34:00Z">
              <w:r>
                <w:rPr>
                  <w:sz w:val="24"/>
                </w:rPr>
                <w:delText>tribal</w:delText>
              </w:r>
            </w:del>
            <w:ins w:id="4822" w:author="OMB 2023" w:date="2023-04-07T18:34:00Z">
              <w:r>
                <w:rPr>
                  <w:sz w:val="24"/>
                </w:rPr>
                <w:t>Tribal</w:t>
              </w:r>
            </w:ins>
            <w:r>
              <w:rPr>
                <w:sz w:val="24"/>
              </w:rPr>
              <w:t xml:space="preserve"> governments</w:t>
            </w:r>
          </w:p>
        </w:tc>
        <w:tc>
          <w:tcPr>
            <w:tcW w:w="4045" w:type="dxa"/>
            <w:gridSpan w:val="3"/>
            <w:tcBorders>
              <w:top w:val="single" w:sz="18" w:space="0" w:color="000000"/>
              <w:bottom w:val="single" w:sz="4" w:space="0" w:color="000000"/>
              <w:right w:val="single" w:sz="4" w:space="0" w:color="000000"/>
            </w:tcBorders>
          </w:tcPr>
          <w:p w14:paraId="0FADD16F" w14:textId="77777777" w:rsidR="00993EA7" w:rsidRPr="00564DF3" w:rsidRDefault="00993EA7">
            <w:pPr>
              <w:pStyle w:val="TableParagraph"/>
            </w:pPr>
          </w:p>
        </w:tc>
        <w:tc>
          <w:tcPr>
            <w:tcW w:w="6119" w:type="dxa"/>
            <w:gridSpan w:val="6"/>
            <w:tcBorders>
              <w:top w:val="single" w:sz="18" w:space="0" w:color="000000"/>
              <w:left w:val="single" w:sz="4" w:space="0" w:color="000000"/>
              <w:bottom w:val="single" w:sz="4" w:space="0" w:color="000000"/>
            </w:tcBorders>
          </w:tcPr>
          <w:p w14:paraId="1A483A09" w14:textId="77777777" w:rsidR="00993EA7" w:rsidRPr="00564DF3" w:rsidRDefault="00993EA7">
            <w:pPr>
              <w:pStyle w:val="TableParagraph"/>
            </w:pPr>
          </w:p>
        </w:tc>
      </w:tr>
      <w:tr w:rsidR="00B86A93" w14:paraId="20E9C4E3" w14:textId="77777777">
        <w:trPr>
          <w:trHeight w:val="275"/>
        </w:trPr>
        <w:tc>
          <w:tcPr>
            <w:tcW w:w="3602" w:type="dxa"/>
            <w:tcBorders>
              <w:top w:val="single" w:sz="4" w:space="0" w:color="000000"/>
              <w:bottom w:val="single" w:sz="4" w:space="0" w:color="000000"/>
            </w:tcBorders>
          </w:tcPr>
          <w:p w14:paraId="43A6F3A0" w14:textId="77777777" w:rsidR="00993EA7" w:rsidRDefault="00DC0295" w:rsidP="00564DF3">
            <w:pPr>
              <w:pStyle w:val="TableParagraph"/>
              <w:spacing w:line="256" w:lineRule="exact"/>
              <w:ind w:left="311"/>
              <w:rPr>
                <w:sz w:val="24"/>
              </w:rPr>
            </w:pPr>
            <w:r>
              <w:rPr>
                <w:sz w:val="24"/>
              </w:rPr>
              <w:t>Effects</w:t>
            </w:r>
            <w:r w:rsidRPr="00564DF3">
              <w:rPr>
                <w:spacing w:val="-6"/>
                <w:sz w:val="24"/>
              </w:rPr>
              <w:t xml:space="preserve"> </w:t>
            </w:r>
            <w:r>
              <w:rPr>
                <w:sz w:val="24"/>
              </w:rPr>
              <w:t>on</w:t>
            </w:r>
            <w:r w:rsidRPr="00564DF3">
              <w:rPr>
                <w:spacing w:val="-5"/>
                <w:sz w:val="24"/>
              </w:rPr>
              <w:t xml:space="preserve"> </w:t>
            </w:r>
            <w:r>
              <w:rPr>
                <w:sz w:val="24"/>
              </w:rPr>
              <w:t>small</w:t>
            </w:r>
            <w:r w:rsidRPr="00564DF3">
              <w:rPr>
                <w:spacing w:val="-5"/>
                <w:sz w:val="24"/>
              </w:rPr>
              <w:t xml:space="preserve"> </w:t>
            </w:r>
            <w:r>
              <w:rPr>
                <w:spacing w:val="-2"/>
                <w:sz w:val="24"/>
              </w:rPr>
              <w:t>businesses</w:t>
            </w:r>
          </w:p>
        </w:tc>
        <w:tc>
          <w:tcPr>
            <w:tcW w:w="4045" w:type="dxa"/>
            <w:gridSpan w:val="3"/>
            <w:tcBorders>
              <w:top w:val="single" w:sz="4" w:space="0" w:color="000000"/>
              <w:bottom w:val="single" w:sz="4" w:space="0" w:color="000000"/>
              <w:right w:val="single" w:sz="4" w:space="0" w:color="000000"/>
            </w:tcBorders>
          </w:tcPr>
          <w:p w14:paraId="76DD09E1" w14:textId="77777777" w:rsidR="00993EA7" w:rsidRDefault="00993EA7">
            <w:pPr>
              <w:pStyle w:val="TableParagraph"/>
              <w:rPr>
                <w:sz w:val="20"/>
              </w:rPr>
            </w:pPr>
          </w:p>
        </w:tc>
        <w:tc>
          <w:tcPr>
            <w:tcW w:w="6119" w:type="dxa"/>
            <w:gridSpan w:val="6"/>
            <w:tcBorders>
              <w:top w:val="single" w:sz="4" w:space="0" w:color="000000"/>
              <w:left w:val="single" w:sz="4" w:space="0" w:color="000000"/>
              <w:bottom w:val="single" w:sz="4" w:space="0" w:color="000000"/>
            </w:tcBorders>
          </w:tcPr>
          <w:p w14:paraId="18D0E4E4" w14:textId="77777777" w:rsidR="00993EA7" w:rsidRDefault="00993EA7">
            <w:pPr>
              <w:pStyle w:val="TableParagraph"/>
              <w:rPr>
                <w:sz w:val="20"/>
              </w:rPr>
            </w:pPr>
          </w:p>
        </w:tc>
      </w:tr>
      <w:tr w:rsidR="00B86A93" w14:paraId="326CE5E4" w14:textId="77777777">
        <w:trPr>
          <w:trHeight w:val="276"/>
        </w:trPr>
        <w:tc>
          <w:tcPr>
            <w:tcW w:w="3602" w:type="dxa"/>
            <w:tcBorders>
              <w:top w:val="single" w:sz="4" w:space="0" w:color="000000"/>
              <w:bottom w:val="single" w:sz="4" w:space="0" w:color="000000"/>
            </w:tcBorders>
          </w:tcPr>
          <w:p w14:paraId="43330BEF" w14:textId="77777777" w:rsidR="00993EA7" w:rsidRDefault="00DC0295" w:rsidP="00564DF3">
            <w:pPr>
              <w:pStyle w:val="TableParagraph"/>
              <w:spacing w:line="257" w:lineRule="exact"/>
              <w:ind w:left="311"/>
              <w:rPr>
                <w:sz w:val="24"/>
              </w:rPr>
            </w:pPr>
            <w:r>
              <w:rPr>
                <w:sz w:val="24"/>
              </w:rPr>
              <w:t>Effects</w:t>
            </w:r>
            <w:r w:rsidRPr="00564DF3">
              <w:rPr>
                <w:spacing w:val="-6"/>
                <w:sz w:val="24"/>
              </w:rPr>
              <w:t xml:space="preserve"> </w:t>
            </w:r>
            <w:r>
              <w:rPr>
                <w:sz w:val="24"/>
              </w:rPr>
              <w:t>on</w:t>
            </w:r>
            <w:r w:rsidRPr="00564DF3">
              <w:rPr>
                <w:spacing w:val="-7"/>
                <w:sz w:val="24"/>
              </w:rPr>
              <w:t xml:space="preserve"> </w:t>
            </w:r>
            <w:r>
              <w:rPr>
                <w:spacing w:val="-2"/>
                <w:sz w:val="24"/>
              </w:rPr>
              <w:t>wages</w:t>
            </w:r>
          </w:p>
        </w:tc>
        <w:tc>
          <w:tcPr>
            <w:tcW w:w="4045" w:type="dxa"/>
            <w:gridSpan w:val="3"/>
            <w:tcBorders>
              <w:top w:val="single" w:sz="4" w:space="0" w:color="000000"/>
              <w:bottom w:val="single" w:sz="4" w:space="0" w:color="000000"/>
              <w:right w:val="single" w:sz="4" w:space="0" w:color="000000"/>
            </w:tcBorders>
          </w:tcPr>
          <w:p w14:paraId="185DB701" w14:textId="77777777" w:rsidR="00993EA7" w:rsidRDefault="00993EA7">
            <w:pPr>
              <w:pStyle w:val="TableParagraph"/>
              <w:rPr>
                <w:sz w:val="20"/>
              </w:rPr>
            </w:pPr>
          </w:p>
        </w:tc>
        <w:tc>
          <w:tcPr>
            <w:tcW w:w="6119" w:type="dxa"/>
            <w:gridSpan w:val="6"/>
            <w:tcBorders>
              <w:top w:val="single" w:sz="4" w:space="0" w:color="000000"/>
              <w:left w:val="single" w:sz="4" w:space="0" w:color="000000"/>
              <w:bottom w:val="single" w:sz="4" w:space="0" w:color="000000"/>
            </w:tcBorders>
          </w:tcPr>
          <w:p w14:paraId="5E425968" w14:textId="77777777" w:rsidR="00993EA7" w:rsidRDefault="00993EA7">
            <w:pPr>
              <w:pStyle w:val="TableParagraph"/>
              <w:rPr>
                <w:sz w:val="20"/>
              </w:rPr>
            </w:pPr>
          </w:p>
        </w:tc>
      </w:tr>
      <w:tr w:rsidR="00993EA7" w14:paraId="58925557" w14:textId="77777777" w:rsidTr="00564DF3">
        <w:trPr>
          <w:trHeight w:val="275"/>
        </w:trPr>
        <w:tc>
          <w:tcPr>
            <w:tcW w:w="3602" w:type="dxa"/>
            <w:tcBorders>
              <w:top w:val="single" w:sz="4" w:space="0" w:color="000000"/>
            </w:tcBorders>
          </w:tcPr>
          <w:p w14:paraId="16BC2004" w14:textId="77777777" w:rsidR="00993EA7" w:rsidRDefault="00DC0295" w:rsidP="00564DF3">
            <w:pPr>
              <w:pStyle w:val="TableParagraph"/>
              <w:spacing w:line="251" w:lineRule="exact"/>
              <w:ind w:left="311"/>
              <w:rPr>
                <w:sz w:val="24"/>
              </w:rPr>
            </w:pPr>
            <w:r>
              <w:rPr>
                <w:sz w:val="24"/>
              </w:rPr>
              <w:t>Effects</w:t>
            </w:r>
            <w:r w:rsidRPr="00564DF3">
              <w:rPr>
                <w:spacing w:val="-9"/>
                <w:sz w:val="24"/>
              </w:rPr>
              <w:t xml:space="preserve"> </w:t>
            </w:r>
            <w:r>
              <w:rPr>
                <w:sz w:val="24"/>
              </w:rPr>
              <w:t>on</w:t>
            </w:r>
            <w:r w:rsidRPr="00564DF3">
              <w:rPr>
                <w:spacing w:val="-5"/>
                <w:sz w:val="24"/>
              </w:rPr>
              <w:t xml:space="preserve"> </w:t>
            </w:r>
            <w:r>
              <w:rPr>
                <w:spacing w:val="-2"/>
                <w:sz w:val="24"/>
              </w:rPr>
              <w:t>growth</w:t>
            </w:r>
          </w:p>
        </w:tc>
        <w:tc>
          <w:tcPr>
            <w:tcW w:w="4045" w:type="dxa"/>
            <w:gridSpan w:val="3"/>
            <w:tcBorders>
              <w:top w:val="single" w:sz="4" w:space="0" w:color="000000"/>
              <w:right w:val="single" w:sz="4" w:space="0" w:color="000000"/>
            </w:tcBorders>
          </w:tcPr>
          <w:p w14:paraId="4A24F82B" w14:textId="77777777" w:rsidR="00993EA7" w:rsidRDefault="00993EA7">
            <w:pPr>
              <w:pStyle w:val="TableParagraph"/>
              <w:rPr>
                <w:sz w:val="20"/>
              </w:rPr>
            </w:pPr>
          </w:p>
        </w:tc>
        <w:tc>
          <w:tcPr>
            <w:tcW w:w="6119" w:type="dxa"/>
            <w:gridSpan w:val="6"/>
            <w:tcBorders>
              <w:top w:val="single" w:sz="4" w:space="0" w:color="000000"/>
              <w:left w:val="single" w:sz="4" w:space="0" w:color="000000"/>
            </w:tcBorders>
          </w:tcPr>
          <w:p w14:paraId="075164BD" w14:textId="77777777" w:rsidR="00993EA7" w:rsidRDefault="00993EA7">
            <w:pPr>
              <w:pStyle w:val="TableParagraph"/>
              <w:rPr>
                <w:sz w:val="20"/>
              </w:rPr>
            </w:pPr>
          </w:p>
        </w:tc>
      </w:tr>
    </w:tbl>
    <w:p w14:paraId="00E0CAAB" w14:textId="77777777" w:rsidR="00234A2B" w:rsidRDefault="00234A2B">
      <w:pPr>
        <w:rPr>
          <w:del w:id="4823" w:author="OMB 2023" w:date="2023-04-07T18:34:00Z"/>
          <w:sz w:val="20"/>
        </w:rPr>
        <w:sectPr w:rsidR="00234A2B">
          <w:footerReference w:type="default" r:id="rId11"/>
          <w:pgSz w:w="15840" w:h="12240" w:orient="landscape"/>
          <w:pgMar w:top="1360" w:right="240" w:bottom="980" w:left="1200" w:header="0" w:footer="788" w:gutter="0"/>
          <w:cols w:space="720"/>
        </w:sectPr>
      </w:pPr>
    </w:p>
    <w:p w14:paraId="4ACBB05A" w14:textId="77777777" w:rsidR="00234A2B" w:rsidRDefault="00DC0295">
      <w:pPr>
        <w:pStyle w:val="ListParagraph"/>
        <w:numPr>
          <w:ilvl w:val="0"/>
          <w:numId w:val="31"/>
        </w:numPr>
        <w:tabs>
          <w:tab w:val="left" w:pos="819"/>
          <w:tab w:val="left" w:pos="821"/>
        </w:tabs>
        <w:spacing w:before="69"/>
        <w:ind w:left="820"/>
        <w:jc w:val="left"/>
        <w:rPr>
          <w:del w:id="4824" w:author="OMB 2023" w:date="2023-04-07T18:34:00Z"/>
          <w:b/>
          <w:sz w:val="24"/>
        </w:rPr>
      </w:pPr>
      <w:del w:id="4825" w:author="OMB 2023" w:date="2023-04-07T18:34:00Z">
        <w:r>
          <w:rPr>
            <w:b/>
            <w:sz w:val="24"/>
          </w:rPr>
          <w:delText>Effective</w:delText>
        </w:r>
        <w:r>
          <w:rPr>
            <w:b/>
            <w:spacing w:val="-2"/>
            <w:sz w:val="24"/>
          </w:rPr>
          <w:delText xml:space="preserve"> </w:delText>
        </w:r>
        <w:r>
          <w:rPr>
            <w:b/>
            <w:spacing w:val="-4"/>
            <w:sz w:val="24"/>
          </w:rPr>
          <w:delText>Date</w:delText>
        </w:r>
      </w:del>
    </w:p>
    <w:p w14:paraId="03394950" w14:textId="77777777" w:rsidR="00234A2B" w:rsidRDefault="00234A2B">
      <w:pPr>
        <w:pStyle w:val="BodyText"/>
        <w:spacing w:before="9"/>
        <w:rPr>
          <w:del w:id="4826" w:author="OMB 2023" w:date="2023-04-07T18:34:00Z"/>
          <w:b/>
          <w:sz w:val="23"/>
        </w:rPr>
      </w:pPr>
    </w:p>
    <w:p w14:paraId="47BE2E1F" w14:textId="77777777" w:rsidR="00234A2B" w:rsidRDefault="00DC0295">
      <w:pPr>
        <w:pStyle w:val="BodyText"/>
        <w:ind w:left="100" w:right="48"/>
        <w:rPr>
          <w:del w:id="4827" w:author="OMB 2023" w:date="2023-04-07T18:34:00Z"/>
        </w:rPr>
      </w:pPr>
      <w:del w:id="4828" w:author="OMB 2023" w:date="2023-04-07T18:34:00Z">
        <w:r>
          <w:delText>The effective date of this Circular is January 1, 2004 for regulatory analyses received by OMB in support of proposed rules, and January 1, 2005 for regulatory analyses received by OMB in support of final rules.</w:delText>
        </w:r>
        <w:r>
          <w:rPr>
            <w:spacing w:val="40"/>
          </w:rPr>
          <w:delText xml:space="preserve"> </w:delText>
        </w:r>
        <w:r>
          <w:delText>In other words, this Circular applies to the regulatory analyses</w:delText>
        </w:r>
        <w:r>
          <w:rPr>
            <w:spacing w:val="-4"/>
          </w:rPr>
          <w:delText xml:space="preserve"> </w:delText>
        </w:r>
        <w:r>
          <w:delText>for</w:delText>
        </w:r>
        <w:r>
          <w:rPr>
            <w:spacing w:val="-4"/>
          </w:rPr>
          <w:delText xml:space="preserve"> </w:delText>
        </w:r>
        <w:r>
          <w:delText>draft</w:delText>
        </w:r>
        <w:r>
          <w:rPr>
            <w:spacing w:val="-4"/>
          </w:rPr>
          <w:delText xml:space="preserve"> </w:delText>
        </w:r>
        <w:r>
          <w:delText>proposed</w:delText>
        </w:r>
        <w:r>
          <w:rPr>
            <w:spacing w:val="-4"/>
          </w:rPr>
          <w:delText xml:space="preserve"> </w:delText>
        </w:r>
        <w:r>
          <w:delText>rules</w:delText>
        </w:r>
        <w:r>
          <w:rPr>
            <w:spacing w:val="-4"/>
          </w:rPr>
          <w:delText xml:space="preserve"> </w:delText>
        </w:r>
        <w:r>
          <w:delText>that</w:delText>
        </w:r>
        <w:r>
          <w:rPr>
            <w:spacing w:val="-4"/>
          </w:rPr>
          <w:delText xml:space="preserve"> </w:delText>
        </w:r>
        <w:r>
          <w:delText>are</w:delText>
        </w:r>
        <w:r>
          <w:rPr>
            <w:spacing w:val="-4"/>
          </w:rPr>
          <w:delText xml:space="preserve"> </w:delText>
        </w:r>
        <w:r>
          <w:delText>formally</w:delText>
        </w:r>
        <w:r>
          <w:rPr>
            <w:spacing w:val="-3"/>
          </w:rPr>
          <w:delText xml:space="preserve"> </w:delText>
        </w:r>
        <w:r>
          <w:delText>submitted</w:delText>
        </w:r>
        <w:r>
          <w:rPr>
            <w:spacing w:val="-3"/>
          </w:rPr>
          <w:delText xml:space="preserve"> </w:delText>
        </w:r>
        <w:r>
          <w:delText>to</w:delText>
        </w:r>
        <w:r>
          <w:rPr>
            <w:spacing w:val="-3"/>
          </w:rPr>
          <w:delText xml:space="preserve"> </w:delText>
        </w:r>
        <w:r>
          <w:delText>OIRA</w:delText>
        </w:r>
        <w:r>
          <w:rPr>
            <w:spacing w:val="-3"/>
          </w:rPr>
          <w:delText xml:space="preserve"> </w:delText>
        </w:r>
        <w:r>
          <w:delText>after</w:delText>
        </w:r>
        <w:r>
          <w:rPr>
            <w:spacing w:val="-3"/>
          </w:rPr>
          <w:delText xml:space="preserve"> </w:delText>
        </w:r>
        <w:r>
          <w:delText>December</w:delText>
        </w:r>
        <w:r>
          <w:rPr>
            <w:spacing w:val="-3"/>
          </w:rPr>
          <w:delText xml:space="preserve"> </w:delText>
        </w:r>
        <w:r>
          <w:delText>31, 2003, and for draft final rules that are formally submitted to OIRA after December 31, 2004.</w:delText>
        </w:r>
        <w:r>
          <w:rPr>
            <w:spacing w:val="40"/>
          </w:rPr>
          <w:delText xml:space="preserve"> </w:delText>
        </w:r>
        <w:r>
          <w:delText>(However, if the draft proposed rule is subject to the Circular, then the draft final rule will also be subject to the Circular, even if it is submitted prior to January 1, 2005.) To the extent practicable, agencies should comply earlier than these effective dates.</w:delText>
        </w:r>
      </w:del>
    </w:p>
    <w:p w14:paraId="65FC2D9C" w14:textId="77777777" w:rsidR="00993EA7" w:rsidRDefault="00DC0295">
      <w:pPr>
        <w:pStyle w:val="BodyText"/>
        <w:rPr>
          <w:ins w:id="4829" w:author="OMB 2023" w:date="2023-04-07T18:34:00Z"/>
          <w:b/>
          <w:sz w:val="20"/>
        </w:rPr>
      </w:pPr>
      <w:del w:id="4830" w:author="OMB 2023" w:date="2023-04-07T18:34:00Z">
        <w:r>
          <w:delText>Agencies</w:delText>
        </w:r>
        <w:r>
          <w:rPr>
            <w:spacing w:val="-3"/>
          </w:rPr>
          <w:delText xml:space="preserve"> </w:delText>
        </w:r>
        <w:r>
          <w:delText>may,</w:delText>
        </w:r>
        <w:r>
          <w:rPr>
            <w:spacing w:val="-3"/>
          </w:rPr>
          <w:delText xml:space="preserve"> </w:delText>
        </w:r>
        <w:r>
          <w:delText>on</w:delText>
        </w:r>
        <w:r>
          <w:rPr>
            <w:spacing w:val="-3"/>
          </w:rPr>
          <w:delText xml:space="preserve"> </w:delText>
        </w:r>
        <w:r>
          <w:delText>a</w:delText>
        </w:r>
        <w:r>
          <w:rPr>
            <w:spacing w:val="-3"/>
          </w:rPr>
          <w:delText xml:space="preserve"> </w:delText>
        </w:r>
        <w:r>
          <w:delText>case-by-case</w:delText>
        </w:r>
        <w:r>
          <w:rPr>
            <w:spacing w:val="-3"/>
          </w:rPr>
          <w:delText xml:space="preserve"> </w:delText>
        </w:r>
        <w:r>
          <w:delText>basis,</w:delText>
        </w:r>
        <w:r>
          <w:rPr>
            <w:spacing w:val="-3"/>
          </w:rPr>
          <w:delText xml:space="preserve"> </w:delText>
        </w:r>
        <w:r>
          <w:delText>seek</w:delText>
        </w:r>
        <w:r>
          <w:rPr>
            <w:spacing w:val="-3"/>
          </w:rPr>
          <w:delText xml:space="preserve"> </w:delText>
        </w:r>
        <w:r>
          <w:delText>a</w:delText>
        </w:r>
        <w:r>
          <w:rPr>
            <w:spacing w:val="-3"/>
          </w:rPr>
          <w:delText xml:space="preserve"> </w:delText>
        </w:r>
        <w:r>
          <w:delText>waiver</w:delText>
        </w:r>
        <w:r>
          <w:rPr>
            <w:spacing w:val="-3"/>
          </w:rPr>
          <w:delText xml:space="preserve"> </w:delText>
        </w:r>
        <w:r>
          <w:delText>from</w:delText>
        </w:r>
        <w:r>
          <w:rPr>
            <w:spacing w:val="-3"/>
          </w:rPr>
          <w:delText xml:space="preserve"> </w:delText>
        </w:r>
        <w:r>
          <w:delText>OMB</w:delText>
        </w:r>
        <w:r>
          <w:rPr>
            <w:spacing w:val="-3"/>
          </w:rPr>
          <w:delText xml:space="preserve"> </w:delText>
        </w:r>
        <w:r>
          <w:delText>if</w:delText>
        </w:r>
        <w:r>
          <w:rPr>
            <w:spacing w:val="-3"/>
          </w:rPr>
          <w:delText xml:space="preserve"> </w:delText>
        </w:r>
        <w:r>
          <w:delText>these</w:delText>
        </w:r>
        <w:r>
          <w:rPr>
            <w:spacing w:val="-3"/>
          </w:rPr>
          <w:delText xml:space="preserve"> </w:delText>
        </w:r>
        <w:r>
          <w:delText>effective</w:delText>
        </w:r>
        <w:r>
          <w:rPr>
            <w:spacing w:val="-3"/>
          </w:rPr>
          <w:delText xml:space="preserve"> </w:delText>
        </w:r>
        <w:r>
          <w:delText>dates are impractical.</w:delText>
        </w:r>
      </w:del>
    </w:p>
    <w:p w14:paraId="166E9C0E" w14:textId="77777777" w:rsidR="00993EA7" w:rsidRDefault="00993EA7">
      <w:pPr>
        <w:pStyle w:val="BodyText"/>
        <w:spacing w:before="2"/>
        <w:rPr>
          <w:ins w:id="4831" w:author="OMB 2023" w:date="2023-04-07T18:34:00Z"/>
          <w:b/>
          <w:sz w:val="18"/>
        </w:rPr>
      </w:pPr>
    </w:p>
    <w:p w14:paraId="2C658B85" w14:textId="77777777" w:rsidR="00993EA7" w:rsidRDefault="00DC0295" w:rsidP="00564DF3">
      <w:pPr>
        <w:spacing w:before="91"/>
        <w:ind w:left="6855" w:right="6934"/>
        <w:jc w:val="center"/>
      </w:pPr>
      <w:ins w:id="4832" w:author="OMB 2023" w:date="2023-04-07T18:34:00Z">
        <w:r>
          <w:rPr>
            <w:spacing w:val="-5"/>
          </w:rPr>
          <w:t>91</w:t>
        </w:r>
      </w:ins>
    </w:p>
    <w:sectPr w:rsidR="00993EA7" w:rsidSect="00564DF3">
      <w:headerReference w:type="default" r:id="rId12"/>
      <w:footerReference w:type="default" r:id="rId13"/>
      <w:pgSz w:w="15840" w:h="12240" w:orient="landscape"/>
      <w:pgMar w:top="0" w:right="860" w:bottom="280" w:left="9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1ED5" w14:textId="77777777" w:rsidR="00625CCA" w:rsidRDefault="00625CCA">
      <w:r>
        <w:separator/>
      </w:r>
    </w:p>
  </w:endnote>
  <w:endnote w:type="continuationSeparator" w:id="0">
    <w:p w14:paraId="2D53741D" w14:textId="77777777" w:rsidR="00625CCA" w:rsidRDefault="00625CCA">
      <w:r>
        <w:continuationSeparator/>
      </w:r>
    </w:p>
  </w:endnote>
  <w:endnote w:type="continuationNotice" w:id="1">
    <w:p w14:paraId="388F64FC" w14:textId="77777777" w:rsidR="00625CCA" w:rsidRDefault="00625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20AE" w14:textId="77777777" w:rsidR="00993EA7" w:rsidRDefault="00B86A93">
    <w:pPr>
      <w:pStyle w:val="BodyText"/>
      <w:spacing w:line="14" w:lineRule="auto"/>
      <w:rPr>
        <w:sz w:val="20"/>
      </w:rPr>
    </w:pPr>
    <w:r>
      <w:rPr>
        <w:noProof/>
      </w:rPr>
      <mc:AlternateContent>
        <mc:Choice Requires="wps">
          <w:drawing>
            <wp:anchor distT="0" distB="0" distL="114300" distR="114300" simplePos="0" relativeHeight="486321152" behindDoc="1" locked="0" layoutInCell="1" allowOverlap="1" wp14:anchorId="0C0D6DED" wp14:editId="7A3ED883">
              <wp:simplePos x="0" y="0"/>
              <wp:positionH relativeFrom="page">
                <wp:posOffset>3778250</wp:posOffset>
              </wp:positionH>
              <wp:positionV relativeFrom="page">
                <wp:posOffset>9272905</wp:posOffset>
              </wp:positionV>
              <wp:extent cx="229235" cy="18034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5F638" w14:textId="77777777" w:rsidR="00993EA7" w:rsidRDefault="00DC0295">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D6DED" id="_x0000_t202" coordsize="21600,21600" o:spt="202" path="m,l,21600r21600,l21600,xe">
              <v:stroke joinstyle="miter"/>
              <v:path gradientshapeok="t" o:connecttype="rect"/>
            </v:shapetype>
            <v:shape id="docshape2" o:spid="_x0000_s1027" type="#_x0000_t202" style="position:absolute;margin-left:297.5pt;margin-top:730.15pt;width:18.05pt;height:14.2pt;z-index:-1699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" filled="f" stroked="f">
              <v:textbox inset="0,0,0,0">
                <w:txbxContent>
                  <w:p w14:paraId="29D5F638" w14:textId="77777777" w:rsidR="00993EA7" w:rsidRDefault="00DC0295">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5C95" w14:textId="77777777" w:rsidR="00234A2B" w:rsidRDefault="00B86A93">
    <w:pPr>
      <w:pStyle w:val="BodyText"/>
      <w:spacing w:line="14" w:lineRule="auto"/>
      <w:rPr>
        <w:sz w:val="20"/>
      </w:rPr>
    </w:pPr>
    <w:r>
      <w:rPr>
        <w:noProof/>
      </w:rPr>
      <mc:AlternateContent>
        <mc:Choice Requires="wps">
          <w:drawing>
            <wp:anchor distT="0" distB="0" distL="114300" distR="114300" simplePos="0" relativeHeight="486323200" behindDoc="1" locked="0" layoutInCell="1" allowOverlap="1" wp14:anchorId="58051B5D" wp14:editId="56F7AFB3">
              <wp:simplePos x="0" y="0"/>
              <wp:positionH relativeFrom="page">
                <wp:posOffset>3771900</wp:posOffset>
              </wp:positionH>
              <wp:positionV relativeFrom="page">
                <wp:posOffset>9418320</wp:posOffset>
              </wp:positionV>
              <wp:extent cx="2413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9D61" w14:textId="77777777" w:rsidR="00234A2B" w:rsidRDefault="00DC029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51B5D" id="_x0000_t202" coordsize="21600,21600" o:spt="202" path="m,l,21600r21600,l21600,xe">
              <v:stroke joinstyle="miter"/>
              <v:path gradientshapeok="t" o:connecttype="rect"/>
            </v:shapetype>
            <v:shape id="_x0000_s1028" type="#_x0000_t202" style="position:absolute;margin-left:297pt;margin-top:741.6pt;width:19pt;height:15.3pt;z-index:-1699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" filled="f" stroked="f">
              <v:textbox inset="0,0,0,0">
                <w:txbxContent>
                  <w:p w14:paraId="6E099D61" w14:textId="77777777" w:rsidR="00234A2B" w:rsidRDefault="00DC029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07EB" w14:textId="77777777" w:rsidR="00234A2B" w:rsidRDefault="00B86A93">
    <w:pPr>
      <w:pStyle w:val="BodyText"/>
      <w:spacing w:line="14" w:lineRule="auto"/>
      <w:rPr>
        <w:sz w:val="20"/>
      </w:rPr>
    </w:pPr>
    <w:r>
      <w:rPr>
        <w:noProof/>
      </w:rPr>
      <mc:AlternateContent>
        <mc:Choice Requires="wps">
          <w:drawing>
            <wp:anchor distT="0" distB="0" distL="114300" distR="114300" simplePos="0" relativeHeight="486325248" behindDoc="1" locked="0" layoutInCell="1" allowOverlap="1" wp14:anchorId="771C5BF6" wp14:editId="1600E8D3">
              <wp:simplePos x="0" y="0"/>
              <wp:positionH relativeFrom="page">
                <wp:posOffset>4940300</wp:posOffset>
              </wp:positionH>
              <wp:positionV relativeFrom="page">
                <wp:posOffset>7132320</wp:posOffset>
              </wp:positionV>
              <wp:extent cx="177800" cy="194310"/>
              <wp:effectExtent l="0" t="0" r="0" b="0"/>
              <wp:wrapNone/>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7E25" w14:textId="77777777" w:rsidR="00234A2B" w:rsidRDefault="00DC0295">
                          <w:pPr>
                            <w:pStyle w:val="BodyText"/>
                            <w:spacing w:before="10"/>
                            <w:ind w:left="20"/>
                          </w:pPr>
                          <w:r>
                            <w:rPr>
                              <w:spacing w:val="-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C5BF6" id="_x0000_t202" coordsize="21600,21600" o:spt="202" path="m,l,21600r21600,l21600,xe">
              <v:stroke joinstyle="miter"/>
              <v:path gradientshapeok="t" o:connecttype="rect"/>
            </v:shapetype>
            <v:shape id="docshape22" o:spid="_x0000_s1029" type="#_x0000_t202" style="position:absolute;margin-left:389pt;margin-top:561.6pt;width:14pt;height:15.3pt;z-index:-1699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" filled="f" stroked="f">
              <v:textbox inset="0,0,0,0">
                <w:txbxContent>
                  <w:p w14:paraId="2A3D7E25" w14:textId="77777777" w:rsidR="00234A2B" w:rsidRDefault="00DC0295">
                    <w:pPr>
                      <w:pStyle w:val="BodyText"/>
                      <w:spacing w:before="10"/>
                      <w:ind w:left="20"/>
                    </w:pPr>
                    <w:r>
                      <w:rPr>
                        <w:spacing w:val="-5"/>
                      </w:rPr>
                      <w:t>47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E2D0" w14:textId="77777777" w:rsidR="00993EA7" w:rsidRDefault="00B86A93">
    <w:pPr>
      <w:pStyle w:val="BodyText"/>
      <w:spacing w:line="14" w:lineRule="auto"/>
      <w:rPr>
        <w:sz w:val="2"/>
        <w:rPrChange w:id="4835" w:author="OMB 2023" w:date="2023-04-07T18:34:00Z">
          <w:rPr>
            <w:sz w:val="20"/>
          </w:rPr>
        </w:rPrChange>
      </w:rPr>
    </w:pPr>
    <w:del w:id="4836" w:author="OMB 2023" w:date="2023-04-07T18:34:00Z">
      <w:r>
        <w:rPr>
          <w:noProof/>
        </w:rPr>
        <mc:AlternateContent>
          <mc:Choice Requires="wps">
            <w:drawing>
              <wp:anchor distT="0" distB="0" distL="114300" distR="114300" simplePos="0" relativeHeight="486327296" behindDoc="1" locked="0" layoutInCell="1" allowOverlap="1" wp14:anchorId="3BF0B541" wp14:editId="1C6646D9">
                <wp:simplePos x="0" y="0"/>
                <wp:positionH relativeFrom="page">
                  <wp:posOffset>3797300</wp:posOffset>
                </wp:positionH>
                <wp:positionV relativeFrom="page">
                  <wp:posOffset>9418320</wp:posOffset>
                </wp:positionV>
                <wp:extent cx="177800" cy="194310"/>
                <wp:effectExtent l="0" t="0" r="0" b="0"/>
                <wp:wrapNone/>
                <wp:docPr id="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9C61" w14:textId="77777777" w:rsidR="00234A2B" w:rsidRDefault="00DC0295">
                            <w:pPr>
                              <w:pStyle w:val="BodyText"/>
                              <w:spacing w:before="10"/>
                              <w:ind w:left="20"/>
                              <w:rPr>
                                <w:del w:id="4837" w:author="OMB 2023" w:date="2023-04-07T18:34:00Z"/>
                              </w:rPr>
                            </w:pPr>
                            <w:del w:id="4838" w:author="OMB 2023" w:date="2023-04-07T18:34:00Z">
                              <w:r>
                                <w:rPr>
                                  <w:spacing w:val="-5"/>
                                </w:rPr>
                                <w:delText>48</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0B541" id="_x0000_t202" coordsize="21600,21600" o:spt="202" path="m,l,21600r21600,l21600,xe">
                <v:stroke joinstyle="miter"/>
                <v:path gradientshapeok="t" o:connecttype="rect"/>
              </v:shapetype>
              <v:shape id="docshape23" o:spid="_x0000_s1030" type="#_x0000_t202" style="position:absolute;margin-left:299pt;margin-top:741.6pt;width:14pt;height:15.3pt;z-index:-169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" filled="f" stroked="f">
                <v:textbox inset="0,0,0,0">
                  <w:txbxContent>
                    <w:p w14:paraId="3A609C61" w14:textId="77777777" w:rsidR="00234A2B" w:rsidRDefault="00DC0295">
                      <w:pPr>
                        <w:pStyle w:val="BodyText"/>
                        <w:spacing w:before="10"/>
                        <w:ind w:left="20"/>
                        <w:rPr>
                          <w:del w:id="4839" w:author="OMB 2023" w:date="2023-04-07T18:34:00Z"/>
                        </w:rPr>
                      </w:pPr>
                      <w:del w:id="4840" w:author="OMB 2023" w:date="2023-04-07T18:34:00Z">
                        <w:r>
                          <w:rPr>
                            <w:spacing w:val="-5"/>
                          </w:rPr>
                          <w:delText>48</w:delText>
                        </w:r>
                      </w:del>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B16F" w14:textId="77777777" w:rsidR="00625CCA" w:rsidRDefault="00625CCA">
      <w:r>
        <w:separator/>
      </w:r>
    </w:p>
  </w:footnote>
  <w:footnote w:type="continuationSeparator" w:id="0">
    <w:p w14:paraId="15CB9530" w14:textId="77777777" w:rsidR="00625CCA" w:rsidRDefault="00625CCA">
      <w:r>
        <w:continuationSeparator/>
      </w:r>
    </w:p>
  </w:footnote>
  <w:footnote w:type="continuationNotice" w:id="1">
    <w:p w14:paraId="7C2E7BC0" w14:textId="77777777" w:rsidR="00625CCA" w:rsidRDefault="00625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C1A" w14:textId="77777777" w:rsidR="00993EA7" w:rsidRDefault="00B86A93" w:rsidP="00564DF3">
    <w:pPr>
      <w:pStyle w:val="BodyText"/>
      <w:spacing w:line="14" w:lineRule="auto"/>
      <w:rPr>
        <w:sz w:val="20"/>
        <w:rPrChange w:id="71" w:author="OMB 2023" w:date="2023-04-07T18:34:00Z">
          <w:rPr/>
        </w:rPrChange>
      </w:rPr>
    </w:pPr>
    <w:ins w:id="72" w:author="OMB 2023" w:date="2023-04-07T18:34:00Z">
      <w:r>
        <w:rPr>
          <w:noProof/>
        </w:rPr>
        <mc:AlternateContent>
          <mc:Choice Requires="wps">
            <w:drawing>
              <wp:anchor distT="0" distB="0" distL="114300" distR="114300" simplePos="0" relativeHeight="486320640" behindDoc="1" locked="0" layoutInCell="1" allowOverlap="1" wp14:anchorId="04AD1AC2" wp14:editId="7FE840DD">
                <wp:simplePos x="0" y="0"/>
                <wp:positionH relativeFrom="page">
                  <wp:posOffset>901700</wp:posOffset>
                </wp:positionH>
                <wp:positionV relativeFrom="page">
                  <wp:posOffset>450850</wp:posOffset>
                </wp:positionV>
                <wp:extent cx="1899920" cy="18034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8AA35" w14:textId="77777777" w:rsidR="00993EA7" w:rsidRDefault="00DC0295">
                            <w:pPr>
                              <w:spacing w:before="10"/>
                              <w:ind w:left="20"/>
                              <w:rPr>
                                <w:ins w:id="73" w:author="OMB 2023" w:date="2023-04-07T18:34:00Z"/>
                              </w:rPr>
                            </w:pPr>
                            <w:ins w:id="74" w:author="OMB 2023" w:date="2023-04-07T18:34:00Z">
                              <w:r>
                                <w:t>DRAFT</w:t>
                              </w:r>
                              <w:r>
                                <w:rPr>
                                  <w:spacing w:val="-7"/>
                                </w:rPr>
                                <w:t xml:space="preserve"> </w:t>
                              </w:r>
                              <w:r>
                                <w:t>FOR</w:t>
                              </w:r>
                              <w:r>
                                <w:rPr>
                                  <w:spacing w:val="-6"/>
                                </w:rPr>
                                <w:t xml:space="preserve"> </w:t>
                              </w:r>
                              <w:r>
                                <w:t>PUBLIC</w:t>
                              </w:r>
                              <w:r>
                                <w:rPr>
                                  <w:spacing w:val="-7"/>
                                </w:rPr>
                                <w:t xml:space="preserve"> </w:t>
                              </w:r>
                              <w:r>
                                <w:rPr>
                                  <w:spacing w:val="-2"/>
                                </w:rPr>
                                <w:t>REVIEW</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D1AC2" id="_x0000_t202" coordsize="21600,21600" o:spt="202" path="m,l,21600r21600,l21600,xe">
                <v:stroke joinstyle="miter"/>
                <v:path gradientshapeok="t" o:connecttype="rect"/>
              </v:shapetype>
              <v:shape id="docshape1" o:spid="_x0000_s1026" type="#_x0000_t202" style="position:absolute;margin-left:71pt;margin-top:35.5pt;width:149.6pt;height:14.2pt;z-index:-1699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" filled="f" stroked="f">
                <v:textbox inset="0,0,0,0">
                  <w:txbxContent>
                    <w:p w14:paraId="1AB8AA35" w14:textId="77777777" w:rsidR="00993EA7" w:rsidRDefault="00DC0295">
                      <w:pPr>
                        <w:spacing w:before="10"/>
                        <w:ind w:left="20"/>
                        <w:rPr>
                          <w:ins w:id="75" w:author="OMB 2023" w:date="2023-04-07T18:34:00Z"/>
                        </w:rPr>
                      </w:pPr>
                      <w:ins w:id="76" w:author="OMB 2023" w:date="2023-04-07T18:34:00Z">
                        <w:r>
                          <w:t>DRAFT</w:t>
                        </w:r>
                        <w:r>
                          <w:rPr>
                            <w:spacing w:val="-7"/>
                          </w:rPr>
                          <w:t xml:space="preserve"> </w:t>
                        </w:r>
                        <w:r>
                          <w:t>FOR</w:t>
                        </w:r>
                        <w:r>
                          <w:rPr>
                            <w:spacing w:val="-6"/>
                          </w:rPr>
                          <w:t xml:space="preserve"> </w:t>
                        </w:r>
                        <w:r>
                          <w:t>PUBLIC</w:t>
                        </w:r>
                        <w:r>
                          <w:rPr>
                            <w:spacing w:val="-7"/>
                          </w:rPr>
                          <w:t xml:space="preserve"> </w:t>
                        </w:r>
                        <w:r>
                          <w:rPr>
                            <w:spacing w:val="-2"/>
                          </w:rPr>
                          <w:t>REVIEW</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E926" w14:textId="77777777" w:rsidR="00993EA7" w:rsidRDefault="00993EA7">
    <w:pPr>
      <w:pStyle w:val="BodyText"/>
      <w:spacing w:line="14" w:lineRule="auto"/>
      <w:rPr>
        <w:sz w:val="2"/>
        <w:rPrChange w:id="4833" w:author="OMB 2023" w:date="2023-04-07T18:34:00Z">
          <w:rPr/>
        </w:rPrChange>
      </w:rPr>
      <w:pPrChange w:id="4834" w:author="OMB 2023" w:date="2023-04-07T18:34:00Z">
        <w:pPr>
          <w:pStyle w:val="TableParagraph"/>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923"/>
    <w:multiLevelType w:val="hybridMultilevel"/>
    <w:tmpl w:val="A4CCA20C"/>
    <w:lvl w:ilvl="0" w:tplc="195C66AA">
      <w:start w:val="1"/>
      <w:numFmt w:val="decimal"/>
      <w:lvlText w:val="%1."/>
      <w:lvlJc w:val="left"/>
      <w:pPr>
        <w:ind w:left="10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F7E48A98">
      <w:numFmt w:val="bullet"/>
      <w:lvlText w:val="•"/>
      <w:lvlJc w:val="left"/>
      <w:pPr>
        <w:ind w:left="1874" w:hanging="720"/>
      </w:pPr>
      <w:rPr>
        <w:rFonts w:hint="default"/>
        <w:lang w:val="en-US" w:eastAsia="en-US" w:bidi="ar-SA"/>
      </w:rPr>
    </w:lvl>
    <w:lvl w:ilvl="2" w:tplc="83721364">
      <w:numFmt w:val="bullet"/>
      <w:lvlText w:val="•"/>
      <w:lvlJc w:val="left"/>
      <w:pPr>
        <w:ind w:left="2748" w:hanging="720"/>
      </w:pPr>
      <w:rPr>
        <w:rFonts w:hint="default"/>
        <w:lang w:val="en-US" w:eastAsia="en-US" w:bidi="ar-SA"/>
      </w:rPr>
    </w:lvl>
    <w:lvl w:ilvl="3" w:tplc="4BDCA89A">
      <w:numFmt w:val="bullet"/>
      <w:lvlText w:val="•"/>
      <w:lvlJc w:val="left"/>
      <w:pPr>
        <w:ind w:left="3622" w:hanging="720"/>
      </w:pPr>
      <w:rPr>
        <w:rFonts w:hint="default"/>
        <w:lang w:val="en-US" w:eastAsia="en-US" w:bidi="ar-SA"/>
      </w:rPr>
    </w:lvl>
    <w:lvl w:ilvl="4" w:tplc="AFDABC34">
      <w:numFmt w:val="bullet"/>
      <w:lvlText w:val="•"/>
      <w:lvlJc w:val="left"/>
      <w:pPr>
        <w:ind w:left="4496" w:hanging="720"/>
      </w:pPr>
      <w:rPr>
        <w:rFonts w:hint="default"/>
        <w:lang w:val="en-US" w:eastAsia="en-US" w:bidi="ar-SA"/>
      </w:rPr>
    </w:lvl>
    <w:lvl w:ilvl="5" w:tplc="975C4DE6">
      <w:numFmt w:val="bullet"/>
      <w:lvlText w:val="•"/>
      <w:lvlJc w:val="left"/>
      <w:pPr>
        <w:ind w:left="5370" w:hanging="720"/>
      </w:pPr>
      <w:rPr>
        <w:rFonts w:hint="default"/>
        <w:lang w:val="en-US" w:eastAsia="en-US" w:bidi="ar-SA"/>
      </w:rPr>
    </w:lvl>
    <w:lvl w:ilvl="6" w:tplc="F4BED804">
      <w:numFmt w:val="bullet"/>
      <w:lvlText w:val="•"/>
      <w:lvlJc w:val="left"/>
      <w:pPr>
        <w:ind w:left="6244" w:hanging="720"/>
      </w:pPr>
      <w:rPr>
        <w:rFonts w:hint="default"/>
        <w:lang w:val="en-US" w:eastAsia="en-US" w:bidi="ar-SA"/>
      </w:rPr>
    </w:lvl>
    <w:lvl w:ilvl="7" w:tplc="D1A672C2">
      <w:numFmt w:val="bullet"/>
      <w:lvlText w:val="•"/>
      <w:lvlJc w:val="left"/>
      <w:pPr>
        <w:ind w:left="7118" w:hanging="720"/>
      </w:pPr>
      <w:rPr>
        <w:rFonts w:hint="default"/>
        <w:lang w:val="en-US" w:eastAsia="en-US" w:bidi="ar-SA"/>
      </w:rPr>
    </w:lvl>
    <w:lvl w:ilvl="8" w:tplc="1F209606">
      <w:numFmt w:val="bullet"/>
      <w:lvlText w:val="•"/>
      <w:lvlJc w:val="left"/>
      <w:pPr>
        <w:ind w:left="7992" w:hanging="720"/>
      </w:pPr>
      <w:rPr>
        <w:rFonts w:hint="default"/>
        <w:lang w:val="en-US" w:eastAsia="en-US" w:bidi="ar-SA"/>
      </w:rPr>
    </w:lvl>
  </w:abstractNum>
  <w:abstractNum w:abstractNumId="1" w15:restartNumberingAfterBreak="0">
    <w:nsid w:val="085E2B1B"/>
    <w:multiLevelType w:val="hybridMultilevel"/>
    <w:tmpl w:val="C59EDBE4"/>
    <w:lvl w:ilvl="0" w:tplc="67A80F2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8C8A2126">
      <w:start w:val="1"/>
      <w:numFmt w:val="lowerRoman"/>
      <w:lvlText w:val="%2."/>
      <w:lvlJc w:val="left"/>
      <w:pPr>
        <w:ind w:left="2280" w:hanging="308"/>
        <w:jc w:val="right"/>
      </w:pPr>
      <w:rPr>
        <w:rFonts w:ascii="Times New Roman" w:eastAsia="Times New Roman" w:hAnsi="Times New Roman" w:cs="Times New Roman" w:hint="default"/>
        <w:b w:val="0"/>
        <w:bCs w:val="0"/>
        <w:i/>
        <w:iCs/>
        <w:w w:val="100"/>
        <w:sz w:val="24"/>
        <w:szCs w:val="24"/>
        <w:lang w:val="en-US" w:eastAsia="en-US" w:bidi="ar-SA"/>
      </w:rPr>
    </w:lvl>
    <w:lvl w:ilvl="2" w:tplc="FCA4BDC6">
      <w:numFmt w:val="bullet"/>
      <w:lvlText w:val="•"/>
      <w:lvlJc w:val="left"/>
      <w:pPr>
        <w:ind w:left="3093" w:hanging="308"/>
      </w:pPr>
      <w:rPr>
        <w:rFonts w:hint="default"/>
        <w:lang w:val="en-US" w:eastAsia="en-US" w:bidi="ar-SA"/>
      </w:rPr>
    </w:lvl>
    <w:lvl w:ilvl="3" w:tplc="03A8B2BE">
      <w:numFmt w:val="bullet"/>
      <w:lvlText w:val="•"/>
      <w:lvlJc w:val="left"/>
      <w:pPr>
        <w:ind w:left="3906" w:hanging="308"/>
      </w:pPr>
      <w:rPr>
        <w:rFonts w:hint="default"/>
        <w:lang w:val="en-US" w:eastAsia="en-US" w:bidi="ar-SA"/>
      </w:rPr>
    </w:lvl>
    <w:lvl w:ilvl="4" w:tplc="CA04AF12">
      <w:numFmt w:val="bullet"/>
      <w:lvlText w:val="•"/>
      <w:lvlJc w:val="left"/>
      <w:pPr>
        <w:ind w:left="4720" w:hanging="308"/>
      </w:pPr>
      <w:rPr>
        <w:rFonts w:hint="default"/>
        <w:lang w:val="en-US" w:eastAsia="en-US" w:bidi="ar-SA"/>
      </w:rPr>
    </w:lvl>
    <w:lvl w:ilvl="5" w:tplc="EE76DC8C">
      <w:numFmt w:val="bullet"/>
      <w:lvlText w:val="•"/>
      <w:lvlJc w:val="left"/>
      <w:pPr>
        <w:ind w:left="5533" w:hanging="308"/>
      </w:pPr>
      <w:rPr>
        <w:rFonts w:hint="default"/>
        <w:lang w:val="en-US" w:eastAsia="en-US" w:bidi="ar-SA"/>
      </w:rPr>
    </w:lvl>
    <w:lvl w:ilvl="6" w:tplc="5FAE1954">
      <w:numFmt w:val="bullet"/>
      <w:lvlText w:val="•"/>
      <w:lvlJc w:val="left"/>
      <w:pPr>
        <w:ind w:left="6346" w:hanging="308"/>
      </w:pPr>
      <w:rPr>
        <w:rFonts w:hint="default"/>
        <w:lang w:val="en-US" w:eastAsia="en-US" w:bidi="ar-SA"/>
      </w:rPr>
    </w:lvl>
    <w:lvl w:ilvl="7" w:tplc="11FEB964">
      <w:numFmt w:val="bullet"/>
      <w:lvlText w:val="•"/>
      <w:lvlJc w:val="left"/>
      <w:pPr>
        <w:ind w:left="7160" w:hanging="308"/>
      </w:pPr>
      <w:rPr>
        <w:rFonts w:hint="default"/>
        <w:lang w:val="en-US" w:eastAsia="en-US" w:bidi="ar-SA"/>
      </w:rPr>
    </w:lvl>
    <w:lvl w:ilvl="8" w:tplc="DE50517C">
      <w:numFmt w:val="bullet"/>
      <w:lvlText w:val="•"/>
      <w:lvlJc w:val="left"/>
      <w:pPr>
        <w:ind w:left="7973" w:hanging="308"/>
      </w:pPr>
      <w:rPr>
        <w:rFonts w:hint="default"/>
        <w:lang w:val="en-US" w:eastAsia="en-US" w:bidi="ar-SA"/>
      </w:rPr>
    </w:lvl>
  </w:abstractNum>
  <w:abstractNum w:abstractNumId="2" w15:restartNumberingAfterBreak="0">
    <w:nsid w:val="08671616"/>
    <w:multiLevelType w:val="hybridMultilevel"/>
    <w:tmpl w:val="2026D892"/>
    <w:lvl w:ilvl="0" w:tplc="D106546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0196438A">
      <w:numFmt w:val="bullet"/>
      <w:lvlText w:val="•"/>
      <w:lvlJc w:val="left"/>
      <w:pPr>
        <w:ind w:left="1716" w:hanging="360"/>
      </w:pPr>
      <w:rPr>
        <w:rFonts w:hint="default"/>
        <w:lang w:val="en-US" w:eastAsia="en-US" w:bidi="ar-SA"/>
      </w:rPr>
    </w:lvl>
    <w:lvl w:ilvl="2" w:tplc="5DB44C18">
      <w:numFmt w:val="bullet"/>
      <w:lvlText w:val="•"/>
      <w:lvlJc w:val="left"/>
      <w:pPr>
        <w:ind w:left="2592" w:hanging="360"/>
      </w:pPr>
      <w:rPr>
        <w:rFonts w:hint="default"/>
        <w:lang w:val="en-US" w:eastAsia="en-US" w:bidi="ar-SA"/>
      </w:rPr>
    </w:lvl>
    <w:lvl w:ilvl="3" w:tplc="95D6BBD4">
      <w:numFmt w:val="bullet"/>
      <w:lvlText w:val="•"/>
      <w:lvlJc w:val="left"/>
      <w:pPr>
        <w:ind w:left="3468" w:hanging="360"/>
      </w:pPr>
      <w:rPr>
        <w:rFonts w:hint="default"/>
        <w:lang w:val="en-US" w:eastAsia="en-US" w:bidi="ar-SA"/>
      </w:rPr>
    </w:lvl>
    <w:lvl w:ilvl="4" w:tplc="3EC2080E">
      <w:numFmt w:val="bullet"/>
      <w:lvlText w:val="•"/>
      <w:lvlJc w:val="left"/>
      <w:pPr>
        <w:ind w:left="4344" w:hanging="360"/>
      </w:pPr>
      <w:rPr>
        <w:rFonts w:hint="default"/>
        <w:lang w:val="en-US" w:eastAsia="en-US" w:bidi="ar-SA"/>
      </w:rPr>
    </w:lvl>
    <w:lvl w:ilvl="5" w:tplc="4B42807E">
      <w:numFmt w:val="bullet"/>
      <w:lvlText w:val="•"/>
      <w:lvlJc w:val="left"/>
      <w:pPr>
        <w:ind w:left="5220" w:hanging="360"/>
      </w:pPr>
      <w:rPr>
        <w:rFonts w:hint="default"/>
        <w:lang w:val="en-US" w:eastAsia="en-US" w:bidi="ar-SA"/>
      </w:rPr>
    </w:lvl>
    <w:lvl w:ilvl="6" w:tplc="D2E2A266">
      <w:numFmt w:val="bullet"/>
      <w:lvlText w:val="•"/>
      <w:lvlJc w:val="left"/>
      <w:pPr>
        <w:ind w:left="6096" w:hanging="360"/>
      </w:pPr>
      <w:rPr>
        <w:rFonts w:hint="default"/>
        <w:lang w:val="en-US" w:eastAsia="en-US" w:bidi="ar-SA"/>
      </w:rPr>
    </w:lvl>
    <w:lvl w:ilvl="7" w:tplc="CD12EB1E">
      <w:numFmt w:val="bullet"/>
      <w:lvlText w:val="•"/>
      <w:lvlJc w:val="left"/>
      <w:pPr>
        <w:ind w:left="6972" w:hanging="360"/>
      </w:pPr>
      <w:rPr>
        <w:rFonts w:hint="default"/>
        <w:lang w:val="en-US" w:eastAsia="en-US" w:bidi="ar-SA"/>
      </w:rPr>
    </w:lvl>
    <w:lvl w:ilvl="8" w:tplc="8B1C4E5C">
      <w:numFmt w:val="bullet"/>
      <w:lvlText w:val="•"/>
      <w:lvlJc w:val="left"/>
      <w:pPr>
        <w:ind w:left="7848" w:hanging="360"/>
      </w:pPr>
      <w:rPr>
        <w:rFonts w:hint="default"/>
        <w:lang w:val="en-US" w:eastAsia="en-US" w:bidi="ar-SA"/>
      </w:rPr>
    </w:lvl>
  </w:abstractNum>
  <w:abstractNum w:abstractNumId="3" w15:restartNumberingAfterBreak="0">
    <w:nsid w:val="08C5255F"/>
    <w:multiLevelType w:val="hybridMultilevel"/>
    <w:tmpl w:val="E5DCA476"/>
    <w:lvl w:ilvl="0" w:tplc="B4D874D4">
      <w:start w:val="1"/>
      <w:numFmt w:val="lowerLetter"/>
      <w:lvlText w:val="(%1)"/>
      <w:lvlJc w:val="left"/>
      <w:pPr>
        <w:ind w:left="8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tplc="820A1A78">
      <w:numFmt w:val="bullet"/>
      <w:lvlText w:val="•"/>
      <w:lvlJc w:val="left"/>
      <w:pPr>
        <w:ind w:left="1716" w:hanging="360"/>
      </w:pPr>
      <w:rPr>
        <w:rFonts w:hint="default"/>
        <w:lang w:val="en-US" w:eastAsia="en-US" w:bidi="ar-SA"/>
      </w:rPr>
    </w:lvl>
    <w:lvl w:ilvl="2" w:tplc="BE72D34A">
      <w:numFmt w:val="bullet"/>
      <w:lvlText w:val="•"/>
      <w:lvlJc w:val="left"/>
      <w:pPr>
        <w:ind w:left="2592" w:hanging="360"/>
      </w:pPr>
      <w:rPr>
        <w:rFonts w:hint="default"/>
        <w:lang w:val="en-US" w:eastAsia="en-US" w:bidi="ar-SA"/>
      </w:rPr>
    </w:lvl>
    <w:lvl w:ilvl="3" w:tplc="37EA9E48">
      <w:numFmt w:val="bullet"/>
      <w:lvlText w:val="•"/>
      <w:lvlJc w:val="left"/>
      <w:pPr>
        <w:ind w:left="3468" w:hanging="360"/>
      </w:pPr>
      <w:rPr>
        <w:rFonts w:hint="default"/>
        <w:lang w:val="en-US" w:eastAsia="en-US" w:bidi="ar-SA"/>
      </w:rPr>
    </w:lvl>
    <w:lvl w:ilvl="4" w:tplc="A090548C">
      <w:numFmt w:val="bullet"/>
      <w:lvlText w:val="•"/>
      <w:lvlJc w:val="left"/>
      <w:pPr>
        <w:ind w:left="4344" w:hanging="360"/>
      </w:pPr>
      <w:rPr>
        <w:rFonts w:hint="default"/>
        <w:lang w:val="en-US" w:eastAsia="en-US" w:bidi="ar-SA"/>
      </w:rPr>
    </w:lvl>
    <w:lvl w:ilvl="5" w:tplc="E4B204D6">
      <w:numFmt w:val="bullet"/>
      <w:lvlText w:val="•"/>
      <w:lvlJc w:val="left"/>
      <w:pPr>
        <w:ind w:left="5220" w:hanging="360"/>
      </w:pPr>
      <w:rPr>
        <w:rFonts w:hint="default"/>
        <w:lang w:val="en-US" w:eastAsia="en-US" w:bidi="ar-SA"/>
      </w:rPr>
    </w:lvl>
    <w:lvl w:ilvl="6" w:tplc="D0F4AE54">
      <w:numFmt w:val="bullet"/>
      <w:lvlText w:val="•"/>
      <w:lvlJc w:val="left"/>
      <w:pPr>
        <w:ind w:left="6096" w:hanging="360"/>
      </w:pPr>
      <w:rPr>
        <w:rFonts w:hint="default"/>
        <w:lang w:val="en-US" w:eastAsia="en-US" w:bidi="ar-SA"/>
      </w:rPr>
    </w:lvl>
    <w:lvl w:ilvl="7" w:tplc="4F943A62">
      <w:numFmt w:val="bullet"/>
      <w:lvlText w:val="•"/>
      <w:lvlJc w:val="left"/>
      <w:pPr>
        <w:ind w:left="6972" w:hanging="360"/>
      </w:pPr>
      <w:rPr>
        <w:rFonts w:hint="default"/>
        <w:lang w:val="en-US" w:eastAsia="en-US" w:bidi="ar-SA"/>
      </w:rPr>
    </w:lvl>
    <w:lvl w:ilvl="8" w:tplc="1714DF8E">
      <w:numFmt w:val="bullet"/>
      <w:lvlText w:val="•"/>
      <w:lvlJc w:val="left"/>
      <w:pPr>
        <w:ind w:left="7848" w:hanging="360"/>
      </w:pPr>
      <w:rPr>
        <w:rFonts w:hint="default"/>
        <w:lang w:val="en-US" w:eastAsia="en-US" w:bidi="ar-SA"/>
      </w:rPr>
    </w:lvl>
  </w:abstractNum>
  <w:abstractNum w:abstractNumId="4" w15:restartNumberingAfterBreak="0">
    <w:nsid w:val="09F950FF"/>
    <w:multiLevelType w:val="hybridMultilevel"/>
    <w:tmpl w:val="1AB28832"/>
    <w:lvl w:ilvl="0" w:tplc="7CA2DCC8">
      <w:numFmt w:val="bullet"/>
      <w:lvlText w:val=""/>
      <w:lvlJc w:val="left"/>
      <w:pPr>
        <w:ind w:left="840" w:hanging="360"/>
      </w:pPr>
      <w:rPr>
        <w:rFonts w:ascii="Symbol" w:eastAsia="Symbol" w:hAnsi="Symbol" w:cs="Symbol" w:hint="default"/>
        <w:b w:val="0"/>
        <w:bCs w:val="0"/>
        <w:i w:val="0"/>
        <w:iCs w:val="0"/>
        <w:w w:val="100"/>
        <w:sz w:val="20"/>
        <w:szCs w:val="20"/>
        <w:lang w:val="en-US" w:eastAsia="en-US" w:bidi="ar-SA"/>
      </w:rPr>
    </w:lvl>
    <w:lvl w:ilvl="1" w:tplc="9392AB6C">
      <w:numFmt w:val="bullet"/>
      <w:lvlText w:val="o"/>
      <w:lvlJc w:val="left"/>
      <w:pPr>
        <w:ind w:left="1560" w:hanging="360"/>
      </w:pPr>
      <w:rPr>
        <w:rFonts w:ascii="Courier New" w:eastAsia="Courier New" w:hAnsi="Courier New" w:cs="Courier New" w:hint="default"/>
        <w:b w:val="0"/>
        <w:bCs w:val="0"/>
        <w:i w:val="0"/>
        <w:iCs w:val="0"/>
        <w:w w:val="100"/>
        <w:sz w:val="20"/>
        <w:szCs w:val="20"/>
        <w:lang w:val="en-US" w:eastAsia="en-US" w:bidi="ar-SA"/>
      </w:rPr>
    </w:lvl>
    <w:lvl w:ilvl="2" w:tplc="FB7678C8">
      <w:numFmt w:val="bullet"/>
      <w:lvlText w:val="•"/>
      <w:lvlJc w:val="left"/>
      <w:pPr>
        <w:ind w:left="2453" w:hanging="360"/>
      </w:pPr>
      <w:rPr>
        <w:rFonts w:hint="default"/>
        <w:lang w:val="en-US" w:eastAsia="en-US" w:bidi="ar-SA"/>
      </w:rPr>
    </w:lvl>
    <w:lvl w:ilvl="3" w:tplc="2626C710">
      <w:numFmt w:val="bullet"/>
      <w:lvlText w:val="•"/>
      <w:lvlJc w:val="left"/>
      <w:pPr>
        <w:ind w:left="3346" w:hanging="360"/>
      </w:pPr>
      <w:rPr>
        <w:rFonts w:hint="default"/>
        <w:lang w:val="en-US" w:eastAsia="en-US" w:bidi="ar-SA"/>
      </w:rPr>
    </w:lvl>
    <w:lvl w:ilvl="4" w:tplc="4C7CC0B0">
      <w:numFmt w:val="bullet"/>
      <w:lvlText w:val="•"/>
      <w:lvlJc w:val="left"/>
      <w:pPr>
        <w:ind w:left="4240" w:hanging="360"/>
      </w:pPr>
      <w:rPr>
        <w:rFonts w:hint="default"/>
        <w:lang w:val="en-US" w:eastAsia="en-US" w:bidi="ar-SA"/>
      </w:rPr>
    </w:lvl>
    <w:lvl w:ilvl="5" w:tplc="B0D42980">
      <w:numFmt w:val="bullet"/>
      <w:lvlText w:val="•"/>
      <w:lvlJc w:val="left"/>
      <w:pPr>
        <w:ind w:left="5133" w:hanging="360"/>
      </w:pPr>
      <w:rPr>
        <w:rFonts w:hint="default"/>
        <w:lang w:val="en-US" w:eastAsia="en-US" w:bidi="ar-SA"/>
      </w:rPr>
    </w:lvl>
    <w:lvl w:ilvl="6" w:tplc="69AAF6EA">
      <w:numFmt w:val="bullet"/>
      <w:lvlText w:val="•"/>
      <w:lvlJc w:val="left"/>
      <w:pPr>
        <w:ind w:left="6026" w:hanging="360"/>
      </w:pPr>
      <w:rPr>
        <w:rFonts w:hint="default"/>
        <w:lang w:val="en-US" w:eastAsia="en-US" w:bidi="ar-SA"/>
      </w:rPr>
    </w:lvl>
    <w:lvl w:ilvl="7" w:tplc="FA680D8A">
      <w:numFmt w:val="bullet"/>
      <w:lvlText w:val="•"/>
      <w:lvlJc w:val="left"/>
      <w:pPr>
        <w:ind w:left="6920" w:hanging="360"/>
      </w:pPr>
      <w:rPr>
        <w:rFonts w:hint="default"/>
        <w:lang w:val="en-US" w:eastAsia="en-US" w:bidi="ar-SA"/>
      </w:rPr>
    </w:lvl>
    <w:lvl w:ilvl="8" w:tplc="AB626DC8">
      <w:numFmt w:val="bullet"/>
      <w:lvlText w:val="•"/>
      <w:lvlJc w:val="left"/>
      <w:pPr>
        <w:ind w:left="7813" w:hanging="360"/>
      </w:pPr>
      <w:rPr>
        <w:rFonts w:hint="default"/>
        <w:lang w:val="en-US" w:eastAsia="en-US" w:bidi="ar-SA"/>
      </w:rPr>
    </w:lvl>
  </w:abstractNum>
  <w:abstractNum w:abstractNumId="5" w15:restartNumberingAfterBreak="0">
    <w:nsid w:val="0A5E5E26"/>
    <w:multiLevelType w:val="hybridMultilevel"/>
    <w:tmpl w:val="539CDE6E"/>
    <w:lvl w:ilvl="0" w:tplc="B25CF02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C52CCEFA">
      <w:numFmt w:val="bullet"/>
      <w:lvlText w:val="•"/>
      <w:lvlJc w:val="left"/>
      <w:pPr>
        <w:ind w:left="1716" w:hanging="360"/>
      </w:pPr>
      <w:rPr>
        <w:rFonts w:hint="default"/>
        <w:lang w:val="en-US" w:eastAsia="en-US" w:bidi="ar-SA"/>
      </w:rPr>
    </w:lvl>
    <w:lvl w:ilvl="2" w:tplc="040243DA">
      <w:numFmt w:val="bullet"/>
      <w:lvlText w:val="•"/>
      <w:lvlJc w:val="left"/>
      <w:pPr>
        <w:ind w:left="2592" w:hanging="360"/>
      </w:pPr>
      <w:rPr>
        <w:rFonts w:hint="default"/>
        <w:lang w:val="en-US" w:eastAsia="en-US" w:bidi="ar-SA"/>
      </w:rPr>
    </w:lvl>
    <w:lvl w:ilvl="3" w:tplc="7C2653B2">
      <w:numFmt w:val="bullet"/>
      <w:lvlText w:val="•"/>
      <w:lvlJc w:val="left"/>
      <w:pPr>
        <w:ind w:left="3468" w:hanging="360"/>
      </w:pPr>
      <w:rPr>
        <w:rFonts w:hint="default"/>
        <w:lang w:val="en-US" w:eastAsia="en-US" w:bidi="ar-SA"/>
      </w:rPr>
    </w:lvl>
    <w:lvl w:ilvl="4" w:tplc="3BE6774A">
      <w:numFmt w:val="bullet"/>
      <w:lvlText w:val="•"/>
      <w:lvlJc w:val="left"/>
      <w:pPr>
        <w:ind w:left="4344" w:hanging="360"/>
      </w:pPr>
      <w:rPr>
        <w:rFonts w:hint="default"/>
        <w:lang w:val="en-US" w:eastAsia="en-US" w:bidi="ar-SA"/>
      </w:rPr>
    </w:lvl>
    <w:lvl w:ilvl="5" w:tplc="DD4AF97E">
      <w:numFmt w:val="bullet"/>
      <w:lvlText w:val="•"/>
      <w:lvlJc w:val="left"/>
      <w:pPr>
        <w:ind w:left="5220" w:hanging="360"/>
      </w:pPr>
      <w:rPr>
        <w:rFonts w:hint="default"/>
        <w:lang w:val="en-US" w:eastAsia="en-US" w:bidi="ar-SA"/>
      </w:rPr>
    </w:lvl>
    <w:lvl w:ilvl="6" w:tplc="EB581A4C">
      <w:numFmt w:val="bullet"/>
      <w:lvlText w:val="•"/>
      <w:lvlJc w:val="left"/>
      <w:pPr>
        <w:ind w:left="6096" w:hanging="360"/>
      </w:pPr>
      <w:rPr>
        <w:rFonts w:hint="default"/>
        <w:lang w:val="en-US" w:eastAsia="en-US" w:bidi="ar-SA"/>
      </w:rPr>
    </w:lvl>
    <w:lvl w:ilvl="7" w:tplc="2F0A1080">
      <w:numFmt w:val="bullet"/>
      <w:lvlText w:val="•"/>
      <w:lvlJc w:val="left"/>
      <w:pPr>
        <w:ind w:left="6972" w:hanging="360"/>
      </w:pPr>
      <w:rPr>
        <w:rFonts w:hint="default"/>
        <w:lang w:val="en-US" w:eastAsia="en-US" w:bidi="ar-SA"/>
      </w:rPr>
    </w:lvl>
    <w:lvl w:ilvl="8" w:tplc="5E9CFA20">
      <w:numFmt w:val="bullet"/>
      <w:lvlText w:val="•"/>
      <w:lvlJc w:val="left"/>
      <w:pPr>
        <w:ind w:left="7848" w:hanging="360"/>
      </w:pPr>
      <w:rPr>
        <w:rFonts w:hint="default"/>
        <w:lang w:val="en-US" w:eastAsia="en-US" w:bidi="ar-SA"/>
      </w:rPr>
    </w:lvl>
  </w:abstractNum>
  <w:abstractNum w:abstractNumId="6" w15:restartNumberingAfterBreak="0">
    <w:nsid w:val="0CDA3144"/>
    <w:multiLevelType w:val="hybridMultilevel"/>
    <w:tmpl w:val="796A5DA4"/>
    <w:lvl w:ilvl="0" w:tplc="D5EC550C">
      <w:start w:val="1"/>
      <w:numFmt w:val="decimal"/>
      <w:lvlText w:val="%1."/>
      <w:lvlJc w:val="left"/>
      <w:pPr>
        <w:ind w:left="999"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17C42E00">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2" w:tplc="FA6462E4">
      <w:numFmt w:val="bullet"/>
      <w:lvlText w:val="•"/>
      <w:lvlJc w:val="left"/>
      <w:pPr>
        <w:ind w:left="2748" w:hanging="360"/>
      </w:pPr>
      <w:rPr>
        <w:rFonts w:hint="default"/>
        <w:lang w:val="en-US" w:eastAsia="en-US" w:bidi="ar-SA"/>
      </w:rPr>
    </w:lvl>
    <w:lvl w:ilvl="3" w:tplc="3F645D6A">
      <w:numFmt w:val="bullet"/>
      <w:lvlText w:val="•"/>
      <w:lvlJc w:val="left"/>
      <w:pPr>
        <w:ind w:left="3622" w:hanging="360"/>
      </w:pPr>
      <w:rPr>
        <w:rFonts w:hint="default"/>
        <w:lang w:val="en-US" w:eastAsia="en-US" w:bidi="ar-SA"/>
      </w:rPr>
    </w:lvl>
    <w:lvl w:ilvl="4" w:tplc="35BAA548">
      <w:numFmt w:val="bullet"/>
      <w:lvlText w:val="•"/>
      <w:lvlJc w:val="left"/>
      <w:pPr>
        <w:ind w:left="4496" w:hanging="360"/>
      </w:pPr>
      <w:rPr>
        <w:rFonts w:hint="default"/>
        <w:lang w:val="en-US" w:eastAsia="en-US" w:bidi="ar-SA"/>
      </w:rPr>
    </w:lvl>
    <w:lvl w:ilvl="5" w:tplc="2EDAC830">
      <w:numFmt w:val="bullet"/>
      <w:lvlText w:val="•"/>
      <w:lvlJc w:val="left"/>
      <w:pPr>
        <w:ind w:left="5370" w:hanging="360"/>
      </w:pPr>
      <w:rPr>
        <w:rFonts w:hint="default"/>
        <w:lang w:val="en-US" w:eastAsia="en-US" w:bidi="ar-SA"/>
      </w:rPr>
    </w:lvl>
    <w:lvl w:ilvl="6" w:tplc="70A62830">
      <w:numFmt w:val="bullet"/>
      <w:lvlText w:val="•"/>
      <w:lvlJc w:val="left"/>
      <w:pPr>
        <w:ind w:left="6244" w:hanging="360"/>
      </w:pPr>
      <w:rPr>
        <w:rFonts w:hint="default"/>
        <w:lang w:val="en-US" w:eastAsia="en-US" w:bidi="ar-SA"/>
      </w:rPr>
    </w:lvl>
    <w:lvl w:ilvl="7" w:tplc="19124A10">
      <w:numFmt w:val="bullet"/>
      <w:lvlText w:val="•"/>
      <w:lvlJc w:val="left"/>
      <w:pPr>
        <w:ind w:left="7118" w:hanging="360"/>
      </w:pPr>
      <w:rPr>
        <w:rFonts w:hint="default"/>
        <w:lang w:val="en-US" w:eastAsia="en-US" w:bidi="ar-SA"/>
      </w:rPr>
    </w:lvl>
    <w:lvl w:ilvl="8" w:tplc="A478FA30">
      <w:numFmt w:val="bullet"/>
      <w:lvlText w:val="•"/>
      <w:lvlJc w:val="left"/>
      <w:pPr>
        <w:ind w:left="7992" w:hanging="360"/>
      </w:pPr>
      <w:rPr>
        <w:rFonts w:hint="default"/>
        <w:lang w:val="en-US" w:eastAsia="en-US" w:bidi="ar-SA"/>
      </w:rPr>
    </w:lvl>
  </w:abstractNum>
  <w:abstractNum w:abstractNumId="7" w15:restartNumberingAfterBreak="0">
    <w:nsid w:val="0D5B0388"/>
    <w:multiLevelType w:val="hybridMultilevel"/>
    <w:tmpl w:val="4F749AB2"/>
    <w:lvl w:ilvl="0" w:tplc="357C4AA6">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32B24D22">
      <w:numFmt w:val="bullet"/>
      <w:lvlText w:val="•"/>
      <w:lvlJc w:val="left"/>
      <w:pPr>
        <w:ind w:left="1716" w:hanging="360"/>
      </w:pPr>
      <w:rPr>
        <w:rFonts w:hint="default"/>
        <w:lang w:val="en-US" w:eastAsia="en-US" w:bidi="ar-SA"/>
      </w:rPr>
    </w:lvl>
    <w:lvl w:ilvl="2" w:tplc="787492D4">
      <w:numFmt w:val="bullet"/>
      <w:lvlText w:val="•"/>
      <w:lvlJc w:val="left"/>
      <w:pPr>
        <w:ind w:left="2592" w:hanging="360"/>
      </w:pPr>
      <w:rPr>
        <w:rFonts w:hint="default"/>
        <w:lang w:val="en-US" w:eastAsia="en-US" w:bidi="ar-SA"/>
      </w:rPr>
    </w:lvl>
    <w:lvl w:ilvl="3" w:tplc="4498F286">
      <w:numFmt w:val="bullet"/>
      <w:lvlText w:val="•"/>
      <w:lvlJc w:val="left"/>
      <w:pPr>
        <w:ind w:left="3468" w:hanging="360"/>
      </w:pPr>
      <w:rPr>
        <w:rFonts w:hint="default"/>
        <w:lang w:val="en-US" w:eastAsia="en-US" w:bidi="ar-SA"/>
      </w:rPr>
    </w:lvl>
    <w:lvl w:ilvl="4" w:tplc="86063404">
      <w:numFmt w:val="bullet"/>
      <w:lvlText w:val="•"/>
      <w:lvlJc w:val="left"/>
      <w:pPr>
        <w:ind w:left="4344" w:hanging="360"/>
      </w:pPr>
      <w:rPr>
        <w:rFonts w:hint="default"/>
        <w:lang w:val="en-US" w:eastAsia="en-US" w:bidi="ar-SA"/>
      </w:rPr>
    </w:lvl>
    <w:lvl w:ilvl="5" w:tplc="FF0895A8">
      <w:numFmt w:val="bullet"/>
      <w:lvlText w:val="•"/>
      <w:lvlJc w:val="left"/>
      <w:pPr>
        <w:ind w:left="5220" w:hanging="360"/>
      </w:pPr>
      <w:rPr>
        <w:rFonts w:hint="default"/>
        <w:lang w:val="en-US" w:eastAsia="en-US" w:bidi="ar-SA"/>
      </w:rPr>
    </w:lvl>
    <w:lvl w:ilvl="6" w:tplc="C18CA7B8">
      <w:numFmt w:val="bullet"/>
      <w:lvlText w:val="•"/>
      <w:lvlJc w:val="left"/>
      <w:pPr>
        <w:ind w:left="6096" w:hanging="360"/>
      </w:pPr>
      <w:rPr>
        <w:rFonts w:hint="default"/>
        <w:lang w:val="en-US" w:eastAsia="en-US" w:bidi="ar-SA"/>
      </w:rPr>
    </w:lvl>
    <w:lvl w:ilvl="7" w:tplc="D73E253E">
      <w:numFmt w:val="bullet"/>
      <w:lvlText w:val="•"/>
      <w:lvlJc w:val="left"/>
      <w:pPr>
        <w:ind w:left="6972" w:hanging="360"/>
      </w:pPr>
      <w:rPr>
        <w:rFonts w:hint="default"/>
        <w:lang w:val="en-US" w:eastAsia="en-US" w:bidi="ar-SA"/>
      </w:rPr>
    </w:lvl>
    <w:lvl w:ilvl="8" w:tplc="20EE9506">
      <w:numFmt w:val="bullet"/>
      <w:lvlText w:val="•"/>
      <w:lvlJc w:val="left"/>
      <w:pPr>
        <w:ind w:left="7848" w:hanging="360"/>
      </w:pPr>
      <w:rPr>
        <w:rFonts w:hint="default"/>
        <w:lang w:val="en-US" w:eastAsia="en-US" w:bidi="ar-SA"/>
      </w:rPr>
    </w:lvl>
  </w:abstractNum>
  <w:abstractNum w:abstractNumId="8" w15:restartNumberingAfterBreak="0">
    <w:nsid w:val="1733308A"/>
    <w:multiLevelType w:val="hybridMultilevel"/>
    <w:tmpl w:val="C2F82738"/>
    <w:lvl w:ilvl="0" w:tplc="D1D447BC">
      <w:start w:val="1"/>
      <w:numFmt w:val="decimal"/>
      <w:lvlText w:val="%1."/>
      <w:lvlJc w:val="left"/>
      <w:pPr>
        <w:ind w:left="520" w:hanging="241"/>
        <w:jc w:val="left"/>
      </w:pPr>
      <w:rPr>
        <w:rFonts w:ascii="Times New Roman" w:eastAsia="Times New Roman" w:hAnsi="Times New Roman" w:cs="Times New Roman" w:hint="default"/>
        <w:b w:val="0"/>
        <w:bCs w:val="0"/>
        <w:i w:val="0"/>
        <w:iCs w:val="0"/>
        <w:w w:val="100"/>
        <w:sz w:val="24"/>
        <w:szCs w:val="24"/>
        <w:lang w:val="en-US" w:eastAsia="en-US" w:bidi="ar-SA"/>
      </w:rPr>
    </w:lvl>
    <w:lvl w:ilvl="1" w:tplc="713C846A">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2" w:tplc="64F6937C">
      <w:numFmt w:val="bullet"/>
      <w:lvlText w:val="•"/>
      <w:lvlJc w:val="left"/>
      <w:pPr>
        <w:ind w:left="1971" w:hanging="360"/>
      </w:pPr>
      <w:rPr>
        <w:rFonts w:hint="default"/>
        <w:lang w:val="en-US" w:eastAsia="en-US" w:bidi="ar-SA"/>
      </w:rPr>
    </w:lvl>
    <w:lvl w:ilvl="3" w:tplc="7C4C13F8">
      <w:numFmt w:val="bullet"/>
      <w:lvlText w:val="•"/>
      <w:lvlJc w:val="left"/>
      <w:pPr>
        <w:ind w:left="2942" w:hanging="360"/>
      </w:pPr>
      <w:rPr>
        <w:rFonts w:hint="default"/>
        <w:lang w:val="en-US" w:eastAsia="en-US" w:bidi="ar-SA"/>
      </w:rPr>
    </w:lvl>
    <w:lvl w:ilvl="4" w:tplc="4DCAC0A0">
      <w:numFmt w:val="bullet"/>
      <w:lvlText w:val="•"/>
      <w:lvlJc w:val="left"/>
      <w:pPr>
        <w:ind w:left="3913" w:hanging="360"/>
      </w:pPr>
      <w:rPr>
        <w:rFonts w:hint="default"/>
        <w:lang w:val="en-US" w:eastAsia="en-US" w:bidi="ar-SA"/>
      </w:rPr>
    </w:lvl>
    <w:lvl w:ilvl="5" w:tplc="52CCE636">
      <w:numFmt w:val="bullet"/>
      <w:lvlText w:val="•"/>
      <w:lvlJc w:val="left"/>
      <w:pPr>
        <w:ind w:left="4884" w:hanging="360"/>
      </w:pPr>
      <w:rPr>
        <w:rFonts w:hint="default"/>
        <w:lang w:val="en-US" w:eastAsia="en-US" w:bidi="ar-SA"/>
      </w:rPr>
    </w:lvl>
    <w:lvl w:ilvl="6" w:tplc="5F4EA30E">
      <w:numFmt w:val="bullet"/>
      <w:lvlText w:val="•"/>
      <w:lvlJc w:val="left"/>
      <w:pPr>
        <w:ind w:left="5855" w:hanging="360"/>
      </w:pPr>
      <w:rPr>
        <w:rFonts w:hint="default"/>
        <w:lang w:val="en-US" w:eastAsia="en-US" w:bidi="ar-SA"/>
      </w:rPr>
    </w:lvl>
    <w:lvl w:ilvl="7" w:tplc="D3249BA6">
      <w:numFmt w:val="bullet"/>
      <w:lvlText w:val="•"/>
      <w:lvlJc w:val="left"/>
      <w:pPr>
        <w:ind w:left="6826" w:hanging="360"/>
      </w:pPr>
      <w:rPr>
        <w:rFonts w:hint="default"/>
        <w:lang w:val="en-US" w:eastAsia="en-US" w:bidi="ar-SA"/>
      </w:rPr>
    </w:lvl>
    <w:lvl w:ilvl="8" w:tplc="98E860DE">
      <w:numFmt w:val="bullet"/>
      <w:lvlText w:val="•"/>
      <w:lvlJc w:val="left"/>
      <w:pPr>
        <w:ind w:left="7797" w:hanging="360"/>
      </w:pPr>
      <w:rPr>
        <w:rFonts w:hint="default"/>
        <w:lang w:val="en-US" w:eastAsia="en-US" w:bidi="ar-SA"/>
      </w:rPr>
    </w:lvl>
  </w:abstractNum>
  <w:abstractNum w:abstractNumId="9" w15:restartNumberingAfterBreak="0">
    <w:nsid w:val="1B7E6310"/>
    <w:multiLevelType w:val="hybridMultilevel"/>
    <w:tmpl w:val="34F62634"/>
    <w:lvl w:ilvl="0" w:tplc="154424CE">
      <w:start w:val="1"/>
      <w:numFmt w:val="lowerLetter"/>
      <w:lvlText w:val="%1."/>
      <w:lvlJc w:val="left"/>
      <w:pPr>
        <w:ind w:left="10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4FE0BB16">
      <w:numFmt w:val="bullet"/>
      <w:lvlText w:val="•"/>
      <w:lvlJc w:val="left"/>
      <w:pPr>
        <w:ind w:left="1874" w:hanging="720"/>
      </w:pPr>
      <w:rPr>
        <w:rFonts w:hint="default"/>
        <w:lang w:val="en-US" w:eastAsia="en-US" w:bidi="ar-SA"/>
      </w:rPr>
    </w:lvl>
    <w:lvl w:ilvl="2" w:tplc="DE502018">
      <w:numFmt w:val="bullet"/>
      <w:lvlText w:val="•"/>
      <w:lvlJc w:val="left"/>
      <w:pPr>
        <w:ind w:left="2748" w:hanging="720"/>
      </w:pPr>
      <w:rPr>
        <w:rFonts w:hint="default"/>
        <w:lang w:val="en-US" w:eastAsia="en-US" w:bidi="ar-SA"/>
      </w:rPr>
    </w:lvl>
    <w:lvl w:ilvl="3" w:tplc="B9D238E2">
      <w:numFmt w:val="bullet"/>
      <w:lvlText w:val="•"/>
      <w:lvlJc w:val="left"/>
      <w:pPr>
        <w:ind w:left="3622" w:hanging="720"/>
      </w:pPr>
      <w:rPr>
        <w:rFonts w:hint="default"/>
        <w:lang w:val="en-US" w:eastAsia="en-US" w:bidi="ar-SA"/>
      </w:rPr>
    </w:lvl>
    <w:lvl w:ilvl="4" w:tplc="C33C8E54">
      <w:numFmt w:val="bullet"/>
      <w:lvlText w:val="•"/>
      <w:lvlJc w:val="left"/>
      <w:pPr>
        <w:ind w:left="4496" w:hanging="720"/>
      </w:pPr>
      <w:rPr>
        <w:rFonts w:hint="default"/>
        <w:lang w:val="en-US" w:eastAsia="en-US" w:bidi="ar-SA"/>
      </w:rPr>
    </w:lvl>
    <w:lvl w:ilvl="5" w:tplc="A16654DC">
      <w:numFmt w:val="bullet"/>
      <w:lvlText w:val="•"/>
      <w:lvlJc w:val="left"/>
      <w:pPr>
        <w:ind w:left="5370" w:hanging="720"/>
      </w:pPr>
      <w:rPr>
        <w:rFonts w:hint="default"/>
        <w:lang w:val="en-US" w:eastAsia="en-US" w:bidi="ar-SA"/>
      </w:rPr>
    </w:lvl>
    <w:lvl w:ilvl="6" w:tplc="0034032A">
      <w:numFmt w:val="bullet"/>
      <w:lvlText w:val="•"/>
      <w:lvlJc w:val="left"/>
      <w:pPr>
        <w:ind w:left="6244" w:hanging="720"/>
      </w:pPr>
      <w:rPr>
        <w:rFonts w:hint="default"/>
        <w:lang w:val="en-US" w:eastAsia="en-US" w:bidi="ar-SA"/>
      </w:rPr>
    </w:lvl>
    <w:lvl w:ilvl="7" w:tplc="D41A8498">
      <w:numFmt w:val="bullet"/>
      <w:lvlText w:val="•"/>
      <w:lvlJc w:val="left"/>
      <w:pPr>
        <w:ind w:left="7118" w:hanging="720"/>
      </w:pPr>
      <w:rPr>
        <w:rFonts w:hint="default"/>
        <w:lang w:val="en-US" w:eastAsia="en-US" w:bidi="ar-SA"/>
      </w:rPr>
    </w:lvl>
    <w:lvl w:ilvl="8" w:tplc="27C4E650">
      <w:numFmt w:val="bullet"/>
      <w:lvlText w:val="•"/>
      <w:lvlJc w:val="left"/>
      <w:pPr>
        <w:ind w:left="7992" w:hanging="720"/>
      </w:pPr>
      <w:rPr>
        <w:rFonts w:hint="default"/>
        <w:lang w:val="en-US" w:eastAsia="en-US" w:bidi="ar-SA"/>
      </w:rPr>
    </w:lvl>
  </w:abstractNum>
  <w:abstractNum w:abstractNumId="10" w15:restartNumberingAfterBreak="0">
    <w:nsid w:val="1F733D28"/>
    <w:multiLevelType w:val="hybridMultilevel"/>
    <w:tmpl w:val="C1EC34BC"/>
    <w:lvl w:ilvl="0" w:tplc="9942F3BA">
      <w:start w:val="1"/>
      <w:numFmt w:val="lowerRoman"/>
      <w:lvlText w:val="%1."/>
      <w:lvlJc w:val="left"/>
      <w:pPr>
        <w:ind w:left="1560" w:hanging="360"/>
        <w:jc w:val="left"/>
      </w:pPr>
      <w:rPr>
        <w:rFonts w:ascii="Times New Roman" w:eastAsia="Times New Roman" w:hAnsi="Times New Roman" w:cs="Times New Roman" w:hint="default"/>
        <w:b/>
        <w:bCs/>
        <w:i/>
        <w:iCs/>
        <w:w w:val="100"/>
        <w:sz w:val="24"/>
        <w:szCs w:val="24"/>
        <w:lang w:val="en-US" w:eastAsia="en-US" w:bidi="ar-SA"/>
      </w:rPr>
    </w:lvl>
    <w:lvl w:ilvl="1" w:tplc="C900BFD2">
      <w:start w:val="1"/>
      <w:numFmt w:val="lowerRoman"/>
      <w:lvlText w:val="%2."/>
      <w:lvlJc w:val="left"/>
      <w:pPr>
        <w:ind w:left="2280" w:hanging="308"/>
        <w:jc w:val="right"/>
      </w:pPr>
      <w:rPr>
        <w:rFonts w:ascii="Times New Roman" w:eastAsia="Times New Roman" w:hAnsi="Times New Roman" w:cs="Times New Roman" w:hint="default"/>
        <w:b w:val="0"/>
        <w:bCs w:val="0"/>
        <w:i/>
        <w:iCs/>
        <w:w w:val="100"/>
        <w:sz w:val="24"/>
        <w:szCs w:val="24"/>
        <w:lang w:val="en-US" w:eastAsia="en-US" w:bidi="ar-SA"/>
      </w:rPr>
    </w:lvl>
    <w:lvl w:ilvl="2" w:tplc="5C4C6340">
      <w:numFmt w:val="bullet"/>
      <w:lvlText w:val="•"/>
      <w:lvlJc w:val="left"/>
      <w:pPr>
        <w:ind w:left="3093" w:hanging="308"/>
      </w:pPr>
      <w:rPr>
        <w:rFonts w:hint="default"/>
        <w:lang w:val="en-US" w:eastAsia="en-US" w:bidi="ar-SA"/>
      </w:rPr>
    </w:lvl>
    <w:lvl w:ilvl="3" w:tplc="01009F1C">
      <w:numFmt w:val="bullet"/>
      <w:lvlText w:val="•"/>
      <w:lvlJc w:val="left"/>
      <w:pPr>
        <w:ind w:left="3906" w:hanging="308"/>
      </w:pPr>
      <w:rPr>
        <w:rFonts w:hint="default"/>
        <w:lang w:val="en-US" w:eastAsia="en-US" w:bidi="ar-SA"/>
      </w:rPr>
    </w:lvl>
    <w:lvl w:ilvl="4" w:tplc="903AA93E">
      <w:numFmt w:val="bullet"/>
      <w:lvlText w:val="•"/>
      <w:lvlJc w:val="left"/>
      <w:pPr>
        <w:ind w:left="4720" w:hanging="308"/>
      </w:pPr>
      <w:rPr>
        <w:rFonts w:hint="default"/>
        <w:lang w:val="en-US" w:eastAsia="en-US" w:bidi="ar-SA"/>
      </w:rPr>
    </w:lvl>
    <w:lvl w:ilvl="5" w:tplc="516AB038">
      <w:numFmt w:val="bullet"/>
      <w:lvlText w:val="•"/>
      <w:lvlJc w:val="left"/>
      <w:pPr>
        <w:ind w:left="5533" w:hanging="308"/>
      </w:pPr>
      <w:rPr>
        <w:rFonts w:hint="default"/>
        <w:lang w:val="en-US" w:eastAsia="en-US" w:bidi="ar-SA"/>
      </w:rPr>
    </w:lvl>
    <w:lvl w:ilvl="6" w:tplc="CB6A2052">
      <w:numFmt w:val="bullet"/>
      <w:lvlText w:val="•"/>
      <w:lvlJc w:val="left"/>
      <w:pPr>
        <w:ind w:left="6346" w:hanging="308"/>
      </w:pPr>
      <w:rPr>
        <w:rFonts w:hint="default"/>
        <w:lang w:val="en-US" w:eastAsia="en-US" w:bidi="ar-SA"/>
      </w:rPr>
    </w:lvl>
    <w:lvl w:ilvl="7" w:tplc="7448710C">
      <w:numFmt w:val="bullet"/>
      <w:lvlText w:val="•"/>
      <w:lvlJc w:val="left"/>
      <w:pPr>
        <w:ind w:left="7160" w:hanging="308"/>
      </w:pPr>
      <w:rPr>
        <w:rFonts w:hint="default"/>
        <w:lang w:val="en-US" w:eastAsia="en-US" w:bidi="ar-SA"/>
      </w:rPr>
    </w:lvl>
    <w:lvl w:ilvl="8" w:tplc="571C5536">
      <w:numFmt w:val="bullet"/>
      <w:lvlText w:val="•"/>
      <w:lvlJc w:val="left"/>
      <w:pPr>
        <w:ind w:left="7973" w:hanging="308"/>
      </w:pPr>
      <w:rPr>
        <w:rFonts w:hint="default"/>
        <w:lang w:val="en-US" w:eastAsia="en-US" w:bidi="ar-SA"/>
      </w:rPr>
    </w:lvl>
  </w:abstractNum>
  <w:abstractNum w:abstractNumId="11" w15:restartNumberingAfterBreak="0">
    <w:nsid w:val="28366978"/>
    <w:multiLevelType w:val="hybridMultilevel"/>
    <w:tmpl w:val="D612EFF6"/>
    <w:lvl w:ilvl="0" w:tplc="2E7246C2">
      <w:start w:val="1"/>
      <w:numFmt w:val="upperLetter"/>
      <w:lvlText w:val="%1."/>
      <w:lvlJc w:val="left"/>
      <w:pPr>
        <w:ind w:left="1000" w:hanging="721"/>
        <w:jc w:val="right"/>
      </w:pPr>
      <w:rPr>
        <w:rFonts w:ascii="Times New Roman" w:eastAsia="Times New Roman" w:hAnsi="Times New Roman" w:cs="Times New Roman" w:hint="default"/>
        <w:b/>
        <w:bCs/>
        <w:i w:val="0"/>
        <w:iCs w:val="0"/>
        <w:w w:val="100"/>
        <w:sz w:val="24"/>
        <w:szCs w:val="24"/>
        <w:lang w:val="en-US" w:eastAsia="en-US" w:bidi="ar-SA"/>
      </w:rPr>
    </w:lvl>
    <w:lvl w:ilvl="1" w:tplc="0046D6B4">
      <w:numFmt w:val="bullet"/>
      <w:lvlText w:val="•"/>
      <w:lvlJc w:val="left"/>
      <w:pPr>
        <w:ind w:left="1874" w:hanging="721"/>
      </w:pPr>
      <w:rPr>
        <w:rFonts w:hint="default"/>
        <w:lang w:val="en-US" w:eastAsia="en-US" w:bidi="ar-SA"/>
      </w:rPr>
    </w:lvl>
    <w:lvl w:ilvl="2" w:tplc="44643162">
      <w:numFmt w:val="bullet"/>
      <w:lvlText w:val="•"/>
      <w:lvlJc w:val="left"/>
      <w:pPr>
        <w:ind w:left="2748" w:hanging="721"/>
      </w:pPr>
      <w:rPr>
        <w:rFonts w:hint="default"/>
        <w:lang w:val="en-US" w:eastAsia="en-US" w:bidi="ar-SA"/>
      </w:rPr>
    </w:lvl>
    <w:lvl w:ilvl="3" w:tplc="0802B724">
      <w:numFmt w:val="bullet"/>
      <w:lvlText w:val="•"/>
      <w:lvlJc w:val="left"/>
      <w:pPr>
        <w:ind w:left="3622" w:hanging="721"/>
      </w:pPr>
      <w:rPr>
        <w:rFonts w:hint="default"/>
        <w:lang w:val="en-US" w:eastAsia="en-US" w:bidi="ar-SA"/>
      </w:rPr>
    </w:lvl>
    <w:lvl w:ilvl="4" w:tplc="598E11FA">
      <w:numFmt w:val="bullet"/>
      <w:lvlText w:val="•"/>
      <w:lvlJc w:val="left"/>
      <w:pPr>
        <w:ind w:left="4496" w:hanging="721"/>
      </w:pPr>
      <w:rPr>
        <w:rFonts w:hint="default"/>
        <w:lang w:val="en-US" w:eastAsia="en-US" w:bidi="ar-SA"/>
      </w:rPr>
    </w:lvl>
    <w:lvl w:ilvl="5" w:tplc="E01889CC">
      <w:numFmt w:val="bullet"/>
      <w:lvlText w:val="•"/>
      <w:lvlJc w:val="left"/>
      <w:pPr>
        <w:ind w:left="5370" w:hanging="721"/>
      </w:pPr>
      <w:rPr>
        <w:rFonts w:hint="default"/>
        <w:lang w:val="en-US" w:eastAsia="en-US" w:bidi="ar-SA"/>
      </w:rPr>
    </w:lvl>
    <w:lvl w:ilvl="6" w:tplc="BF74494A">
      <w:numFmt w:val="bullet"/>
      <w:lvlText w:val="•"/>
      <w:lvlJc w:val="left"/>
      <w:pPr>
        <w:ind w:left="6244" w:hanging="721"/>
      </w:pPr>
      <w:rPr>
        <w:rFonts w:hint="default"/>
        <w:lang w:val="en-US" w:eastAsia="en-US" w:bidi="ar-SA"/>
      </w:rPr>
    </w:lvl>
    <w:lvl w:ilvl="7" w:tplc="3070A22C">
      <w:numFmt w:val="bullet"/>
      <w:lvlText w:val="•"/>
      <w:lvlJc w:val="left"/>
      <w:pPr>
        <w:ind w:left="7118" w:hanging="721"/>
      </w:pPr>
      <w:rPr>
        <w:rFonts w:hint="default"/>
        <w:lang w:val="en-US" w:eastAsia="en-US" w:bidi="ar-SA"/>
      </w:rPr>
    </w:lvl>
    <w:lvl w:ilvl="8" w:tplc="021E892E">
      <w:numFmt w:val="bullet"/>
      <w:lvlText w:val="•"/>
      <w:lvlJc w:val="left"/>
      <w:pPr>
        <w:ind w:left="7992" w:hanging="721"/>
      </w:pPr>
      <w:rPr>
        <w:rFonts w:hint="default"/>
        <w:lang w:val="en-US" w:eastAsia="en-US" w:bidi="ar-SA"/>
      </w:rPr>
    </w:lvl>
  </w:abstractNum>
  <w:abstractNum w:abstractNumId="12" w15:restartNumberingAfterBreak="0">
    <w:nsid w:val="2E720388"/>
    <w:multiLevelType w:val="hybridMultilevel"/>
    <w:tmpl w:val="4A040D00"/>
    <w:lvl w:ilvl="0" w:tplc="2B3ABE9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A022C4C">
      <w:numFmt w:val="bullet"/>
      <w:lvlText w:val="•"/>
      <w:lvlJc w:val="left"/>
      <w:pPr>
        <w:ind w:left="1716" w:hanging="360"/>
      </w:pPr>
      <w:rPr>
        <w:rFonts w:hint="default"/>
        <w:lang w:val="en-US" w:eastAsia="en-US" w:bidi="ar-SA"/>
      </w:rPr>
    </w:lvl>
    <w:lvl w:ilvl="2" w:tplc="EB2CBCD0">
      <w:numFmt w:val="bullet"/>
      <w:lvlText w:val="•"/>
      <w:lvlJc w:val="left"/>
      <w:pPr>
        <w:ind w:left="2592" w:hanging="360"/>
      </w:pPr>
      <w:rPr>
        <w:rFonts w:hint="default"/>
        <w:lang w:val="en-US" w:eastAsia="en-US" w:bidi="ar-SA"/>
      </w:rPr>
    </w:lvl>
    <w:lvl w:ilvl="3" w:tplc="016E1632">
      <w:numFmt w:val="bullet"/>
      <w:lvlText w:val="•"/>
      <w:lvlJc w:val="left"/>
      <w:pPr>
        <w:ind w:left="3468" w:hanging="360"/>
      </w:pPr>
      <w:rPr>
        <w:rFonts w:hint="default"/>
        <w:lang w:val="en-US" w:eastAsia="en-US" w:bidi="ar-SA"/>
      </w:rPr>
    </w:lvl>
    <w:lvl w:ilvl="4" w:tplc="CBA02F2E">
      <w:numFmt w:val="bullet"/>
      <w:lvlText w:val="•"/>
      <w:lvlJc w:val="left"/>
      <w:pPr>
        <w:ind w:left="4344" w:hanging="360"/>
      </w:pPr>
      <w:rPr>
        <w:rFonts w:hint="default"/>
        <w:lang w:val="en-US" w:eastAsia="en-US" w:bidi="ar-SA"/>
      </w:rPr>
    </w:lvl>
    <w:lvl w:ilvl="5" w:tplc="4B9AB98E">
      <w:numFmt w:val="bullet"/>
      <w:lvlText w:val="•"/>
      <w:lvlJc w:val="left"/>
      <w:pPr>
        <w:ind w:left="5220" w:hanging="360"/>
      </w:pPr>
      <w:rPr>
        <w:rFonts w:hint="default"/>
        <w:lang w:val="en-US" w:eastAsia="en-US" w:bidi="ar-SA"/>
      </w:rPr>
    </w:lvl>
    <w:lvl w:ilvl="6" w:tplc="201E8A68">
      <w:numFmt w:val="bullet"/>
      <w:lvlText w:val="•"/>
      <w:lvlJc w:val="left"/>
      <w:pPr>
        <w:ind w:left="6096" w:hanging="360"/>
      </w:pPr>
      <w:rPr>
        <w:rFonts w:hint="default"/>
        <w:lang w:val="en-US" w:eastAsia="en-US" w:bidi="ar-SA"/>
      </w:rPr>
    </w:lvl>
    <w:lvl w:ilvl="7" w:tplc="4F500DD6">
      <w:numFmt w:val="bullet"/>
      <w:lvlText w:val="•"/>
      <w:lvlJc w:val="left"/>
      <w:pPr>
        <w:ind w:left="6972" w:hanging="360"/>
      </w:pPr>
      <w:rPr>
        <w:rFonts w:hint="default"/>
        <w:lang w:val="en-US" w:eastAsia="en-US" w:bidi="ar-SA"/>
      </w:rPr>
    </w:lvl>
    <w:lvl w:ilvl="8" w:tplc="23F614C6">
      <w:numFmt w:val="bullet"/>
      <w:lvlText w:val="•"/>
      <w:lvlJc w:val="left"/>
      <w:pPr>
        <w:ind w:left="7848" w:hanging="360"/>
      </w:pPr>
      <w:rPr>
        <w:rFonts w:hint="default"/>
        <w:lang w:val="en-US" w:eastAsia="en-US" w:bidi="ar-SA"/>
      </w:rPr>
    </w:lvl>
  </w:abstractNum>
  <w:abstractNum w:abstractNumId="13" w15:restartNumberingAfterBreak="0">
    <w:nsid w:val="315E2840"/>
    <w:multiLevelType w:val="hybridMultilevel"/>
    <w:tmpl w:val="98687E12"/>
    <w:lvl w:ilvl="0" w:tplc="F1F60C6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776AC20">
      <w:numFmt w:val="bullet"/>
      <w:lvlText w:val="•"/>
      <w:lvlJc w:val="left"/>
      <w:pPr>
        <w:ind w:left="1716" w:hanging="360"/>
      </w:pPr>
      <w:rPr>
        <w:rFonts w:hint="default"/>
        <w:lang w:val="en-US" w:eastAsia="en-US" w:bidi="ar-SA"/>
      </w:rPr>
    </w:lvl>
    <w:lvl w:ilvl="2" w:tplc="DB82A442">
      <w:numFmt w:val="bullet"/>
      <w:lvlText w:val="•"/>
      <w:lvlJc w:val="left"/>
      <w:pPr>
        <w:ind w:left="2592" w:hanging="360"/>
      </w:pPr>
      <w:rPr>
        <w:rFonts w:hint="default"/>
        <w:lang w:val="en-US" w:eastAsia="en-US" w:bidi="ar-SA"/>
      </w:rPr>
    </w:lvl>
    <w:lvl w:ilvl="3" w:tplc="E8EC2554">
      <w:numFmt w:val="bullet"/>
      <w:lvlText w:val="•"/>
      <w:lvlJc w:val="left"/>
      <w:pPr>
        <w:ind w:left="3468" w:hanging="360"/>
      </w:pPr>
      <w:rPr>
        <w:rFonts w:hint="default"/>
        <w:lang w:val="en-US" w:eastAsia="en-US" w:bidi="ar-SA"/>
      </w:rPr>
    </w:lvl>
    <w:lvl w:ilvl="4" w:tplc="7824584E">
      <w:numFmt w:val="bullet"/>
      <w:lvlText w:val="•"/>
      <w:lvlJc w:val="left"/>
      <w:pPr>
        <w:ind w:left="4344" w:hanging="360"/>
      </w:pPr>
      <w:rPr>
        <w:rFonts w:hint="default"/>
        <w:lang w:val="en-US" w:eastAsia="en-US" w:bidi="ar-SA"/>
      </w:rPr>
    </w:lvl>
    <w:lvl w:ilvl="5" w:tplc="1F66DCC0">
      <w:numFmt w:val="bullet"/>
      <w:lvlText w:val="•"/>
      <w:lvlJc w:val="left"/>
      <w:pPr>
        <w:ind w:left="5220" w:hanging="360"/>
      </w:pPr>
      <w:rPr>
        <w:rFonts w:hint="default"/>
        <w:lang w:val="en-US" w:eastAsia="en-US" w:bidi="ar-SA"/>
      </w:rPr>
    </w:lvl>
    <w:lvl w:ilvl="6" w:tplc="63A293CE">
      <w:numFmt w:val="bullet"/>
      <w:lvlText w:val="•"/>
      <w:lvlJc w:val="left"/>
      <w:pPr>
        <w:ind w:left="6096" w:hanging="360"/>
      </w:pPr>
      <w:rPr>
        <w:rFonts w:hint="default"/>
        <w:lang w:val="en-US" w:eastAsia="en-US" w:bidi="ar-SA"/>
      </w:rPr>
    </w:lvl>
    <w:lvl w:ilvl="7" w:tplc="DA0C89D4">
      <w:numFmt w:val="bullet"/>
      <w:lvlText w:val="•"/>
      <w:lvlJc w:val="left"/>
      <w:pPr>
        <w:ind w:left="6972" w:hanging="360"/>
      </w:pPr>
      <w:rPr>
        <w:rFonts w:hint="default"/>
        <w:lang w:val="en-US" w:eastAsia="en-US" w:bidi="ar-SA"/>
      </w:rPr>
    </w:lvl>
    <w:lvl w:ilvl="8" w:tplc="317E00A4">
      <w:numFmt w:val="bullet"/>
      <w:lvlText w:val="•"/>
      <w:lvlJc w:val="left"/>
      <w:pPr>
        <w:ind w:left="7848" w:hanging="360"/>
      </w:pPr>
      <w:rPr>
        <w:rFonts w:hint="default"/>
        <w:lang w:val="en-US" w:eastAsia="en-US" w:bidi="ar-SA"/>
      </w:rPr>
    </w:lvl>
  </w:abstractNum>
  <w:abstractNum w:abstractNumId="14" w15:restartNumberingAfterBreak="0">
    <w:nsid w:val="32884A88"/>
    <w:multiLevelType w:val="hybridMultilevel"/>
    <w:tmpl w:val="0E08C984"/>
    <w:lvl w:ilvl="0" w:tplc="66F671DE">
      <w:start w:val="1"/>
      <w:numFmt w:val="lowerLetter"/>
      <w:lvlText w:val="%1."/>
      <w:lvlJc w:val="left"/>
      <w:pPr>
        <w:ind w:left="999"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CCE03718">
      <w:numFmt w:val="bullet"/>
      <w:lvlText w:val="•"/>
      <w:lvlJc w:val="left"/>
      <w:pPr>
        <w:ind w:left="1874" w:hanging="720"/>
      </w:pPr>
      <w:rPr>
        <w:rFonts w:hint="default"/>
        <w:lang w:val="en-US" w:eastAsia="en-US" w:bidi="ar-SA"/>
      </w:rPr>
    </w:lvl>
    <w:lvl w:ilvl="2" w:tplc="168EA68C">
      <w:numFmt w:val="bullet"/>
      <w:lvlText w:val="•"/>
      <w:lvlJc w:val="left"/>
      <w:pPr>
        <w:ind w:left="2748" w:hanging="720"/>
      </w:pPr>
      <w:rPr>
        <w:rFonts w:hint="default"/>
        <w:lang w:val="en-US" w:eastAsia="en-US" w:bidi="ar-SA"/>
      </w:rPr>
    </w:lvl>
    <w:lvl w:ilvl="3" w:tplc="F5AEDAAC">
      <w:numFmt w:val="bullet"/>
      <w:lvlText w:val="•"/>
      <w:lvlJc w:val="left"/>
      <w:pPr>
        <w:ind w:left="3622" w:hanging="720"/>
      </w:pPr>
      <w:rPr>
        <w:rFonts w:hint="default"/>
        <w:lang w:val="en-US" w:eastAsia="en-US" w:bidi="ar-SA"/>
      </w:rPr>
    </w:lvl>
    <w:lvl w:ilvl="4" w:tplc="A2D8E5F6">
      <w:numFmt w:val="bullet"/>
      <w:lvlText w:val="•"/>
      <w:lvlJc w:val="left"/>
      <w:pPr>
        <w:ind w:left="4496" w:hanging="720"/>
      </w:pPr>
      <w:rPr>
        <w:rFonts w:hint="default"/>
        <w:lang w:val="en-US" w:eastAsia="en-US" w:bidi="ar-SA"/>
      </w:rPr>
    </w:lvl>
    <w:lvl w:ilvl="5" w:tplc="AF2EFE80">
      <w:numFmt w:val="bullet"/>
      <w:lvlText w:val="•"/>
      <w:lvlJc w:val="left"/>
      <w:pPr>
        <w:ind w:left="5370" w:hanging="720"/>
      </w:pPr>
      <w:rPr>
        <w:rFonts w:hint="default"/>
        <w:lang w:val="en-US" w:eastAsia="en-US" w:bidi="ar-SA"/>
      </w:rPr>
    </w:lvl>
    <w:lvl w:ilvl="6" w:tplc="21C286FE">
      <w:numFmt w:val="bullet"/>
      <w:lvlText w:val="•"/>
      <w:lvlJc w:val="left"/>
      <w:pPr>
        <w:ind w:left="6244" w:hanging="720"/>
      </w:pPr>
      <w:rPr>
        <w:rFonts w:hint="default"/>
        <w:lang w:val="en-US" w:eastAsia="en-US" w:bidi="ar-SA"/>
      </w:rPr>
    </w:lvl>
    <w:lvl w:ilvl="7" w:tplc="385EE380">
      <w:numFmt w:val="bullet"/>
      <w:lvlText w:val="•"/>
      <w:lvlJc w:val="left"/>
      <w:pPr>
        <w:ind w:left="7118" w:hanging="720"/>
      </w:pPr>
      <w:rPr>
        <w:rFonts w:hint="default"/>
        <w:lang w:val="en-US" w:eastAsia="en-US" w:bidi="ar-SA"/>
      </w:rPr>
    </w:lvl>
    <w:lvl w:ilvl="8" w:tplc="269C8C76">
      <w:numFmt w:val="bullet"/>
      <w:lvlText w:val="•"/>
      <w:lvlJc w:val="left"/>
      <w:pPr>
        <w:ind w:left="7992" w:hanging="720"/>
      </w:pPr>
      <w:rPr>
        <w:rFonts w:hint="default"/>
        <w:lang w:val="en-US" w:eastAsia="en-US" w:bidi="ar-SA"/>
      </w:rPr>
    </w:lvl>
  </w:abstractNum>
  <w:abstractNum w:abstractNumId="15" w15:restartNumberingAfterBreak="0">
    <w:nsid w:val="3F695230"/>
    <w:multiLevelType w:val="hybridMultilevel"/>
    <w:tmpl w:val="A826652E"/>
    <w:lvl w:ilvl="0" w:tplc="301E6D2A">
      <w:start w:val="1"/>
      <w:numFmt w:val="decimal"/>
      <w:lvlText w:val="%1."/>
      <w:lvlJc w:val="left"/>
      <w:pPr>
        <w:ind w:left="580" w:hanging="301"/>
        <w:jc w:val="left"/>
      </w:pPr>
      <w:rPr>
        <w:rFonts w:ascii="Times New Roman" w:eastAsia="Times New Roman" w:hAnsi="Times New Roman" w:cs="Times New Roman" w:hint="default"/>
        <w:b w:val="0"/>
        <w:bCs w:val="0"/>
        <w:i w:val="0"/>
        <w:iCs w:val="0"/>
        <w:w w:val="100"/>
        <w:sz w:val="24"/>
        <w:szCs w:val="24"/>
        <w:lang w:val="en-US" w:eastAsia="en-US" w:bidi="ar-SA"/>
      </w:rPr>
    </w:lvl>
    <w:lvl w:ilvl="1" w:tplc="6BB8F5B8">
      <w:start w:val="1"/>
      <w:numFmt w:val="lowerLetter"/>
      <w:lvlText w:val="(%2)"/>
      <w:lvlJc w:val="left"/>
      <w:pPr>
        <w:ind w:left="10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27C61DD0">
      <w:numFmt w:val="bullet"/>
      <w:lvlText w:val="•"/>
      <w:lvlJc w:val="left"/>
      <w:pPr>
        <w:ind w:left="1971" w:hanging="360"/>
      </w:pPr>
      <w:rPr>
        <w:rFonts w:hint="default"/>
        <w:lang w:val="en-US" w:eastAsia="en-US" w:bidi="ar-SA"/>
      </w:rPr>
    </w:lvl>
    <w:lvl w:ilvl="3" w:tplc="1D14E7DA">
      <w:numFmt w:val="bullet"/>
      <w:lvlText w:val="•"/>
      <w:lvlJc w:val="left"/>
      <w:pPr>
        <w:ind w:left="2942" w:hanging="360"/>
      </w:pPr>
      <w:rPr>
        <w:rFonts w:hint="default"/>
        <w:lang w:val="en-US" w:eastAsia="en-US" w:bidi="ar-SA"/>
      </w:rPr>
    </w:lvl>
    <w:lvl w:ilvl="4" w:tplc="15B4DE04">
      <w:numFmt w:val="bullet"/>
      <w:lvlText w:val="•"/>
      <w:lvlJc w:val="left"/>
      <w:pPr>
        <w:ind w:left="3913" w:hanging="360"/>
      </w:pPr>
      <w:rPr>
        <w:rFonts w:hint="default"/>
        <w:lang w:val="en-US" w:eastAsia="en-US" w:bidi="ar-SA"/>
      </w:rPr>
    </w:lvl>
    <w:lvl w:ilvl="5" w:tplc="FA624B86">
      <w:numFmt w:val="bullet"/>
      <w:lvlText w:val="•"/>
      <w:lvlJc w:val="left"/>
      <w:pPr>
        <w:ind w:left="4884" w:hanging="360"/>
      </w:pPr>
      <w:rPr>
        <w:rFonts w:hint="default"/>
        <w:lang w:val="en-US" w:eastAsia="en-US" w:bidi="ar-SA"/>
      </w:rPr>
    </w:lvl>
    <w:lvl w:ilvl="6" w:tplc="B3429D8E">
      <w:numFmt w:val="bullet"/>
      <w:lvlText w:val="•"/>
      <w:lvlJc w:val="left"/>
      <w:pPr>
        <w:ind w:left="5855" w:hanging="360"/>
      </w:pPr>
      <w:rPr>
        <w:rFonts w:hint="default"/>
        <w:lang w:val="en-US" w:eastAsia="en-US" w:bidi="ar-SA"/>
      </w:rPr>
    </w:lvl>
    <w:lvl w:ilvl="7" w:tplc="FA06569A">
      <w:numFmt w:val="bullet"/>
      <w:lvlText w:val="•"/>
      <w:lvlJc w:val="left"/>
      <w:pPr>
        <w:ind w:left="6826" w:hanging="360"/>
      </w:pPr>
      <w:rPr>
        <w:rFonts w:hint="default"/>
        <w:lang w:val="en-US" w:eastAsia="en-US" w:bidi="ar-SA"/>
      </w:rPr>
    </w:lvl>
    <w:lvl w:ilvl="8" w:tplc="E00CEBFC">
      <w:numFmt w:val="bullet"/>
      <w:lvlText w:val="•"/>
      <w:lvlJc w:val="left"/>
      <w:pPr>
        <w:ind w:left="7797" w:hanging="360"/>
      </w:pPr>
      <w:rPr>
        <w:rFonts w:hint="default"/>
        <w:lang w:val="en-US" w:eastAsia="en-US" w:bidi="ar-SA"/>
      </w:rPr>
    </w:lvl>
  </w:abstractNum>
  <w:abstractNum w:abstractNumId="16" w15:restartNumberingAfterBreak="0">
    <w:nsid w:val="40BB1A7C"/>
    <w:multiLevelType w:val="hybridMultilevel"/>
    <w:tmpl w:val="62B8B196"/>
    <w:lvl w:ilvl="0" w:tplc="3784413E">
      <w:start w:val="1"/>
      <w:numFmt w:val="decimal"/>
      <w:lvlText w:val="%1."/>
      <w:lvlJc w:val="left"/>
      <w:pPr>
        <w:ind w:left="10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4A7A92D4">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2" w:tplc="71A673EC">
      <w:numFmt w:val="bullet"/>
      <w:lvlText w:val="•"/>
      <w:lvlJc w:val="left"/>
      <w:pPr>
        <w:ind w:left="2748" w:hanging="360"/>
      </w:pPr>
      <w:rPr>
        <w:rFonts w:hint="default"/>
        <w:lang w:val="en-US" w:eastAsia="en-US" w:bidi="ar-SA"/>
      </w:rPr>
    </w:lvl>
    <w:lvl w:ilvl="3" w:tplc="9FDADA30">
      <w:numFmt w:val="bullet"/>
      <w:lvlText w:val="•"/>
      <w:lvlJc w:val="left"/>
      <w:pPr>
        <w:ind w:left="3622" w:hanging="360"/>
      </w:pPr>
      <w:rPr>
        <w:rFonts w:hint="default"/>
        <w:lang w:val="en-US" w:eastAsia="en-US" w:bidi="ar-SA"/>
      </w:rPr>
    </w:lvl>
    <w:lvl w:ilvl="4" w:tplc="FFC8634A">
      <w:numFmt w:val="bullet"/>
      <w:lvlText w:val="•"/>
      <w:lvlJc w:val="left"/>
      <w:pPr>
        <w:ind w:left="4496" w:hanging="360"/>
      </w:pPr>
      <w:rPr>
        <w:rFonts w:hint="default"/>
        <w:lang w:val="en-US" w:eastAsia="en-US" w:bidi="ar-SA"/>
      </w:rPr>
    </w:lvl>
    <w:lvl w:ilvl="5" w:tplc="AC9C7F9C">
      <w:numFmt w:val="bullet"/>
      <w:lvlText w:val="•"/>
      <w:lvlJc w:val="left"/>
      <w:pPr>
        <w:ind w:left="5370" w:hanging="360"/>
      </w:pPr>
      <w:rPr>
        <w:rFonts w:hint="default"/>
        <w:lang w:val="en-US" w:eastAsia="en-US" w:bidi="ar-SA"/>
      </w:rPr>
    </w:lvl>
    <w:lvl w:ilvl="6" w:tplc="10DC45FC">
      <w:numFmt w:val="bullet"/>
      <w:lvlText w:val="•"/>
      <w:lvlJc w:val="left"/>
      <w:pPr>
        <w:ind w:left="6244" w:hanging="360"/>
      </w:pPr>
      <w:rPr>
        <w:rFonts w:hint="default"/>
        <w:lang w:val="en-US" w:eastAsia="en-US" w:bidi="ar-SA"/>
      </w:rPr>
    </w:lvl>
    <w:lvl w:ilvl="7" w:tplc="36B4E8A4">
      <w:numFmt w:val="bullet"/>
      <w:lvlText w:val="•"/>
      <w:lvlJc w:val="left"/>
      <w:pPr>
        <w:ind w:left="7118" w:hanging="360"/>
      </w:pPr>
      <w:rPr>
        <w:rFonts w:hint="default"/>
        <w:lang w:val="en-US" w:eastAsia="en-US" w:bidi="ar-SA"/>
      </w:rPr>
    </w:lvl>
    <w:lvl w:ilvl="8" w:tplc="672EAAB0">
      <w:numFmt w:val="bullet"/>
      <w:lvlText w:val="•"/>
      <w:lvlJc w:val="left"/>
      <w:pPr>
        <w:ind w:left="7992" w:hanging="360"/>
      </w:pPr>
      <w:rPr>
        <w:rFonts w:hint="default"/>
        <w:lang w:val="en-US" w:eastAsia="en-US" w:bidi="ar-SA"/>
      </w:rPr>
    </w:lvl>
  </w:abstractNum>
  <w:abstractNum w:abstractNumId="17" w15:restartNumberingAfterBreak="0">
    <w:nsid w:val="423D6815"/>
    <w:multiLevelType w:val="hybridMultilevel"/>
    <w:tmpl w:val="7FD21736"/>
    <w:lvl w:ilvl="0" w:tplc="E79286C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FD86256">
      <w:numFmt w:val="bullet"/>
      <w:lvlText w:val="•"/>
      <w:lvlJc w:val="left"/>
      <w:pPr>
        <w:ind w:left="1716" w:hanging="360"/>
      </w:pPr>
      <w:rPr>
        <w:rFonts w:hint="default"/>
        <w:lang w:val="en-US" w:eastAsia="en-US" w:bidi="ar-SA"/>
      </w:rPr>
    </w:lvl>
    <w:lvl w:ilvl="2" w:tplc="F61429D6">
      <w:numFmt w:val="bullet"/>
      <w:lvlText w:val="•"/>
      <w:lvlJc w:val="left"/>
      <w:pPr>
        <w:ind w:left="2592" w:hanging="360"/>
      </w:pPr>
      <w:rPr>
        <w:rFonts w:hint="default"/>
        <w:lang w:val="en-US" w:eastAsia="en-US" w:bidi="ar-SA"/>
      </w:rPr>
    </w:lvl>
    <w:lvl w:ilvl="3" w:tplc="5532B4BC">
      <w:numFmt w:val="bullet"/>
      <w:lvlText w:val="•"/>
      <w:lvlJc w:val="left"/>
      <w:pPr>
        <w:ind w:left="3468" w:hanging="360"/>
      </w:pPr>
      <w:rPr>
        <w:rFonts w:hint="default"/>
        <w:lang w:val="en-US" w:eastAsia="en-US" w:bidi="ar-SA"/>
      </w:rPr>
    </w:lvl>
    <w:lvl w:ilvl="4" w:tplc="44247D36">
      <w:numFmt w:val="bullet"/>
      <w:lvlText w:val="•"/>
      <w:lvlJc w:val="left"/>
      <w:pPr>
        <w:ind w:left="4344" w:hanging="360"/>
      </w:pPr>
      <w:rPr>
        <w:rFonts w:hint="default"/>
        <w:lang w:val="en-US" w:eastAsia="en-US" w:bidi="ar-SA"/>
      </w:rPr>
    </w:lvl>
    <w:lvl w:ilvl="5" w:tplc="FE44119A">
      <w:numFmt w:val="bullet"/>
      <w:lvlText w:val="•"/>
      <w:lvlJc w:val="left"/>
      <w:pPr>
        <w:ind w:left="5220" w:hanging="360"/>
      </w:pPr>
      <w:rPr>
        <w:rFonts w:hint="default"/>
        <w:lang w:val="en-US" w:eastAsia="en-US" w:bidi="ar-SA"/>
      </w:rPr>
    </w:lvl>
    <w:lvl w:ilvl="6" w:tplc="AB3A67D4">
      <w:numFmt w:val="bullet"/>
      <w:lvlText w:val="•"/>
      <w:lvlJc w:val="left"/>
      <w:pPr>
        <w:ind w:left="6096" w:hanging="360"/>
      </w:pPr>
      <w:rPr>
        <w:rFonts w:hint="default"/>
        <w:lang w:val="en-US" w:eastAsia="en-US" w:bidi="ar-SA"/>
      </w:rPr>
    </w:lvl>
    <w:lvl w:ilvl="7" w:tplc="B2503032">
      <w:numFmt w:val="bullet"/>
      <w:lvlText w:val="•"/>
      <w:lvlJc w:val="left"/>
      <w:pPr>
        <w:ind w:left="6972" w:hanging="360"/>
      </w:pPr>
      <w:rPr>
        <w:rFonts w:hint="default"/>
        <w:lang w:val="en-US" w:eastAsia="en-US" w:bidi="ar-SA"/>
      </w:rPr>
    </w:lvl>
    <w:lvl w:ilvl="8" w:tplc="40160D90">
      <w:numFmt w:val="bullet"/>
      <w:lvlText w:val="•"/>
      <w:lvlJc w:val="left"/>
      <w:pPr>
        <w:ind w:left="7848" w:hanging="360"/>
      </w:pPr>
      <w:rPr>
        <w:rFonts w:hint="default"/>
        <w:lang w:val="en-US" w:eastAsia="en-US" w:bidi="ar-SA"/>
      </w:rPr>
    </w:lvl>
  </w:abstractNum>
  <w:abstractNum w:abstractNumId="18" w15:restartNumberingAfterBreak="0">
    <w:nsid w:val="42696D62"/>
    <w:multiLevelType w:val="hybridMultilevel"/>
    <w:tmpl w:val="2D0A5EAC"/>
    <w:lvl w:ilvl="0" w:tplc="718A13F6">
      <w:numFmt w:val="bullet"/>
      <w:lvlText w:val=""/>
      <w:lvlJc w:val="left"/>
      <w:pPr>
        <w:ind w:left="1000" w:hanging="720"/>
      </w:pPr>
      <w:rPr>
        <w:rFonts w:ascii="Symbol" w:eastAsia="Symbol" w:hAnsi="Symbol" w:cs="Symbol" w:hint="default"/>
        <w:b w:val="0"/>
        <w:bCs w:val="0"/>
        <w:i w:val="0"/>
        <w:iCs w:val="0"/>
        <w:w w:val="100"/>
        <w:sz w:val="24"/>
        <w:szCs w:val="24"/>
        <w:lang w:val="en-US" w:eastAsia="en-US" w:bidi="ar-SA"/>
      </w:rPr>
    </w:lvl>
    <w:lvl w:ilvl="1" w:tplc="2482E18C">
      <w:numFmt w:val="bullet"/>
      <w:lvlText w:val="•"/>
      <w:lvlJc w:val="left"/>
      <w:pPr>
        <w:ind w:left="1874" w:hanging="720"/>
      </w:pPr>
      <w:rPr>
        <w:rFonts w:hint="default"/>
        <w:lang w:val="en-US" w:eastAsia="en-US" w:bidi="ar-SA"/>
      </w:rPr>
    </w:lvl>
    <w:lvl w:ilvl="2" w:tplc="75EA025E">
      <w:numFmt w:val="bullet"/>
      <w:lvlText w:val="•"/>
      <w:lvlJc w:val="left"/>
      <w:pPr>
        <w:ind w:left="2748" w:hanging="720"/>
      </w:pPr>
      <w:rPr>
        <w:rFonts w:hint="default"/>
        <w:lang w:val="en-US" w:eastAsia="en-US" w:bidi="ar-SA"/>
      </w:rPr>
    </w:lvl>
    <w:lvl w:ilvl="3" w:tplc="38AED968">
      <w:numFmt w:val="bullet"/>
      <w:lvlText w:val="•"/>
      <w:lvlJc w:val="left"/>
      <w:pPr>
        <w:ind w:left="3622" w:hanging="720"/>
      </w:pPr>
      <w:rPr>
        <w:rFonts w:hint="default"/>
        <w:lang w:val="en-US" w:eastAsia="en-US" w:bidi="ar-SA"/>
      </w:rPr>
    </w:lvl>
    <w:lvl w:ilvl="4" w:tplc="21787158">
      <w:numFmt w:val="bullet"/>
      <w:lvlText w:val="•"/>
      <w:lvlJc w:val="left"/>
      <w:pPr>
        <w:ind w:left="4496" w:hanging="720"/>
      </w:pPr>
      <w:rPr>
        <w:rFonts w:hint="default"/>
        <w:lang w:val="en-US" w:eastAsia="en-US" w:bidi="ar-SA"/>
      </w:rPr>
    </w:lvl>
    <w:lvl w:ilvl="5" w:tplc="A47EFB44">
      <w:numFmt w:val="bullet"/>
      <w:lvlText w:val="•"/>
      <w:lvlJc w:val="left"/>
      <w:pPr>
        <w:ind w:left="5370" w:hanging="720"/>
      </w:pPr>
      <w:rPr>
        <w:rFonts w:hint="default"/>
        <w:lang w:val="en-US" w:eastAsia="en-US" w:bidi="ar-SA"/>
      </w:rPr>
    </w:lvl>
    <w:lvl w:ilvl="6" w:tplc="20500788">
      <w:numFmt w:val="bullet"/>
      <w:lvlText w:val="•"/>
      <w:lvlJc w:val="left"/>
      <w:pPr>
        <w:ind w:left="6244" w:hanging="720"/>
      </w:pPr>
      <w:rPr>
        <w:rFonts w:hint="default"/>
        <w:lang w:val="en-US" w:eastAsia="en-US" w:bidi="ar-SA"/>
      </w:rPr>
    </w:lvl>
    <w:lvl w:ilvl="7" w:tplc="538457FA">
      <w:numFmt w:val="bullet"/>
      <w:lvlText w:val="•"/>
      <w:lvlJc w:val="left"/>
      <w:pPr>
        <w:ind w:left="7118" w:hanging="720"/>
      </w:pPr>
      <w:rPr>
        <w:rFonts w:hint="default"/>
        <w:lang w:val="en-US" w:eastAsia="en-US" w:bidi="ar-SA"/>
      </w:rPr>
    </w:lvl>
    <w:lvl w:ilvl="8" w:tplc="686C8146">
      <w:numFmt w:val="bullet"/>
      <w:lvlText w:val="•"/>
      <w:lvlJc w:val="left"/>
      <w:pPr>
        <w:ind w:left="7992" w:hanging="720"/>
      </w:pPr>
      <w:rPr>
        <w:rFonts w:hint="default"/>
        <w:lang w:val="en-US" w:eastAsia="en-US" w:bidi="ar-SA"/>
      </w:rPr>
    </w:lvl>
  </w:abstractNum>
  <w:abstractNum w:abstractNumId="19" w15:restartNumberingAfterBreak="0">
    <w:nsid w:val="44C32D6D"/>
    <w:multiLevelType w:val="hybridMultilevel"/>
    <w:tmpl w:val="FAFE73C0"/>
    <w:lvl w:ilvl="0" w:tplc="13224DB0">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1" w:tplc="DAF6CB22">
      <w:numFmt w:val="bullet"/>
      <w:lvlText w:val="•"/>
      <w:lvlJc w:val="left"/>
      <w:pPr>
        <w:ind w:left="1874" w:hanging="360"/>
      </w:pPr>
      <w:rPr>
        <w:rFonts w:hint="default"/>
        <w:lang w:val="en-US" w:eastAsia="en-US" w:bidi="ar-SA"/>
      </w:rPr>
    </w:lvl>
    <w:lvl w:ilvl="2" w:tplc="779628BC">
      <w:numFmt w:val="bullet"/>
      <w:lvlText w:val="•"/>
      <w:lvlJc w:val="left"/>
      <w:pPr>
        <w:ind w:left="2748" w:hanging="360"/>
      </w:pPr>
      <w:rPr>
        <w:rFonts w:hint="default"/>
        <w:lang w:val="en-US" w:eastAsia="en-US" w:bidi="ar-SA"/>
      </w:rPr>
    </w:lvl>
    <w:lvl w:ilvl="3" w:tplc="3E18B214">
      <w:numFmt w:val="bullet"/>
      <w:lvlText w:val="•"/>
      <w:lvlJc w:val="left"/>
      <w:pPr>
        <w:ind w:left="3622" w:hanging="360"/>
      </w:pPr>
      <w:rPr>
        <w:rFonts w:hint="default"/>
        <w:lang w:val="en-US" w:eastAsia="en-US" w:bidi="ar-SA"/>
      </w:rPr>
    </w:lvl>
    <w:lvl w:ilvl="4" w:tplc="39ACC4C8">
      <w:numFmt w:val="bullet"/>
      <w:lvlText w:val="•"/>
      <w:lvlJc w:val="left"/>
      <w:pPr>
        <w:ind w:left="4496" w:hanging="360"/>
      </w:pPr>
      <w:rPr>
        <w:rFonts w:hint="default"/>
        <w:lang w:val="en-US" w:eastAsia="en-US" w:bidi="ar-SA"/>
      </w:rPr>
    </w:lvl>
    <w:lvl w:ilvl="5" w:tplc="CE3EA720">
      <w:numFmt w:val="bullet"/>
      <w:lvlText w:val="•"/>
      <w:lvlJc w:val="left"/>
      <w:pPr>
        <w:ind w:left="5370" w:hanging="360"/>
      </w:pPr>
      <w:rPr>
        <w:rFonts w:hint="default"/>
        <w:lang w:val="en-US" w:eastAsia="en-US" w:bidi="ar-SA"/>
      </w:rPr>
    </w:lvl>
    <w:lvl w:ilvl="6" w:tplc="111A4E3C">
      <w:numFmt w:val="bullet"/>
      <w:lvlText w:val="•"/>
      <w:lvlJc w:val="left"/>
      <w:pPr>
        <w:ind w:left="6244" w:hanging="360"/>
      </w:pPr>
      <w:rPr>
        <w:rFonts w:hint="default"/>
        <w:lang w:val="en-US" w:eastAsia="en-US" w:bidi="ar-SA"/>
      </w:rPr>
    </w:lvl>
    <w:lvl w:ilvl="7" w:tplc="A85A3008">
      <w:numFmt w:val="bullet"/>
      <w:lvlText w:val="•"/>
      <w:lvlJc w:val="left"/>
      <w:pPr>
        <w:ind w:left="7118" w:hanging="360"/>
      </w:pPr>
      <w:rPr>
        <w:rFonts w:hint="default"/>
        <w:lang w:val="en-US" w:eastAsia="en-US" w:bidi="ar-SA"/>
      </w:rPr>
    </w:lvl>
    <w:lvl w:ilvl="8" w:tplc="EFB2378C">
      <w:numFmt w:val="bullet"/>
      <w:lvlText w:val="•"/>
      <w:lvlJc w:val="left"/>
      <w:pPr>
        <w:ind w:left="7992" w:hanging="360"/>
      </w:pPr>
      <w:rPr>
        <w:rFonts w:hint="default"/>
        <w:lang w:val="en-US" w:eastAsia="en-US" w:bidi="ar-SA"/>
      </w:rPr>
    </w:lvl>
  </w:abstractNum>
  <w:abstractNum w:abstractNumId="20" w15:restartNumberingAfterBreak="0">
    <w:nsid w:val="49546A88"/>
    <w:multiLevelType w:val="hybridMultilevel"/>
    <w:tmpl w:val="435CA244"/>
    <w:lvl w:ilvl="0" w:tplc="BC40612C">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6E727582">
      <w:numFmt w:val="bullet"/>
      <w:lvlText w:val="•"/>
      <w:lvlJc w:val="left"/>
      <w:pPr>
        <w:ind w:left="1716" w:hanging="360"/>
      </w:pPr>
      <w:rPr>
        <w:rFonts w:hint="default"/>
        <w:lang w:val="en-US" w:eastAsia="en-US" w:bidi="ar-SA"/>
      </w:rPr>
    </w:lvl>
    <w:lvl w:ilvl="2" w:tplc="6AB2AF40">
      <w:numFmt w:val="bullet"/>
      <w:lvlText w:val="•"/>
      <w:lvlJc w:val="left"/>
      <w:pPr>
        <w:ind w:left="2592" w:hanging="360"/>
      </w:pPr>
      <w:rPr>
        <w:rFonts w:hint="default"/>
        <w:lang w:val="en-US" w:eastAsia="en-US" w:bidi="ar-SA"/>
      </w:rPr>
    </w:lvl>
    <w:lvl w:ilvl="3" w:tplc="B71E74C8">
      <w:numFmt w:val="bullet"/>
      <w:lvlText w:val="•"/>
      <w:lvlJc w:val="left"/>
      <w:pPr>
        <w:ind w:left="3468" w:hanging="360"/>
      </w:pPr>
      <w:rPr>
        <w:rFonts w:hint="default"/>
        <w:lang w:val="en-US" w:eastAsia="en-US" w:bidi="ar-SA"/>
      </w:rPr>
    </w:lvl>
    <w:lvl w:ilvl="4" w:tplc="ABDCC582">
      <w:numFmt w:val="bullet"/>
      <w:lvlText w:val="•"/>
      <w:lvlJc w:val="left"/>
      <w:pPr>
        <w:ind w:left="4344" w:hanging="360"/>
      </w:pPr>
      <w:rPr>
        <w:rFonts w:hint="default"/>
        <w:lang w:val="en-US" w:eastAsia="en-US" w:bidi="ar-SA"/>
      </w:rPr>
    </w:lvl>
    <w:lvl w:ilvl="5" w:tplc="C2E417FE">
      <w:numFmt w:val="bullet"/>
      <w:lvlText w:val="•"/>
      <w:lvlJc w:val="left"/>
      <w:pPr>
        <w:ind w:left="5220" w:hanging="360"/>
      </w:pPr>
      <w:rPr>
        <w:rFonts w:hint="default"/>
        <w:lang w:val="en-US" w:eastAsia="en-US" w:bidi="ar-SA"/>
      </w:rPr>
    </w:lvl>
    <w:lvl w:ilvl="6" w:tplc="DBB2C20A">
      <w:numFmt w:val="bullet"/>
      <w:lvlText w:val="•"/>
      <w:lvlJc w:val="left"/>
      <w:pPr>
        <w:ind w:left="6096" w:hanging="360"/>
      </w:pPr>
      <w:rPr>
        <w:rFonts w:hint="default"/>
        <w:lang w:val="en-US" w:eastAsia="en-US" w:bidi="ar-SA"/>
      </w:rPr>
    </w:lvl>
    <w:lvl w:ilvl="7" w:tplc="A2F40404">
      <w:numFmt w:val="bullet"/>
      <w:lvlText w:val="•"/>
      <w:lvlJc w:val="left"/>
      <w:pPr>
        <w:ind w:left="6972" w:hanging="360"/>
      </w:pPr>
      <w:rPr>
        <w:rFonts w:hint="default"/>
        <w:lang w:val="en-US" w:eastAsia="en-US" w:bidi="ar-SA"/>
      </w:rPr>
    </w:lvl>
    <w:lvl w:ilvl="8" w:tplc="624A4C8C">
      <w:numFmt w:val="bullet"/>
      <w:lvlText w:val="•"/>
      <w:lvlJc w:val="left"/>
      <w:pPr>
        <w:ind w:left="7848" w:hanging="360"/>
      </w:pPr>
      <w:rPr>
        <w:rFonts w:hint="default"/>
        <w:lang w:val="en-US" w:eastAsia="en-US" w:bidi="ar-SA"/>
      </w:rPr>
    </w:lvl>
  </w:abstractNum>
  <w:abstractNum w:abstractNumId="21" w15:restartNumberingAfterBreak="0">
    <w:nsid w:val="4AC47B06"/>
    <w:multiLevelType w:val="hybridMultilevel"/>
    <w:tmpl w:val="B4EE94EC"/>
    <w:lvl w:ilvl="0" w:tplc="A232CFA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5C1867E6">
      <w:numFmt w:val="bullet"/>
      <w:lvlText w:val="•"/>
      <w:lvlJc w:val="left"/>
      <w:pPr>
        <w:ind w:left="1716" w:hanging="360"/>
      </w:pPr>
      <w:rPr>
        <w:rFonts w:hint="default"/>
        <w:lang w:val="en-US" w:eastAsia="en-US" w:bidi="ar-SA"/>
      </w:rPr>
    </w:lvl>
    <w:lvl w:ilvl="2" w:tplc="5D285066">
      <w:numFmt w:val="bullet"/>
      <w:lvlText w:val="•"/>
      <w:lvlJc w:val="left"/>
      <w:pPr>
        <w:ind w:left="2592" w:hanging="360"/>
      </w:pPr>
      <w:rPr>
        <w:rFonts w:hint="default"/>
        <w:lang w:val="en-US" w:eastAsia="en-US" w:bidi="ar-SA"/>
      </w:rPr>
    </w:lvl>
    <w:lvl w:ilvl="3" w:tplc="D04812F0">
      <w:numFmt w:val="bullet"/>
      <w:lvlText w:val="•"/>
      <w:lvlJc w:val="left"/>
      <w:pPr>
        <w:ind w:left="3468" w:hanging="360"/>
      </w:pPr>
      <w:rPr>
        <w:rFonts w:hint="default"/>
        <w:lang w:val="en-US" w:eastAsia="en-US" w:bidi="ar-SA"/>
      </w:rPr>
    </w:lvl>
    <w:lvl w:ilvl="4" w:tplc="C2E2E4C2">
      <w:numFmt w:val="bullet"/>
      <w:lvlText w:val="•"/>
      <w:lvlJc w:val="left"/>
      <w:pPr>
        <w:ind w:left="4344" w:hanging="360"/>
      </w:pPr>
      <w:rPr>
        <w:rFonts w:hint="default"/>
        <w:lang w:val="en-US" w:eastAsia="en-US" w:bidi="ar-SA"/>
      </w:rPr>
    </w:lvl>
    <w:lvl w:ilvl="5" w:tplc="8906374A">
      <w:numFmt w:val="bullet"/>
      <w:lvlText w:val="•"/>
      <w:lvlJc w:val="left"/>
      <w:pPr>
        <w:ind w:left="5220" w:hanging="360"/>
      </w:pPr>
      <w:rPr>
        <w:rFonts w:hint="default"/>
        <w:lang w:val="en-US" w:eastAsia="en-US" w:bidi="ar-SA"/>
      </w:rPr>
    </w:lvl>
    <w:lvl w:ilvl="6" w:tplc="959E6EAC">
      <w:numFmt w:val="bullet"/>
      <w:lvlText w:val="•"/>
      <w:lvlJc w:val="left"/>
      <w:pPr>
        <w:ind w:left="6096" w:hanging="360"/>
      </w:pPr>
      <w:rPr>
        <w:rFonts w:hint="default"/>
        <w:lang w:val="en-US" w:eastAsia="en-US" w:bidi="ar-SA"/>
      </w:rPr>
    </w:lvl>
    <w:lvl w:ilvl="7" w:tplc="23389D94">
      <w:numFmt w:val="bullet"/>
      <w:lvlText w:val="•"/>
      <w:lvlJc w:val="left"/>
      <w:pPr>
        <w:ind w:left="6972" w:hanging="360"/>
      </w:pPr>
      <w:rPr>
        <w:rFonts w:hint="default"/>
        <w:lang w:val="en-US" w:eastAsia="en-US" w:bidi="ar-SA"/>
      </w:rPr>
    </w:lvl>
    <w:lvl w:ilvl="8" w:tplc="B6128494">
      <w:numFmt w:val="bullet"/>
      <w:lvlText w:val="•"/>
      <w:lvlJc w:val="left"/>
      <w:pPr>
        <w:ind w:left="7848" w:hanging="360"/>
      </w:pPr>
      <w:rPr>
        <w:rFonts w:hint="default"/>
        <w:lang w:val="en-US" w:eastAsia="en-US" w:bidi="ar-SA"/>
      </w:rPr>
    </w:lvl>
  </w:abstractNum>
  <w:abstractNum w:abstractNumId="22" w15:restartNumberingAfterBreak="0">
    <w:nsid w:val="4F787264"/>
    <w:multiLevelType w:val="hybridMultilevel"/>
    <w:tmpl w:val="93A213A4"/>
    <w:lvl w:ilvl="0" w:tplc="F844E0C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67886556">
      <w:numFmt w:val="bullet"/>
      <w:lvlText w:val="o"/>
      <w:lvlJc w:val="left"/>
      <w:pPr>
        <w:ind w:left="1560" w:hanging="360"/>
      </w:pPr>
      <w:rPr>
        <w:rFonts w:ascii="Courier New" w:eastAsia="Courier New" w:hAnsi="Courier New" w:cs="Courier New" w:hint="default"/>
        <w:b w:val="0"/>
        <w:bCs w:val="0"/>
        <w:i w:val="0"/>
        <w:iCs w:val="0"/>
        <w:w w:val="99"/>
        <w:sz w:val="24"/>
        <w:szCs w:val="24"/>
        <w:lang w:val="en-US" w:eastAsia="en-US" w:bidi="ar-SA"/>
      </w:rPr>
    </w:lvl>
    <w:lvl w:ilvl="2" w:tplc="F952521E">
      <w:numFmt w:val="bullet"/>
      <w:lvlText w:val="•"/>
      <w:lvlJc w:val="left"/>
      <w:pPr>
        <w:ind w:left="2453" w:hanging="360"/>
      </w:pPr>
      <w:rPr>
        <w:rFonts w:hint="default"/>
        <w:lang w:val="en-US" w:eastAsia="en-US" w:bidi="ar-SA"/>
      </w:rPr>
    </w:lvl>
    <w:lvl w:ilvl="3" w:tplc="DD6ACFDA">
      <w:numFmt w:val="bullet"/>
      <w:lvlText w:val="•"/>
      <w:lvlJc w:val="left"/>
      <w:pPr>
        <w:ind w:left="3346" w:hanging="360"/>
      </w:pPr>
      <w:rPr>
        <w:rFonts w:hint="default"/>
        <w:lang w:val="en-US" w:eastAsia="en-US" w:bidi="ar-SA"/>
      </w:rPr>
    </w:lvl>
    <w:lvl w:ilvl="4" w:tplc="729C680E">
      <w:numFmt w:val="bullet"/>
      <w:lvlText w:val="•"/>
      <w:lvlJc w:val="left"/>
      <w:pPr>
        <w:ind w:left="4240" w:hanging="360"/>
      </w:pPr>
      <w:rPr>
        <w:rFonts w:hint="default"/>
        <w:lang w:val="en-US" w:eastAsia="en-US" w:bidi="ar-SA"/>
      </w:rPr>
    </w:lvl>
    <w:lvl w:ilvl="5" w:tplc="43384502">
      <w:numFmt w:val="bullet"/>
      <w:lvlText w:val="•"/>
      <w:lvlJc w:val="left"/>
      <w:pPr>
        <w:ind w:left="5133" w:hanging="360"/>
      </w:pPr>
      <w:rPr>
        <w:rFonts w:hint="default"/>
        <w:lang w:val="en-US" w:eastAsia="en-US" w:bidi="ar-SA"/>
      </w:rPr>
    </w:lvl>
    <w:lvl w:ilvl="6" w:tplc="A8CE5802">
      <w:numFmt w:val="bullet"/>
      <w:lvlText w:val="•"/>
      <w:lvlJc w:val="left"/>
      <w:pPr>
        <w:ind w:left="6026" w:hanging="360"/>
      </w:pPr>
      <w:rPr>
        <w:rFonts w:hint="default"/>
        <w:lang w:val="en-US" w:eastAsia="en-US" w:bidi="ar-SA"/>
      </w:rPr>
    </w:lvl>
    <w:lvl w:ilvl="7" w:tplc="C68201E4">
      <w:numFmt w:val="bullet"/>
      <w:lvlText w:val="•"/>
      <w:lvlJc w:val="left"/>
      <w:pPr>
        <w:ind w:left="6920" w:hanging="360"/>
      </w:pPr>
      <w:rPr>
        <w:rFonts w:hint="default"/>
        <w:lang w:val="en-US" w:eastAsia="en-US" w:bidi="ar-SA"/>
      </w:rPr>
    </w:lvl>
    <w:lvl w:ilvl="8" w:tplc="DED64184">
      <w:numFmt w:val="bullet"/>
      <w:lvlText w:val="•"/>
      <w:lvlJc w:val="left"/>
      <w:pPr>
        <w:ind w:left="7813" w:hanging="360"/>
      </w:pPr>
      <w:rPr>
        <w:rFonts w:hint="default"/>
        <w:lang w:val="en-US" w:eastAsia="en-US" w:bidi="ar-SA"/>
      </w:rPr>
    </w:lvl>
  </w:abstractNum>
  <w:abstractNum w:abstractNumId="23" w15:restartNumberingAfterBreak="0">
    <w:nsid w:val="50272410"/>
    <w:multiLevelType w:val="hybridMultilevel"/>
    <w:tmpl w:val="445AB13A"/>
    <w:lvl w:ilvl="0" w:tplc="809C73AA">
      <w:start w:val="1"/>
      <w:numFmt w:val="decimal"/>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tplc="E11A5FD6">
      <w:start w:val="1"/>
      <w:numFmt w:val="lowerLetter"/>
      <w:lvlText w:val="%2."/>
      <w:lvlJc w:val="left"/>
      <w:pPr>
        <w:ind w:left="1560" w:hanging="360"/>
        <w:jc w:val="left"/>
      </w:pPr>
      <w:rPr>
        <w:rFonts w:hint="default"/>
        <w:w w:val="100"/>
        <w:lang w:val="en-US" w:eastAsia="en-US" w:bidi="ar-SA"/>
      </w:rPr>
    </w:lvl>
    <w:lvl w:ilvl="2" w:tplc="F1E68B14">
      <w:start w:val="1"/>
      <w:numFmt w:val="lowerRoman"/>
      <w:lvlText w:val="%3."/>
      <w:lvlJc w:val="left"/>
      <w:pPr>
        <w:ind w:left="2280" w:hanging="360"/>
        <w:jc w:val="right"/>
      </w:pPr>
      <w:rPr>
        <w:rFonts w:ascii="Times New Roman" w:eastAsia="Times New Roman" w:hAnsi="Times New Roman" w:cs="Times New Roman" w:hint="default"/>
        <w:b w:val="0"/>
        <w:bCs w:val="0"/>
        <w:i/>
        <w:iCs/>
        <w:w w:val="100"/>
        <w:sz w:val="24"/>
        <w:szCs w:val="24"/>
        <w:lang w:val="en-US" w:eastAsia="en-US" w:bidi="ar-SA"/>
      </w:rPr>
    </w:lvl>
    <w:lvl w:ilvl="3" w:tplc="05282DEE">
      <w:numFmt w:val="bullet"/>
      <w:lvlText w:val="•"/>
      <w:lvlJc w:val="left"/>
      <w:pPr>
        <w:ind w:left="3195" w:hanging="360"/>
      </w:pPr>
      <w:rPr>
        <w:rFonts w:hint="default"/>
        <w:lang w:val="en-US" w:eastAsia="en-US" w:bidi="ar-SA"/>
      </w:rPr>
    </w:lvl>
    <w:lvl w:ilvl="4" w:tplc="480A3BF6">
      <w:numFmt w:val="bullet"/>
      <w:lvlText w:val="•"/>
      <w:lvlJc w:val="left"/>
      <w:pPr>
        <w:ind w:left="4110" w:hanging="360"/>
      </w:pPr>
      <w:rPr>
        <w:rFonts w:hint="default"/>
        <w:lang w:val="en-US" w:eastAsia="en-US" w:bidi="ar-SA"/>
      </w:rPr>
    </w:lvl>
    <w:lvl w:ilvl="5" w:tplc="D41016A8">
      <w:numFmt w:val="bullet"/>
      <w:lvlText w:val="•"/>
      <w:lvlJc w:val="left"/>
      <w:pPr>
        <w:ind w:left="5025" w:hanging="360"/>
      </w:pPr>
      <w:rPr>
        <w:rFonts w:hint="default"/>
        <w:lang w:val="en-US" w:eastAsia="en-US" w:bidi="ar-SA"/>
      </w:rPr>
    </w:lvl>
    <w:lvl w:ilvl="6" w:tplc="75F806E2">
      <w:numFmt w:val="bullet"/>
      <w:lvlText w:val="•"/>
      <w:lvlJc w:val="left"/>
      <w:pPr>
        <w:ind w:left="5940" w:hanging="360"/>
      </w:pPr>
      <w:rPr>
        <w:rFonts w:hint="default"/>
        <w:lang w:val="en-US" w:eastAsia="en-US" w:bidi="ar-SA"/>
      </w:rPr>
    </w:lvl>
    <w:lvl w:ilvl="7" w:tplc="880CD146">
      <w:numFmt w:val="bullet"/>
      <w:lvlText w:val="•"/>
      <w:lvlJc w:val="left"/>
      <w:pPr>
        <w:ind w:left="6855" w:hanging="360"/>
      </w:pPr>
      <w:rPr>
        <w:rFonts w:hint="default"/>
        <w:lang w:val="en-US" w:eastAsia="en-US" w:bidi="ar-SA"/>
      </w:rPr>
    </w:lvl>
    <w:lvl w:ilvl="8" w:tplc="EF4E0592">
      <w:numFmt w:val="bullet"/>
      <w:lvlText w:val="•"/>
      <w:lvlJc w:val="left"/>
      <w:pPr>
        <w:ind w:left="7770" w:hanging="360"/>
      </w:pPr>
      <w:rPr>
        <w:rFonts w:hint="default"/>
        <w:lang w:val="en-US" w:eastAsia="en-US" w:bidi="ar-SA"/>
      </w:rPr>
    </w:lvl>
  </w:abstractNum>
  <w:abstractNum w:abstractNumId="24" w15:restartNumberingAfterBreak="0">
    <w:nsid w:val="5A943572"/>
    <w:multiLevelType w:val="hybridMultilevel"/>
    <w:tmpl w:val="34BC8E0A"/>
    <w:lvl w:ilvl="0" w:tplc="8D44F6F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7A80DAC">
      <w:numFmt w:val="bullet"/>
      <w:lvlText w:val="•"/>
      <w:lvlJc w:val="left"/>
      <w:pPr>
        <w:ind w:left="1716" w:hanging="360"/>
      </w:pPr>
      <w:rPr>
        <w:rFonts w:hint="default"/>
        <w:lang w:val="en-US" w:eastAsia="en-US" w:bidi="ar-SA"/>
      </w:rPr>
    </w:lvl>
    <w:lvl w:ilvl="2" w:tplc="CB98301E">
      <w:numFmt w:val="bullet"/>
      <w:lvlText w:val="•"/>
      <w:lvlJc w:val="left"/>
      <w:pPr>
        <w:ind w:left="2592" w:hanging="360"/>
      </w:pPr>
      <w:rPr>
        <w:rFonts w:hint="default"/>
        <w:lang w:val="en-US" w:eastAsia="en-US" w:bidi="ar-SA"/>
      </w:rPr>
    </w:lvl>
    <w:lvl w:ilvl="3" w:tplc="387EBA6A">
      <w:numFmt w:val="bullet"/>
      <w:lvlText w:val="•"/>
      <w:lvlJc w:val="left"/>
      <w:pPr>
        <w:ind w:left="3468" w:hanging="360"/>
      </w:pPr>
      <w:rPr>
        <w:rFonts w:hint="default"/>
        <w:lang w:val="en-US" w:eastAsia="en-US" w:bidi="ar-SA"/>
      </w:rPr>
    </w:lvl>
    <w:lvl w:ilvl="4" w:tplc="2D3C9C78">
      <w:numFmt w:val="bullet"/>
      <w:lvlText w:val="•"/>
      <w:lvlJc w:val="left"/>
      <w:pPr>
        <w:ind w:left="4344" w:hanging="360"/>
      </w:pPr>
      <w:rPr>
        <w:rFonts w:hint="default"/>
        <w:lang w:val="en-US" w:eastAsia="en-US" w:bidi="ar-SA"/>
      </w:rPr>
    </w:lvl>
    <w:lvl w:ilvl="5" w:tplc="5072B1A6">
      <w:numFmt w:val="bullet"/>
      <w:lvlText w:val="•"/>
      <w:lvlJc w:val="left"/>
      <w:pPr>
        <w:ind w:left="5220" w:hanging="360"/>
      </w:pPr>
      <w:rPr>
        <w:rFonts w:hint="default"/>
        <w:lang w:val="en-US" w:eastAsia="en-US" w:bidi="ar-SA"/>
      </w:rPr>
    </w:lvl>
    <w:lvl w:ilvl="6" w:tplc="A6FECD74">
      <w:numFmt w:val="bullet"/>
      <w:lvlText w:val="•"/>
      <w:lvlJc w:val="left"/>
      <w:pPr>
        <w:ind w:left="6096" w:hanging="360"/>
      </w:pPr>
      <w:rPr>
        <w:rFonts w:hint="default"/>
        <w:lang w:val="en-US" w:eastAsia="en-US" w:bidi="ar-SA"/>
      </w:rPr>
    </w:lvl>
    <w:lvl w:ilvl="7" w:tplc="6708256A">
      <w:numFmt w:val="bullet"/>
      <w:lvlText w:val="•"/>
      <w:lvlJc w:val="left"/>
      <w:pPr>
        <w:ind w:left="6972" w:hanging="360"/>
      </w:pPr>
      <w:rPr>
        <w:rFonts w:hint="default"/>
        <w:lang w:val="en-US" w:eastAsia="en-US" w:bidi="ar-SA"/>
      </w:rPr>
    </w:lvl>
    <w:lvl w:ilvl="8" w:tplc="C34AA5F0">
      <w:numFmt w:val="bullet"/>
      <w:lvlText w:val="•"/>
      <w:lvlJc w:val="left"/>
      <w:pPr>
        <w:ind w:left="7848" w:hanging="360"/>
      </w:pPr>
      <w:rPr>
        <w:rFonts w:hint="default"/>
        <w:lang w:val="en-US" w:eastAsia="en-US" w:bidi="ar-SA"/>
      </w:rPr>
    </w:lvl>
  </w:abstractNum>
  <w:abstractNum w:abstractNumId="25" w15:restartNumberingAfterBreak="0">
    <w:nsid w:val="5D7B04CD"/>
    <w:multiLevelType w:val="hybridMultilevel"/>
    <w:tmpl w:val="BD2A89BE"/>
    <w:lvl w:ilvl="0" w:tplc="D7381208">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FD02FB18">
      <w:numFmt w:val="bullet"/>
      <w:lvlText w:val="•"/>
      <w:lvlJc w:val="left"/>
      <w:pPr>
        <w:ind w:left="1716" w:hanging="360"/>
      </w:pPr>
      <w:rPr>
        <w:rFonts w:hint="default"/>
        <w:lang w:val="en-US" w:eastAsia="en-US" w:bidi="ar-SA"/>
      </w:rPr>
    </w:lvl>
    <w:lvl w:ilvl="2" w:tplc="8CF65FE8">
      <w:numFmt w:val="bullet"/>
      <w:lvlText w:val="•"/>
      <w:lvlJc w:val="left"/>
      <w:pPr>
        <w:ind w:left="2592" w:hanging="360"/>
      </w:pPr>
      <w:rPr>
        <w:rFonts w:hint="default"/>
        <w:lang w:val="en-US" w:eastAsia="en-US" w:bidi="ar-SA"/>
      </w:rPr>
    </w:lvl>
    <w:lvl w:ilvl="3" w:tplc="C23C23FE">
      <w:numFmt w:val="bullet"/>
      <w:lvlText w:val="•"/>
      <w:lvlJc w:val="left"/>
      <w:pPr>
        <w:ind w:left="3468" w:hanging="360"/>
      </w:pPr>
      <w:rPr>
        <w:rFonts w:hint="default"/>
        <w:lang w:val="en-US" w:eastAsia="en-US" w:bidi="ar-SA"/>
      </w:rPr>
    </w:lvl>
    <w:lvl w:ilvl="4" w:tplc="1AE063FA">
      <w:numFmt w:val="bullet"/>
      <w:lvlText w:val="•"/>
      <w:lvlJc w:val="left"/>
      <w:pPr>
        <w:ind w:left="4344" w:hanging="360"/>
      </w:pPr>
      <w:rPr>
        <w:rFonts w:hint="default"/>
        <w:lang w:val="en-US" w:eastAsia="en-US" w:bidi="ar-SA"/>
      </w:rPr>
    </w:lvl>
    <w:lvl w:ilvl="5" w:tplc="D794F4B6">
      <w:numFmt w:val="bullet"/>
      <w:lvlText w:val="•"/>
      <w:lvlJc w:val="left"/>
      <w:pPr>
        <w:ind w:left="5220" w:hanging="360"/>
      </w:pPr>
      <w:rPr>
        <w:rFonts w:hint="default"/>
        <w:lang w:val="en-US" w:eastAsia="en-US" w:bidi="ar-SA"/>
      </w:rPr>
    </w:lvl>
    <w:lvl w:ilvl="6" w:tplc="AAC0FDC8">
      <w:numFmt w:val="bullet"/>
      <w:lvlText w:val="•"/>
      <w:lvlJc w:val="left"/>
      <w:pPr>
        <w:ind w:left="6096" w:hanging="360"/>
      </w:pPr>
      <w:rPr>
        <w:rFonts w:hint="default"/>
        <w:lang w:val="en-US" w:eastAsia="en-US" w:bidi="ar-SA"/>
      </w:rPr>
    </w:lvl>
    <w:lvl w:ilvl="7" w:tplc="90A818AA">
      <w:numFmt w:val="bullet"/>
      <w:lvlText w:val="•"/>
      <w:lvlJc w:val="left"/>
      <w:pPr>
        <w:ind w:left="6972" w:hanging="360"/>
      </w:pPr>
      <w:rPr>
        <w:rFonts w:hint="default"/>
        <w:lang w:val="en-US" w:eastAsia="en-US" w:bidi="ar-SA"/>
      </w:rPr>
    </w:lvl>
    <w:lvl w:ilvl="8" w:tplc="88907302">
      <w:numFmt w:val="bullet"/>
      <w:lvlText w:val="•"/>
      <w:lvlJc w:val="left"/>
      <w:pPr>
        <w:ind w:left="7848" w:hanging="360"/>
      </w:pPr>
      <w:rPr>
        <w:rFonts w:hint="default"/>
        <w:lang w:val="en-US" w:eastAsia="en-US" w:bidi="ar-SA"/>
      </w:rPr>
    </w:lvl>
  </w:abstractNum>
  <w:abstractNum w:abstractNumId="26" w15:restartNumberingAfterBreak="0">
    <w:nsid w:val="5EA22842"/>
    <w:multiLevelType w:val="hybridMultilevel"/>
    <w:tmpl w:val="6B0AF2DA"/>
    <w:lvl w:ilvl="0" w:tplc="142081DE">
      <w:numFmt w:val="bullet"/>
      <w:lvlText w:val=""/>
      <w:lvlJc w:val="left"/>
      <w:pPr>
        <w:ind w:left="1000" w:hanging="360"/>
      </w:pPr>
      <w:rPr>
        <w:rFonts w:ascii="Symbol" w:eastAsia="Symbol" w:hAnsi="Symbol" w:cs="Symbol" w:hint="default"/>
        <w:b w:val="0"/>
        <w:bCs w:val="0"/>
        <w:i w:val="0"/>
        <w:iCs w:val="0"/>
        <w:w w:val="100"/>
        <w:sz w:val="24"/>
        <w:szCs w:val="24"/>
        <w:lang w:val="en-US" w:eastAsia="en-US" w:bidi="ar-SA"/>
      </w:rPr>
    </w:lvl>
    <w:lvl w:ilvl="1" w:tplc="808C22BC">
      <w:numFmt w:val="bullet"/>
      <w:lvlText w:val="•"/>
      <w:lvlJc w:val="left"/>
      <w:pPr>
        <w:ind w:left="1874" w:hanging="360"/>
      </w:pPr>
      <w:rPr>
        <w:rFonts w:hint="default"/>
        <w:lang w:val="en-US" w:eastAsia="en-US" w:bidi="ar-SA"/>
      </w:rPr>
    </w:lvl>
    <w:lvl w:ilvl="2" w:tplc="0B7CE9E6">
      <w:numFmt w:val="bullet"/>
      <w:lvlText w:val="•"/>
      <w:lvlJc w:val="left"/>
      <w:pPr>
        <w:ind w:left="2748" w:hanging="360"/>
      </w:pPr>
      <w:rPr>
        <w:rFonts w:hint="default"/>
        <w:lang w:val="en-US" w:eastAsia="en-US" w:bidi="ar-SA"/>
      </w:rPr>
    </w:lvl>
    <w:lvl w:ilvl="3" w:tplc="C77C8C44">
      <w:numFmt w:val="bullet"/>
      <w:lvlText w:val="•"/>
      <w:lvlJc w:val="left"/>
      <w:pPr>
        <w:ind w:left="3622" w:hanging="360"/>
      </w:pPr>
      <w:rPr>
        <w:rFonts w:hint="default"/>
        <w:lang w:val="en-US" w:eastAsia="en-US" w:bidi="ar-SA"/>
      </w:rPr>
    </w:lvl>
    <w:lvl w:ilvl="4" w:tplc="93269A42">
      <w:numFmt w:val="bullet"/>
      <w:lvlText w:val="•"/>
      <w:lvlJc w:val="left"/>
      <w:pPr>
        <w:ind w:left="4496" w:hanging="360"/>
      </w:pPr>
      <w:rPr>
        <w:rFonts w:hint="default"/>
        <w:lang w:val="en-US" w:eastAsia="en-US" w:bidi="ar-SA"/>
      </w:rPr>
    </w:lvl>
    <w:lvl w:ilvl="5" w:tplc="51A6D5B6">
      <w:numFmt w:val="bullet"/>
      <w:lvlText w:val="•"/>
      <w:lvlJc w:val="left"/>
      <w:pPr>
        <w:ind w:left="5370" w:hanging="360"/>
      </w:pPr>
      <w:rPr>
        <w:rFonts w:hint="default"/>
        <w:lang w:val="en-US" w:eastAsia="en-US" w:bidi="ar-SA"/>
      </w:rPr>
    </w:lvl>
    <w:lvl w:ilvl="6" w:tplc="5BA644B6">
      <w:numFmt w:val="bullet"/>
      <w:lvlText w:val="•"/>
      <w:lvlJc w:val="left"/>
      <w:pPr>
        <w:ind w:left="6244" w:hanging="360"/>
      </w:pPr>
      <w:rPr>
        <w:rFonts w:hint="default"/>
        <w:lang w:val="en-US" w:eastAsia="en-US" w:bidi="ar-SA"/>
      </w:rPr>
    </w:lvl>
    <w:lvl w:ilvl="7" w:tplc="69E85910">
      <w:numFmt w:val="bullet"/>
      <w:lvlText w:val="•"/>
      <w:lvlJc w:val="left"/>
      <w:pPr>
        <w:ind w:left="7118" w:hanging="360"/>
      </w:pPr>
      <w:rPr>
        <w:rFonts w:hint="default"/>
        <w:lang w:val="en-US" w:eastAsia="en-US" w:bidi="ar-SA"/>
      </w:rPr>
    </w:lvl>
    <w:lvl w:ilvl="8" w:tplc="25EAE9C0">
      <w:numFmt w:val="bullet"/>
      <w:lvlText w:val="•"/>
      <w:lvlJc w:val="left"/>
      <w:pPr>
        <w:ind w:left="7992" w:hanging="360"/>
      </w:pPr>
      <w:rPr>
        <w:rFonts w:hint="default"/>
        <w:lang w:val="en-US" w:eastAsia="en-US" w:bidi="ar-SA"/>
      </w:rPr>
    </w:lvl>
  </w:abstractNum>
  <w:abstractNum w:abstractNumId="27" w15:restartNumberingAfterBreak="0">
    <w:nsid w:val="601562CE"/>
    <w:multiLevelType w:val="hybridMultilevel"/>
    <w:tmpl w:val="8F88B608"/>
    <w:lvl w:ilvl="0" w:tplc="D8B2E16A">
      <w:start w:val="1"/>
      <w:numFmt w:val="decimal"/>
      <w:lvlText w:val="%1."/>
      <w:lvlJc w:val="left"/>
      <w:pPr>
        <w:ind w:left="569" w:hanging="450"/>
        <w:jc w:val="left"/>
      </w:pPr>
      <w:rPr>
        <w:rFonts w:ascii="Times New Roman" w:eastAsia="Times New Roman" w:hAnsi="Times New Roman" w:cs="Times New Roman" w:hint="default"/>
        <w:b w:val="0"/>
        <w:bCs w:val="0"/>
        <w:i w:val="0"/>
        <w:iCs w:val="0"/>
        <w:w w:val="99"/>
        <w:sz w:val="22"/>
        <w:szCs w:val="22"/>
        <w:lang w:val="en-US" w:eastAsia="en-US" w:bidi="ar-SA"/>
      </w:rPr>
    </w:lvl>
    <w:lvl w:ilvl="1" w:tplc="582A97CE">
      <w:numFmt w:val="bullet"/>
      <w:lvlText w:val="•"/>
      <w:lvlJc w:val="left"/>
      <w:pPr>
        <w:ind w:left="1464" w:hanging="450"/>
      </w:pPr>
      <w:rPr>
        <w:rFonts w:hint="default"/>
        <w:lang w:val="en-US" w:eastAsia="en-US" w:bidi="ar-SA"/>
      </w:rPr>
    </w:lvl>
    <w:lvl w:ilvl="2" w:tplc="686A2968">
      <w:numFmt w:val="bullet"/>
      <w:lvlText w:val="•"/>
      <w:lvlJc w:val="left"/>
      <w:pPr>
        <w:ind w:left="2368" w:hanging="450"/>
      </w:pPr>
      <w:rPr>
        <w:rFonts w:hint="default"/>
        <w:lang w:val="en-US" w:eastAsia="en-US" w:bidi="ar-SA"/>
      </w:rPr>
    </w:lvl>
    <w:lvl w:ilvl="3" w:tplc="C616D4B2">
      <w:numFmt w:val="bullet"/>
      <w:lvlText w:val="•"/>
      <w:lvlJc w:val="left"/>
      <w:pPr>
        <w:ind w:left="3272" w:hanging="450"/>
      </w:pPr>
      <w:rPr>
        <w:rFonts w:hint="default"/>
        <w:lang w:val="en-US" w:eastAsia="en-US" w:bidi="ar-SA"/>
      </w:rPr>
    </w:lvl>
    <w:lvl w:ilvl="4" w:tplc="634E23FC">
      <w:numFmt w:val="bullet"/>
      <w:lvlText w:val="•"/>
      <w:lvlJc w:val="left"/>
      <w:pPr>
        <w:ind w:left="4176" w:hanging="450"/>
      </w:pPr>
      <w:rPr>
        <w:rFonts w:hint="default"/>
        <w:lang w:val="en-US" w:eastAsia="en-US" w:bidi="ar-SA"/>
      </w:rPr>
    </w:lvl>
    <w:lvl w:ilvl="5" w:tplc="C8641AF2">
      <w:numFmt w:val="bullet"/>
      <w:lvlText w:val="•"/>
      <w:lvlJc w:val="left"/>
      <w:pPr>
        <w:ind w:left="5080" w:hanging="450"/>
      </w:pPr>
      <w:rPr>
        <w:rFonts w:hint="default"/>
        <w:lang w:val="en-US" w:eastAsia="en-US" w:bidi="ar-SA"/>
      </w:rPr>
    </w:lvl>
    <w:lvl w:ilvl="6" w:tplc="37B6BB8C">
      <w:numFmt w:val="bullet"/>
      <w:lvlText w:val="•"/>
      <w:lvlJc w:val="left"/>
      <w:pPr>
        <w:ind w:left="5984" w:hanging="450"/>
      </w:pPr>
      <w:rPr>
        <w:rFonts w:hint="default"/>
        <w:lang w:val="en-US" w:eastAsia="en-US" w:bidi="ar-SA"/>
      </w:rPr>
    </w:lvl>
    <w:lvl w:ilvl="7" w:tplc="5BF658CA">
      <w:numFmt w:val="bullet"/>
      <w:lvlText w:val="•"/>
      <w:lvlJc w:val="left"/>
      <w:pPr>
        <w:ind w:left="6888" w:hanging="450"/>
      </w:pPr>
      <w:rPr>
        <w:rFonts w:hint="default"/>
        <w:lang w:val="en-US" w:eastAsia="en-US" w:bidi="ar-SA"/>
      </w:rPr>
    </w:lvl>
    <w:lvl w:ilvl="8" w:tplc="90021602">
      <w:numFmt w:val="bullet"/>
      <w:lvlText w:val="•"/>
      <w:lvlJc w:val="left"/>
      <w:pPr>
        <w:ind w:left="7792" w:hanging="450"/>
      </w:pPr>
      <w:rPr>
        <w:rFonts w:hint="default"/>
        <w:lang w:val="en-US" w:eastAsia="en-US" w:bidi="ar-SA"/>
      </w:rPr>
    </w:lvl>
  </w:abstractNum>
  <w:abstractNum w:abstractNumId="28" w15:restartNumberingAfterBreak="0">
    <w:nsid w:val="6E7F43CE"/>
    <w:multiLevelType w:val="hybridMultilevel"/>
    <w:tmpl w:val="D2F0FF4A"/>
    <w:lvl w:ilvl="0" w:tplc="7F0C69F8">
      <w:start w:val="1"/>
      <w:numFmt w:val="decimal"/>
      <w:lvlText w:val="%1."/>
      <w:lvlJc w:val="left"/>
      <w:pPr>
        <w:ind w:left="1000" w:hanging="721"/>
        <w:jc w:val="left"/>
      </w:pPr>
      <w:rPr>
        <w:rFonts w:ascii="Times New Roman" w:eastAsia="Times New Roman" w:hAnsi="Times New Roman" w:cs="Times New Roman" w:hint="default"/>
        <w:b w:val="0"/>
        <w:bCs w:val="0"/>
        <w:i w:val="0"/>
        <w:iCs w:val="0"/>
        <w:w w:val="100"/>
        <w:sz w:val="24"/>
        <w:szCs w:val="24"/>
        <w:lang w:val="en-US" w:eastAsia="en-US" w:bidi="ar-SA"/>
      </w:rPr>
    </w:lvl>
    <w:lvl w:ilvl="1" w:tplc="F044F2F4">
      <w:numFmt w:val="bullet"/>
      <w:lvlText w:val="•"/>
      <w:lvlJc w:val="left"/>
      <w:pPr>
        <w:ind w:left="1874" w:hanging="721"/>
      </w:pPr>
      <w:rPr>
        <w:rFonts w:hint="default"/>
        <w:lang w:val="en-US" w:eastAsia="en-US" w:bidi="ar-SA"/>
      </w:rPr>
    </w:lvl>
    <w:lvl w:ilvl="2" w:tplc="2F401268">
      <w:numFmt w:val="bullet"/>
      <w:lvlText w:val="•"/>
      <w:lvlJc w:val="left"/>
      <w:pPr>
        <w:ind w:left="2748" w:hanging="721"/>
      </w:pPr>
      <w:rPr>
        <w:rFonts w:hint="default"/>
        <w:lang w:val="en-US" w:eastAsia="en-US" w:bidi="ar-SA"/>
      </w:rPr>
    </w:lvl>
    <w:lvl w:ilvl="3" w:tplc="9E5E27A4">
      <w:numFmt w:val="bullet"/>
      <w:lvlText w:val="•"/>
      <w:lvlJc w:val="left"/>
      <w:pPr>
        <w:ind w:left="3622" w:hanging="721"/>
      </w:pPr>
      <w:rPr>
        <w:rFonts w:hint="default"/>
        <w:lang w:val="en-US" w:eastAsia="en-US" w:bidi="ar-SA"/>
      </w:rPr>
    </w:lvl>
    <w:lvl w:ilvl="4" w:tplc="33026270">
      <w:numFmt w:val="bullet"/>
      <w:lvlText w:val="•"/>
      <w:lvlJc w:val="left"/>
      <w:pPr>
        <w:ind w:left="4496" w:hanging="721"/>
      </w:pPr>
      <w:rPr>
        <w:rFonts w:hint="default"/>
        <w:lang w:val="en-US" w:eastAsia="en-US" w:bidi="ar-SA"/>
      </w:rPr>
    </w:lvl>
    <w:lvl w:ilvl="5" w:tplc="E5CC50CA">
      <w:numFmt w:val="bullet"/>
      <w:lvlText w:val="•"/>
      <w:lvlJc w:val="left"/>
      <w:pPr>
        <w:ind w:left="5370" w:hanging="721"/>
      </w:pPr>
      <w:rPr>
        <w:rFonts w:hint="default"/>
        <w:lang w:val="en-US" w:eastAsia="en-US" w:bidi="ar-SA"/>
      </w:rPr>
    </w:lvl>
    <w:lvl w:ilvl="6" w:tplc="BBF41E7A">
      <w:numFmt w:val="bullet"/>
      <w:lvlText w:val="•"/>
      <w:lvlJc w:val="left"/>
      <w:pPr>
        <w:ind w:left="6244" w:hanging="721"/>
      </w:pPr>
      <w:rPr>
        <w:rFonts w:hint="default"/>
        <w:lang w:val="en-US" w:eastAsia="en-US" w:bidi="ar-SA"/>
      </w:rPr>
    </w:lvl>
    <w:lvl w:ilvl="7" w:tplc="ABE84E0C">
      <w:numFmt w:val="bullet"/>
      <w:lvlText w:val="•"/>
      <w:lvlJc w:val="left"/>
      <w:pPr>
        <w:ind w:left="7118" w:hanging="721"/>
      </w:pPr>
      <w:rPr>
        <w:rFonts w:hint="default"/>
        <w:lang w:val="en-US" w:eastAsia="en-US" w:bidi="ar-SA"/>
      </w:rPr>
    </w:lvl>
    <w:lvl w:ilvl="8" w:tplc="AA9EEEC6">
      <w:numFmt w:val="bullet"/>
      <w:lvlText w:val="•"/>
      <w:lvlJc w:val="left"/>
      <w:pPr>
        <w:ind w:left="7992" w:hanging="721"/>
      </w:pPr>
      <w:rPr>
        <w:rFonts w:hint="default"/>
        <w:lang w:val="en-US" w:eastAsia="en-US" w:bidi="ar-SA"/>
      </w:rPr>
    </w:lvl>
  </w:abstractNum>
  <w:abstractNum w:abstractNumId="29" w15:restartNumberingAfterBreak="0">
    <w:nsid w:val="77BA7857"/>
    <w:multiLevelType w:val="hybridMultilevel"/>
    <w:tmpl w:val="DE54ECA4"/>
    <w:lvl w:ilvl="0" w:tplc="F8A477BE">
      <w:start w:val="1"/>
      <w:numFmt w:val="lowerLetter"/>
      <w:lvlText w:val="%1."/>
      <w:lvlJc w:val="left"/>
      <w:pPr>
        <w:ind w:left="999"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3442135C">
      <w:numFmt w:val="bullet"/>
      <w:lvlText w:val="•"/>
      <w:lvlJc w:val="left"/>
      <w:pPr>
        <w:ind w:left="1874" w:hanging="720"/>
      </w:pPr>
      <w:rPr>
        <w:rFonts w:hint="default"/>
        <w:lang w:val="en-US" w:eastAsia="en-US" w:bidi="ar-SA"/>
      </w:rPr>
    </w:lvl>
    <w:lvl w:ilvl="2" w:tplc="2CAE828E">
      <w:numFmt w:val="bullet"/>
      <w:lvlText w:val="•"/>
      <w:lvlJc w:val="left"/>
      <w:pPr>
        <w:ind w:left="2748" w:hanging="720"/>
      </w:pPr>
      <w:rPr>
        <w:rFonts w:hint="default"/>
        <w:lang w:val="en-US" w:eastAsia="en-US" w:bidi="ar-SA"/>
      </w:rPr>
    </w:lvl>
    <w:lvl w:ilvl="3" w:tplc="1B34F05A">
      <w:numFmt w:val="bullet"/>
      <w:lvlText w:val="•"/>
      <w:lvlJc w:val="left"/>
      <w:pPr>
        <w:ind w:left="3622" w:hanging="720"/>
      </w:pPr>
      <w:rPr>
        <w:rFonts w:hint="default"/>
        <w:lang w:val="en-US" w:eastAsia="en-US" w:bidi="ar-SA"/>
      </w:rPr>
    </w:lvl>
    <w:lvl w:ilvl="4" w:tplc="4EB2848E">
      <w:numFmt w:val="bullet"/>
      <w:lvlText w:val="•"/>
      <w:lvlJc w:val="left"/>
      <w:pPr>
        <w:ind w:left="4496" w:hanging="720"/>
      </w:pPr>
      <w:rPr>
        <w:rFonts w:hint="default"/>
        <w:lang w:val="en-US" w:eastAsia="en-US" w:bidi="ar-SA"/>
      </w:rPr>
    </w:lvl>
    <w:lvl w:ilvl="5" w:tplc="CCBCD93C">
      <w:numFmt w:val="bullet"/>
      <w:lvlText w:val="•"/>
      <w:lvlJc w:val="left"/>
      <w:pPr>
        <w:ind w:left="5370" w:hanging="720"/>
      </w:pPr>
      <w:rPr>
        <w:rFonts w:hint="default"/>
        <w:lang w:val="en-US" w:eastAsia="en-US" w:bidi="ar-SA"/>
      </w:rPr>
    </w:lvl>
    <w:lvl w:ilvl="6" w:tplc="5164F2A0">
      <w:numFmt w:val="bullet"/>
      <w:lvlText w:val="•"/>
      <w:lvlJc w:val="left"/>
      <w:pPr>
        <w:ind w:left="6244" w:hanging="720"/>
      </w:pPr>
      <w:rPr>
        <w:rFonts w:hint="default"/>
        <w:lang w:val="en-US" w:eastAsia="en-US" w:bidi="ar-SA"/>
      </w:rPr>
    </w:lvl>
    <w:lvl w:ilvl="7" w:tplc="6F0ECEB6">
      <w:numFmt w:val="bullet"/>
      <w:lvlText w:val="•"/>
      <w:lvlJc w:val="left"/>
      <w:pPr>
        <w:ind w:left="7118" w:hanging="720"/>
      </w:pPr>
      <w:rPr>
        <w:rFonts w:hint="default"/>
        <w:lang w:val="en-US" w:eastAsia="en-US" w:bidi="ar-SA"/>
      </w:rPr>
    </w:lvl>
    <w:lvl w:ilvl="8" w:tplc="BC0EFDBC">
      <w:numFmt w:val="bullet"/>
      <w:lvlText w:val="•"/>
      <w:lvlJc w:val="left"/>
      <w:pPr>
        <w:ind w:left="7992" w:hanging="720"/>
      </w:pPr>
      <w:rPr>
        <w:rFonts w:hint="default"/>
        <w:lang w:val="en-US" w:eastAsia="en-US" w:bidi="ar-SA"/>
      </w:rPr>
    </w:lvl>
  </w:abstractNum>
  <w:abstractNum w:abstractNumId="30" w15:restartNumberingAfterBreak="0">
    <w:nsid w:val="7A1950FB"/>
    <w:multiLevelType w:val="hybridMultilevel"/>
    <w:tmpl w:val="E70A2ECC"/>
    <w:lvl w:ilvl="0" w:tplc="B110635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888D856">
      <w:numFmt w:val="bullet"/>
      <w:lvlText w:val="•"/>
      <w:lvlJc w:val="left"/>
      <w:pPr>
        <w:ind w:left="1716" w:hanging="360"/>
      </w:pPr>
      <w:rPr>
        <w:rFonts w:hint="default"/>
        <w:lang w:val="en-US" w:eastAsia="en-US" w:bidi="ar-SA"/>
      </w:rPr>
    </w:lvl>
    <w:lvl w:ilvl="2" w:tplc="1326DB62">
      <w:numFmt w:val="bullet"/>
      <w:lvlText w:val="•"/>
      <w:lvlJc w:val="left"/>
      <w:pPr>
        <w:ind w:left="2592" w:hanging="360"/>
      </w:pPr>
      <w:rPr>
        <w:rFonts w:hint="default"/>
        <w:lang w:val="en-US" w:eastAsia="en-US" w:bidi="ar-SA"/>
      </w:rPr>
    </w:lvl>
    <w:lvl w:ilvl="3" w:tplc="BB4CDDE0">
      <w:numFmt w:val="bullet"/>
      <w:lvlText w:val="•"/>
      <w:lvlJc w:val="left"/>
      <w:pPr>
        <w:ind w:left="3468" w:hanging="360"/>
      </w:pPr>
      <w:rPr>
        <w:rFonts w:hint="default"/>
        <w:lang w:val="en-US" w:eastAsia="en-US" w:bidi="ar-SA"/>
      </w:rPr>
    </w:lvl>
    <w:lvl w:ilvl="4" w:tplc="951AB3CA">
      <w:numFmt w:val="bullet"/>
      <w:lvlText w:val="•"/>
      <w:lvlJc w:val="left"/>
      <w:pPr>
        <w:ind w:left="4344" w:hanging="360"/>
      </w:pPr>
      <w:rPr>
        <w:rFonts w:hint="default"/>
        <w:lang w:val="en-US" w:eastAsia="en-US" w:bidi="ar-SA"/>
      </w:rPr>
    </w:lvl>
    <w:lvl w:ilvl="5" w:tplc="D3C25C5C">
      <w:numFmt w:val="bullet"/>
      <w:lvlText w:val="•"/>
      <w:lvlJc w:val="left"/>
      <w:pPr>
        <w:ind w:left="5220" w:hanging="360"/>
      </w:pPr>
      <w:rPr>
        <w:rFonts w:hint="default"/>
        <w:lang w:val="en-US" w:eastAsia="en-US" w:bidi="ar-SA"/>
      </w:rPr>
    </w:lvl>
    <w:lvl w:ilvl="6" w:tplc="A5F05AE4">
      <w:numFmt w:val="bullet"/>
      <w:lvlText w:val="•"/>
      <w:lvlJc w:val="left"/>
      <w:pPr>
        <w:ind w:left="6096" w:hanging="360"/>
      </w:pPr>
      <w:rPr>
        <w:rFonts w:hint="default"/>
        <w:lang w:val="en-US" w:eastAsia="en-US" w:bidi="ar-SA"/>
      </w:rPr>
    </w:lvl>
    <w:lvl w:ilvl="7" w:tplc="54B879FE">
      <w:numFmt w:val="bullet"/>
      <w:lvlText w:val="•"/>
      <w:lvlJc w:val="left"/>
      <w:pPr>
        <w:ind w:left="6972" w:hanging="360"/>
      </w:pPr>
      <w:rPr>
        <w:rFonts w:hint="default"/>
        <w:lang w:val="en-US" w:eastAsia="en-US" w:bidi="ar-SA"/>
      </w:rPr>
    </w:lvl>
    <w:lvl w:ilvl="8" w:tplc="6AC6C0AA">
      <w:numFmt w:val="bullet"/>
      <w:lvlText w:val="•"/>
      <w:lvlJc w:val="left"/>
      <w:pPr>
        <w:ind w:left="7848" w:hanging="360"/>
      </w:pPr>
      <w:rPr>
        <w:rFonts w:hint="default"/>
        <w:lang w:val="en-US" w:eastAsia="en-US" w:bidi="ar-SA"/>
      </w:rPr>
    </w:lvl>
  </w:abstractNum>
  <w:num w:numId="1" w16cid:durableId="45764223">
    <w:abstractNumId w:val="5"/>
  </w:num>
  <w:num w:numId="2" w16cid:durableId="1306079383">
    <w:abstractNumId w:val="3"/>
  </w:num>
  <w:num w:numId="3" w16cid:durableId="1623463486">
    <w:abstractNumId w:val="4"/>
  </w:num>
  <w:num w:numId="4" w16cid:durableId="1608806162">
    <w:abstractNumId w:val="12"/>
  </w:num>
  <w:num w:numId="5" w16cid:durableId="1780952668">
    <w:abstractNumId w:val="7"/>
  </w:num>
  <w:num w:numId="6" w16cid:durableId="1215192182">
    <w:abstractNumId w:val="22"/>
  </w:num>
  <w:num w:numId="7" w16cid:durableId="1263075700">
    <w:abstractNumId w:val="10"/>
  </w:num>
  <w:num w:numId="8" w16cid:durableId="934704803">
    <w:abstractNumId w:val="13"/>
  </w:num>
  <w:num w:numId="9" w16cid:durableId="1200358063">
    <w:abstractNumId w:val="20"/>
  </w:num>
  <w:num w:numId="10" w16cid:durableId="1557816937">
    <w:abstractNumId w:val="1"/>
  </w:num>
  <w:num w:numId="11" w16cid:durableId="718483151">
    <w:abstractNumId w:val="24"/>
  </w:num>
  <w:num w:numId="12" w16cid:durableId="1208763466">
    <w:abstractNumId w:val="30"/>
  </w:num>
  <w:num w:numId="13" w16cid:durableId="1450510595">
    <w:abstractNumId w:val="21"/>
  </w:num>
  <w:num w:numId="14" w16cid:durableId="1476677454">
    <w:abstractNumId w:val="25"/>
  </w:num>
  <w:num w:numId="15" w16cid:durableId="1848521739">
    <w:abstractNumId w:val="2"/>
  </w:num>
  <w:num w:numId="16" w16cid:durableId="1402286636">
    <w:abstractNumId w:val="17"/>
  </w:num>
  <w:num w:numId="17" w16cid:durableId="1757705157">
    <w:abstractNumId w:val="23"/>
  </w:num>
  <w:num w:numId="18" w16cid:durableId="979923186">
    <w:abstractNumId w:val="27"/>
  </w:num>
  <w:num w:numId="19" w16cid:durableId="1044984345">
    <w:abstractNumId w:val="19"/>
  </w:num>
  <w:num w:numId="20" w16cid:durableId="1006402986">
    <w:abstractNumId w:val="28"/>
  </w:num>
  <w:num w:numId="21" w16cid:durableId="1201283524">
    <w:abstractNumId w:val="6"/>
  </w:num>
  <w:num w:numId="22" w16cid:durableId="175197957">
    <w:abstractNumId w:val="15"/>
  </w:num>
  <w:num w:numId="23" w16cid:durableId="1850441258">
    <w:abstractNumId w:val="29"/>
  </w:num>
  <w:num w:numId="24" w16cid:durableId="896665427">
    <w:abstractNumId w:val="14"/>
  </w:num>
  <w:num w:numId="25" w16cid:durableId="1889998281">
    <w:abstractNumId w:val="9"/>
  </w:num>
  <w:num w:numId="26" w16cid:durableId="546533939">
    <w:abstractNumId w:val="16"/>
  </w:num>
  <w:num w:numId="27" w16cid:durableId="1676960201">
    <w:abstractNumId w:val="8"/>
  </w:num>
  <w:num w:numId="28" w16cid:durableId="725644572">
    <w:abstractNumId w:val="18"/>
  </w:num>
  <w:num w:numId="29" w16cid:durableId="995453891">
    <w:abstractNumId w:val="0"/>
  </w:num>
  <w:num w:numId="30" w16cid:durableId="1127428187">
    <w:abstractNumId w:val="26"/>
  </w:num>
  <w:num w:numId="31" w16cid:durableId="1422335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A7"/>
    <w:rsid w:val="00100395"/>
    <w:rsid w:val="00206A9F"/>
    <w:rsid w:val="00234A2B"/>
    <w:rsid w:val="00330417"/>
    <w:rsid w:val="00564DF3"/>
    <w:rsid w:val="00625CCA"/>
    <w:rsid w:val="006A0BEF"/>
    <w:rsid w:val="00826AA2"/>
    <w:rsid w:val="00993EA7"/>
    <w:rsid w:val="00AA55CB"/>
    <w:rsid w:val="00B86A93"/>
    <w:rsid w:val="00CD2046"/>
    <w:rsid w:val="00DC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C30BA"/>
  <w15:docId w15:val="{FF3B49EA-43C4-4812-9D2D-26EF77FF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B86A93"/>
    <w:pPr>
      <w:ind w:left="840" w:hanging="360"/>
      <w:outlineLvl w:val="0"/>
    </w:pPr>
    <w:rPr>
      <w:b/>
      <w:bCs/>
      <w:sz w:val="24"/>
      <w:szCs w:val="24"/>
    </w:rPr>
  </w:style>
  <w:style w:type="paragraph" w:styleId="Heading2">
    <w:name w:val="heading 2"/>
    <w:basedOn w:val="Normal"/>
    <w:uiPriority w:val="9"/>
    <w:unhideWhenUsed/>
    <w:qFormat/>
    <w:pPr>
      <w:ind w:left="1560"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69" w:hanging="451"/>
    </w:pPr>
  </w:style>
  <w:style w:type="paragraph" w:styleId="BodyText">
    <w:name w:val="Body Text"/>
    <w:basedOn w:val="Normal"/>
    <w:uiPriority w:val="1"/>
    <w:qFormat/>
    <w:rPr>
      <w:sz w:val="24"/>
      <w:szCs w:val="24"/>
    </w:rPr>
  </w:style>
  <w:style w:type="paragraph" w:styleId="Title">
    <w:name w:val="Title"/>
    <w:basedOn w:val="Normal"/>
    <w:uiPriority w:val="10"/>
    <w:qFormat/>
    <w:rsid w:val="00B86A93"/>
    <w:pPr>
      <w:spacing w:before="98"/>
      <w:ind w:left="181" w:right="182"/>
      <w:jc w:val="center"/>
    </w:pPr>
    <w:rPr>
      <w:b/>
      <w:bCs/>
      <w:sz w:val="32"/>
      <w:szCs w:val="32"/>
    </w:rPr>
  </w:style>
  <w:style w:type="paragraph" w:styleId="ListParagraph">
    <w:name w:val="List Paragraph"/>
    <w:basedOn w:val="Normal"/>
    <w:uiPriority w:val="1"/>
    <w:qFormat/>
    <w:rsid w:val="00B86A93"/>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B86A93"/>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20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281E-91CD-4FB4-8088-3D6AD4F4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62959</Words>
  <Characters>358869</Characters>
  <Application>Microsoft Office Word</Application>
  <DocSecurity>0</DocSecurity>
  <Lines>2990</Lines>
  <Paragraphs>841</Paragraphs>
  <ScaleCrop>false</ScaleCrop>
  <Company/>
  <LinksUpToDate>false</LinksUpToDate>
  <CharactersWithSpaces>420987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A-4 - DRAFT FOR PUBLIC REVIEW</dc:title>
  <dc:subject>Circular A-4 - DRAFT FOR PUBLIC REVIEW</dc:subject>
  <dc:creator>Walker, Chris</dc:creator>
  <cp:lastModifiedBy>Walker, Chris</cp:lastModifiedBy>
  <cp:revision>3</cp:revision>
  <dcterms:created xsi:type="dcterms:W3CDTF">2023-04-13T14:22:00Z</dcterms:created>
  <dcterms:modified xsi:type="dcterms:W3CDTF">2023-04-13T14:34:00Z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PScript5.dll Version 5.2.2</vt:lpwstr>
  </property>
  <property fmtid="{D5CDD505-2E9C-101B-9397-08002B2CF9AE}" pid="4" name="LastSaved">
    <vt:filetime>2023-04-07T00:00:00Z</vt:filetime>
  </property>
  <property fmtid="{D5CDD505-2E9C-101B-9397-08002B2CF9AE}" pid="5" name="Producer">
    <vt:lpwstr>Adobe Acrobat Pro (64-bit) 23 Paper Capture Plug-in</vt:lpwstr>
  </property>
</Properties>
</file>